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DBDC1" w14:textId="11A8A801" w:rsidR="00CF612D" w:rsidRPr="00CF612D" w:rsidRDefault="00CF612D" w:rsidP="00343AE0">
      <w:pPr>
        <w:pStyle w:val="Heading1"/>
        <w:tabs>
          <w:tab w:val="left" w:pos="8640"/>
        </w:tabs>
        <w:rPr>
          <w:szCs w:val="24"/>
        </w:rPr>
      </w:pPr>
      <w:r w:rsidRPr="00CF612D">
        <w:rPr>
          <w:szCs w:val="24"/>
        </w:rPr>
        <w:t xml:space="preserve">ENTRY NO. 31 – </w:t>
      </w:r>
      <w:ins w:id="0" w:author="Nguyen, Hoa" w:date="2020-06-25T16:09:00Z">
        <w:r w:rsidRPr="00CF612D">
          <w:rPr>
            <w:szCs w:val="24"/>
          </w:rPr>
          <w:t xml:space="preserve">CASH TRANSFERRED TO THE </w:t>
        </w:r>
      </w:ins>
      <w:del w:id="1" w:author="Nguyen, Hoa" w:date="2020-06-25T15:00:00Z">
        <w:r w:rsidRPr="00CF612D" w:rsidDel="009961EB">
          <w:rPr>
            <w:szCs w:val="24"/>
          </w:rPr>
          <w:delText>[</w:delText>
        </w:r>
      </w:del>
      <w:r w:rsidRPr="00CF612D">
        <w:rPr>
          <w:szCs w:val="24"/>
        </w:rPr>
        <w:t xml:space="preserve">SURPLUS </w:t>
      </w:r>
      <w:r w:rsidRPr="00CF612D">
        <w:rPr>
          <w:szCs w:val="24"/>
        </w:rPr>
        <w:tab/>
        <w:t>10531</w:t>
      </w:r>
    </w:p>
    <w:p w14:paraId="02D57819" w14:textId="77777777" w:rsidR="00CF612D" w:rsidRPr="008461B9" w:rsidRDefault="00CF612D" w:rsidP="00CF612D">
      <w:pPr>
        <w:pStyle w:val="NoSpacing"/>
      </w:pPr>
      <w:r w:rsidRPr="00CF612D">
        <w:rPr>
          <w:b/>
        </w:rPr>
        <w:t>MONEY INVESTMENT FUND</w:t>
      </w:r>
      <w:del w:id="2" w:author="Nguyen, Hoa" w:date="2020-06-25T15:00:00Z">
        <w:r w:rsidRPr="00CF612D" w:rsidDel="009961EB">
          <w:rPr>
            <w:b/>
          </w:rPr>
          <w:delText>]</w:delText>
        </w:r>
      </w:del>
      <w:r w:rsidRPr="00CF612D">
        <w:rPr>
          <w:b/>
        </w:rPr>
        <w:t xml:space="preserve"> </w:t>
      </w:r>
      <w:r w:rsidRPr="00CF612D">
        <w:rPr>
          <w:b/>
        </w:rPr>
        <w:tab/>
      </w:r>
      <w:r w:rsidRPr="008461B9">
        <w:tab/>
      </w:r>
      <w:r w:rsidRPr="008461B9">
        <w:tab/>
      </w:r>
    </w:p>
    <w:p w14:paraId="526D089C" w14:textId="36094221" w:rsidR="00CF612D" w:rsidRPr="008461B9" w:rsidRDefault="00CF612D" w:rsidP="00CF612D">
      <w:pPr>
        <w:pStyle w:val="NoSpacing"/>
      </w:pPr>
      <w:r w:rsidRPr="008461B9">
        <w:t xml:space="preserve">(Revised </w:t>
      </w:r>
      <w:del w:id="3" w:author="Rupi Singh" w:date="2020-12-10T12:46:00Z">
        <w:r w:rsidRPr="008461B9" w:rsidDel="00401B90">
          <w:delText>10/2015</w:delText>
        </w:r>
      </w:del>
      <w:ins w:id="4" w:author="Rupi Singh" w:date="2020-12-10T12:46:00Z">
        <w:r w:rsidR="00401B90">
          <w:t>12/202</w:t>
        </w:r>
      </w:ins>
      <w:ins w:id="5" w:author="Nguyen, Hoa [3]" w:date="2021-01-12T21:59:00Z">
        <w:r w:rsidR="00F65A81">
          <w:t>1</w:t>
        </w:r>
      </w:ins>
      <w:ins w:id="6" w:author="Rupi Singh" w:date="2020-12-10T12:46:00Z">
        <w:del w:id="7" w:author="Nguyen, Hoa [3]" w:date="2021-01-12T21:59:00Z">
          <w:r w:rsidR="00401B90" w:rsidDel="00F65A81">
            <w:delText>0</w:delText>
          </w:r>
        </w:del>
      </w:ins>
      <w:r w:rsidRPr="008461B9">
        <w:t xml:space="preserve">) </w:t>
      </w:r>
    </w:p>
    <w:p w14:paraId="3BF024FD" w14:textId="77777777" w:rsidR="00CF612D" w:rsidRPr="008461B9" w:rsidRDefault="00CF612D" w:rsidP="00CF612D">
      <w:pPr>
        <w:pStyle w:val="NoSpacing"/>
        <w:rPr>
          <w:ins w:id="8" w:author="Hoa" w:date="2020-06-09T18:07:00Z"/>
          <w:bCs/>
          <w:rPrChange w:id="9" w:author="Hoa" w:date="2020-06-09T18:07:00Z">
            <w:rPr>
              <w:ins w:id="10" w:author="Hoa" w:date="2020-06-09T18:07:00Z"/>
              <w:b/>
            </w:rPr>
          </w:rPrChange>
        </w:rPr>
      </w:pPr>
      <w:ins w:id="11" w:author="Hoa" w:date="2020-06-09T18:07:00Z">
        <w:r w:rsidRPr="008461B9">
          <w:rPr>
            <w:bCs/>
            <w:rPrChange w:id="12" w:author="Hoa" w:date="2020-06-09T18:07:00Z">
              <w:rPr>
                <w:b/>
              </w:rPr>
            </w:rPrChange>
          </w:rPr>
          <w:t xml:space="preserve"> </w:t>
        </w:r>
      </w:ins>
    </w:p>
    <w:p w14:paraId="06C7C000" w14:textId="46F569CD" w:rsidR="00CF612D" w:rsidRPr="008461B9" w:rsidRDefault="00CF612D">
      <w:pPr>
        <w:pStyle w:val="NoSpacing"/>
        <w:pPrChange w:id="13" w:author="Nguyen, Hoa" w:date="2020-06-25T14:57:00Z">
          <w:pPr>
            <w:ind w:right="1"/>
          </w:pPr>
        </w:pPrChange>
      </w:pPr>
      <w:ins w:id="14" w:author="Nguyen, Hoa" w:date="2020-06-25T14:58:00Z">
        <w:r w:rsidRPr="008461B9">
          <w:rPr>
            <w:b/>
            <w:rPrChange w:id="15" w:author="Nguyen, Hoa" w:date="2020-06-25T16:02:00Z">
              <w:rPr/>
            </w:rPrChange>
          </w:rPr>
          <w:t>Purpose</w:t>
        </w:r>
        <w:r w:rsidRPr="008461B9">
          <w:t xml:space="preserve">: </w:t>
        </w:r>
      </w:ins>
      <w:del w:id="16" w:author="Rupi Singh" w:date="2020-10-21T22:40:00Z">
        <w:r w:rsidRPr="008461B9" w:rsidDel="006E3DEE">
          <w:delText>This entry is made when</w:delText>
        </w:r>
      </w:del>
      <w:ins w:id="17" w:author="Rupi Singh" w:date="2020-10-21T22:40:00Z">
        <w:r>
          <w:t>To record the transfer of</w:t>
        </w:r>
      </w:ins>
      <w:r w:rsidRPr="008461B9">
        <w:t xml:space="preserve"> surplus cash </w:t>
      </w:r>
      <w:del w:id="18" w:author="Rupi Singh" w:date="2020-10-21T22:40:00Z">
        <w:r w:rsidRPr="008461B9" w:rsidDel="006E3DEE">
          <w:delText xml:space="preserve">is transferred </w:delText>
        </w:r>
      </w:del>
      <w:r w:rsidRPr="008461B9">
        <w:t xml:space="preserve">to the Surplus Money Investment Fund. </w:t>
      </w:r>
      <w:ins w:id="19" w:author="Smith, Brandon" w:date="2021-12-08T18:35:00Z">
        <w:r w:rsidR="00B801BC">
          <w:rPr>
            <w:rFonts w:eastAsia="Arial" w:cs="Arial"/>
            <w:color w:val="000000"/>
            <w:szCs w:val="24"/>
            <w:lang w:bidi="ar-SA"/>
          </w:rPr>
          <w:t>This entry is performed by administering agencies/departments that maintain the Cash in State Treasury account for funds.</w:t>
        </w:r>
      </w:ins>
      <w:del w:id="20" w:author="Smith, Brandon" w:date="2021-12-08T18:35:00Z">
        <w:r w:rsidRPr="008461B9" w:rsidDel="00B801BC">
          <w:delText xml:space="preserve"> </w:delText>
        </w:r>
      </w:del>
    </w:p>
    <w:p w14:paraId="381D7B6B" w14:textId="77777777" w:rsidR="00CF612D" w:rsidRPr="008461B9" w:rsidRDefault="00CF612D" w:rsidP="00CF612D">
      <w:pPr>
        <w:pStyle w:val="NoSpacing"/>
        <w:rPr>
          <w:ins w:id="21" w:author="Nguyen, Hoa" w:date="2020-06-25T14:59:00Z"/>
        </w:rPr>
      </w:pPr>
    </w:p>
    <w:p w14:paraId="5E149348" w14:textId="77777777" w:rsidR="00CF612D" w:rsidRPr="008461B9" w:rsidRDefault="00CF612D" w:rsidP="00CF612D">
      <w:pPr>
        <w:pStyle w:val="NoSpacing"/>
        <w:rPr>
          <w:ins w:id="22" w:author="Nguyen, Hoa" w:date="2020-06-25T14:59:00Z"/>
        </w:rPr>
      </w:pPr>
      <w:ins w:id="23" w:author="Nguyen, Hoa" w:date="2020-06-25T14:59:00Z">
        <w:r w:rsidRPr="008461B9">
          <w:rPr>
            <w:b/>
            <w:rPrChange w:id="24" w:author="Nguyen, Hoa" w:date="2020-06-25T16:02:00Z">
              <w:rPr/>
            </w:rPrChange>
          </w:rPr>
          <w:t>References</w:t>
        </w:r>
        <w:r w:rsidRPr="008461B9">
          <w:t>: Government Code sections 16470 through 16476</w:t>
        </w:r>
      </w:ins>
    </w:p>
    <w:p w14:paraId="341F027A" w14:textId="77777777" w:rsidR="00CF612D" w:rsidRDefault="00CF612D" w:rsidP="00CF612D">
      <w:pPr>
        <w:pStyle w:val="NoSpacing"/>
        <w:rPr>
          <w:b/>
        </w:rPr>
      </w:pPr>
    </w:p>
    <w:p w14:paraId="24AED86A" w14:textId="77777777" w:rsidR="00CF612D" w:rsidRPr="008461B9" w:rsidDel="009961EB" w:rsidRDefault="00CF612D" w:rsidP="00CF612D">
      <w:pPr>
        <w:pStyle w:val="NoSpacing"/>
        <w:rPr>
          <w:del w:id="25" w:author="Nguyen, Hoa" w:date="2020-06-25T14:59:00Z"/>
        </w:rPr>
      </w:pPr>
      <w:del w:id="26" w:author="Nguyen, Hoa" w:date="2020-06-25T14:59:00Z">
        <w:r w:rsidRPr="008461B9" w:rsidDel="009961EB">
          <w:rPr>
            <w:b/>
          </w:rPr>
          <w:delText xml:space="preserve">Authority: </w:delText>
        </w:r>
      </w:del>
    </w:p>
    <w:p w14:paraId="62B12908" w14:textId="77777777" w:rsidR="00CF612D" w:rsidRPr="008461B9" w:rsidDel="009961EB" w:rsidRDefault="00CF612D" w:rsidP="00CF612D">
      <w:pPr>
        <w:pStyle w:val="NoSpacing"/>
        <w:rPr>
          <w:del w:id="27" w:author="Nguyen, Hoa" w:date="2020-06-25T14:59:00Z"/>
        </w:rPr>
      </w:pPr>
      <w:del w:id="28" w:author="Nguyen, Hoa" w:date="2020-06-25T14:59:00Z">
        <w:r w:rsidRPr="008461B9" w:rsidDel="009961EB">
          <w:delText xml:space="preserve">Government Code sections </w:delText>
        </w:r>
        <w:r w:rsidRPr="008461B9" w:rsidDel="009961EB">
          <w:rPr>
            <w:color w:val="0000FF"/>
          </w:rPr>
          <w:fldChar w:fldCharType="begin"/>
        </w:r>
        <w:r w:rsidRPr="008461B9" w:rsidDel="009961EB">
          <w:rPr>
            <w:color w:val="0000FF"/>
          </w:rPr>
          <w:delInstrText xml:space="preserve"> HYPERLINK "http://leginfo.legislature.ca.gov/faces/codes_displaySection.xhtml?sectionNum=16470.&amp;lawCode=GOV" \h </w:delInstrText>
        </w:r>
        <w:r w:rsidRPr="008461B9" w:rsidDel="009961EB">
          <w:rPr>
            <w:color w:val="0000FF"/>
          </w:rPr>
          <w:fldChar w:fldCharType="separate"/>
        </w:r>
        <w:r w:rsidRPr="008461B9" w:rsidDel="009961EB">
          <w:rPr>
            <w:color w:val="0000FF"/>
          </w:rPr>
          <w:delText>16470</w:delText>
        </w:r>
        <w:r w:rsidRPr="008461B9" w:rsidDel="009961EB">
          <w:rPr>
            <w:color w:val="0000FF"/>
          </w:rPr>
          <w:fldChar w:fldCharType="end"/>
        </w:r>
        <w:r w:rsidRPr="008461B9" w:rsidDel="009961EB">
          <w:fldChar w:fldCharType="begin"/>
        </w:r>
        <w:r w:rsidRPr="008461B9" w:rsidDel="009961EB">
          <w:delInstrText xml:space="preserve"> HYPERLINK "http://leginfo.legislature.ca.gov/faces/codes_displaySection.xhtml?sectionNum=16470.&amp;lawCode=GOV" \h </w:delInstrText>
        </w:r>
        <w:r w:rsidRPr="008461B9" w:rsidDel="009961EB">
          <w:fldChar w:fldCharType="separate"/>
        </w:r>
        <w:r w:rsidRPr="008461B9" w:rsidDel="009961EB">
          <w:delText xml:space="preserve"> </w:delText>
        </w:r>
        <w:r w:rsidRPr="008461B9" w:rsidDel="009961EB">
          <w:fldChar w:fldCharType="end"/>
        </w:r>
        <w:r w:rsidRPr="008461B9" w:rsidDel="009961EB">
          <w:delText xml:space="preserve">through 16476 provide for the transfer of surplus cash in certain funds to the Surplus Money Investment Fund for investment by the State Treasurer’s Office.  </w:delText>
        </w:r>
      </w:del>
    </w:p>
    <w:p w14:paraId="417FFF88" w14:textId="77777777" w:rsidR="00CF612D" w:rsidRPr="008461B9" w:rsidDel="009961EB" w:rsidRDefault="00CF612D" w:rsidP="00CF612D">
      <w:pPr>
        <w:pStyle w:val="NoSpacing"/>
        <w:rPr>
          <w:del w:id="29" w:author="Nguyen, Hoa" w:date="2020-06-25T14:59:00Z"/>
        </w:rPr>
      </w:pPr>
      <w:del w:id="30" w:author="Nguyen, Hoa" w:date="2020-06-25T14:59:00Z">
        <w:r w:rsidRPr="008461B9" w:rsidDel="009961EB">
          <w:delText xml:space="preserve"> </w:delText>
        </w:r>
      </w:del>
    </w:p>
    <w:p w14:paraId="667AE643" w14:textId="77777777" w:rsidR="00CF612D" w:rsidRPr="008461B9" w:rsidDel="009961EB" w:rsidRDefault="00CF612D" w:rsidP="00CF612D">
      <w:pPr>
        <w:pStyle w:val="NoSpacing"/>
        <w:rPr>
          <w:del w:id="31" w:author="Nguyen, Hoa" w:date="2020-06-25T14:59:00Z"/>
        </w:rPr>
      </w:pPr>
      <w:del w:id="32" w:author="Nguyen, Hoa" w:date="2020-06-25T14:59:00Z">
        <w:r w:rsidRPr="008461B9" w:rsidDel="009961EB">
          <w:rPr>
            <w:b/>
          </w:rPr>
          <w:delText xml:space="preserve">Information: </w:delText>
        </w:r>
      </w:del>
    </w:p>
    <w:p w14:paraId="13E07AB9" w14:textId="77777777" w:rsidR="00CF612D" w:rsidRPr="008461B9" w:rsidDel="009961EB" w:rsidRDefault="00CF612D" w:rsidP="00CF612D">
      <w:pPr>
        <w:pStyle w:val="NoSpacing"/>
        <w:rPr>
          <w:del w:id="33" w:author="Nguyen, Hoa" w:date="2020-06-25T14:59:00Z"/>
        </w:rPr>
      </w:pPr>
      <w:del w:id="34" w:author="Nguyen, Hoa" w:date="2020-06-25T14:59:00Z">
        <w:r w:rsidRPr="008461B9" w:rsidDel="009961EB">
          <w:delText>Departments that maintain the Cash in State Treasury account for funds are furnished copies of the State Controller's Office (</w:delText>
        </w:r>
        <w:r w:rsidRPr="008461B9" w:rsidDel="009961EB">
          <w:rPr>
            <w:color w:val="0000FF"/>
          </w:rPr>
          <w:fldChar w:fldCharType="begin"/>
        </w:r>
        <w:r w:rsidRPr="008461B9" w:rsidDel="009961EB">
          <w:rPr>
            <w:color w:val="0000FF"/>
          </w:rPr>
          <w:delInstrText xml:space="preserve"> HYPERLINK "http://www.sco.ca.gov/" \h </w:delInstrText>
        </w:r>
        <w:r w:rsidRPr="008461B9" w:rsidDel="009961EB">
          <w:rPr>
            <w:color w:val="0000FF"/>
          </w:rPr>
          <w:fldChar w:fldCharType="separate"/>
        </w:r>
        <w:r w:rsidRPr="008461B9" w:rsidDel="009961EB">
          <w:rPr>
            <w:color w:val="0000FF"/>
          </w:rPr>
          <w:delText>SCO</w:delText>
        </w:r>
        <w:r w:rsidRPr="008461B9" w:rsidDel="009961EB">
          <w:rPr>
            <w:color w:val="0000FF"/>
          </w:rPr>
          <w:fldChar w:fldCharType="end"/>
        </w:r>
        <w:r w:rsidRPr="008461B9" w:rsidDel="009961EB">
          <w:fldChar w:fldCharType="begin"/>
        </w:r>
        <w:r w:rsidRPr="008461B9" w:rsidDel="009961EB">
          <w:delInstrText xml:space="preserve"> HYPERLINK "http://www.sco.ca.gov/" \h </w:delInstrText>
        </w:r>
        <w:r w:rsidRPr="008461B9" w:rsidDel="009961EB">
          <w:fldChar w:fldCharType="separate"/>
        </w:r>
        <w:r w:rsidRPr="008461B9" w:rsidDel="009961EB">
          <w:delText>)</w:delText>
        </w:r>
        <w:r w:rsidRPr="008461B9" w:rsidDel="009961EB">
          <w:fldChar w:fldCharType="end"/>
        </w:r>
        <w:r w:rsidRPr="008461B9" w:rsidDel="009961EB">
          <w:delText xml:space="preserve"> Notice of Transfer when cash is transferred to or returned from the Surplus Money Investment Fund. (These entries are recorded as of the date on the SCO’s journal entry.) </w:delText>
        </w:r>
      </w:del>
    </w:p>
    <w:p w14:paraId="25D0D1A4" w14:textId="77777777" w:rsidR="00CF612D" w:rsidRPr="008461B9" w:rsidDel="009961EB" w:rsidRDefault="00CF612D" w:rsidP="00CF612D">
      <w:pPr>
        <w:pStyle w:val="NoSpacing"/>
        <w:rPr>
          <w:ins w:id="35" w:author="Hoa" w:date="2020-06-09T18:07:00Z"/>
          <w:del w:id="36" w:author="Nguyen, Hoa" w:date="2020-06-25T14:59:00Z"/>
          <w:bCs/>
          <w:rPrChange w:id="37" w:author="Hoa" w:date="2020-06-09T18:07:00Z">
            <w:rPr>
              <w:ins w:id="38" w:author="Hoa" w:date="2020-06-09T18:07:00Z"/>
              <w:del w:id="39" w:author="Nguyen, Hoa" w:date="2020-06-25T14:59:00Z"/>
              <w:b/>
            </w:rPr>
          </w:rPrChange>
        </w:rPr>
      </w:pPr>
    </w:p>
    <w:p w14:paraId="57075087" w14:textId="77777777" w:rsidR="00CF612D" w:rsidRPr="008461B9" w:rsidDel="009961EB" w:rsidRDefault="00CF612D" w:rsidP="00CF612D">
      <w:pPr>
        <w:pStyle w:val="NoSpacing"/>
        <w:rPr>
          <w:del w:id="40" w:author="Nguyen, Hoa" w:date="2020-06-25T14:59:00Z"/>
          <w:bCs/>
        </w:rPr>
      </w:pPr>
      <w:del w:id="41" w:author="Nguyen, Hoa" w:date="2020-06-25T14:59:00Z">
        <w:r w:rsidRPr="008461B9" w:rsidDel="009961EB">
          <w:rPr>
            <w:b/>
          </w:rPr>
          <w:delText xml:space="preserve">Source Document:  </w:delText>
        </w:r>
      </w:del>
    </w:p>
    <w:p w14:paraId="4EA91D9D" w14:textId="77777777" w:rsidR="00CF612D" w:rsidRPr="008461B9" w:rsidDel="009961EB" w:rsidRDefault="00CF612D" w:rsidP="00CF612D">
      <w:pPr>
        <w:pStyle w:val="NoSpacing"/>
        <w:rPr>
          <w:del w:id="42" w:author="Nguyen, Hoa" w:date="2020-06-25T14:59:00Z"/>
        </w:rPr>
      </w:pPr>
      <w:del w:id="43" w:author="Nguyen, Hoa" w:date="2020-06-25T14:59:00Z">
        <w:r w:rsidRPr="008461B9" w:rsidDel="009961EB">
          <w:delText xml:space="preserve">SCO’s Notice of Transfer journal entry  </w:delText>
        </w:r>
      </w:del>
    </w:p>
    <w:p w14:paraId="48E1F051" w14:textId="77777777" w:rsidR="00CF612D" w:rsidRPr="008461B9" w:rsidDel="009961EB" w:rsidRDefault="00CF612D" w:rsidP="00CF612D">
      <w:pPr>
        <w:pStyle w:val="NoSpacing"/>
        <w:rPr>
          <w:del w:id="44" w:author="Nguyen, Hoa" w:date="2020-06-25T14:59:00Z"/>
        </w:rPr>
      </w:pPr>
      <w:del w:id="45" w:author="Nguyen, Hoa" w:date="2020-06-25T14:59:00Z">
        <w:r w:rsidRPr="008461B9" w:rsidDel="009961EB">
          <w:delText xml:space="preserve"> </w:delText>
        </w:r>
      </w:del>
    </w:p>
    <w:p w14:paraId="1ECD3CED" w14:textId="77777777" w:rsidR="00CF612D" w:rsidRPr="008461B9" w:rsidDel="009961EB" w:rsidRDefault="00CF612D">
      <w:pPr>
        <w:pStyle w:val="NoSpacing"/>
        <w:rPr>
          <w:del w:id="46" w:author="Nguyen, Hoa" w:date="2020-06-25T14:59:00Z"/>
        </w:rPr>
        <w:pPrChange w:id="47" w:author="Nguyen, Hoa" w:date="2020-06-25T14:59:00Z">
          <w:pPr>
            <w:spacing w:after="0" w:line="259" w:lineRule="auto"/>
            <w:ind w:left="-4"/>
          </w:pPr>
        </w:pPrChange>
      </w:pPr>
      <w:del w:id="48" w:author="Nguyen, Hoa" w:date="2020-06-25T14:59:00Z">
        <w:r w:rsidRPr="008461B9" w:rsidDel="009961EB">
          <w:rPr>
            <w:b/>
          </w:rPr>
          <w:delText xml:space="preserve">Register:  </w:delText>
        </w:r>
      </w:del>
    </w:p>
    <w:p w14:paraId="42A72059" w14:textId="77777777" w:rsidR="00CF612D" w:rsidRDefault="00CF612D">
      <w:pPr>
        <w:pStyle w:val="NoSpacing"/>
        <w:pPrChange w:id="49" w:author="Nguyen, Hoa" w:date="2020-06-25T14:59:00Z">
          <w:pPr>
            <w:ind w:left="20" w:right="1"/>
          </w:pPr>
        </w:pPrChange>
      </w:pPr>
      <w:del w:id="50" w:author="Nguyen, Hoa" w:date="2020-06-25T14:59:00Z">
        <w:r w:rsidRPr="008461B9" w:rsidDel="009961EB">
          <w:delText xml:space="preserve">Controller's Transfer Register (if volume justifies).  </w:delText>
        </w:r>
      </w:del>
    </w:p>
    <w:p w14:paraId="2090BE6A" w14:textId="77777777" w:rsidR="00CF612D" w:rsidRPr="008461B9" w:rsidDel="009961EB" w:rsidRDefault="00CF612D" w:rsidP="00CF612D">
      <w:pPr>
        <w:pStyle w:val="NoSpacing"/>
        <w:rPr>
          <w:del w:id="51" w:author="Nguyen, Hoa" w:date="2020-06-25T15:00:00Z"/>
        </w:rPr>
      </w:pPr>
      <w:del w:id="52" w:author="Nguyen, Hoa" w:date="2020-06-25T15:00:00Z">
        <w:r w:rsidRPr="008461B9" w:rsidDel="009961EB">
          <w:rPr>
            <w:b/>
            <w:u w:val="single" w:color="000000"/>
          </w:rPr>
          <w:delText>Journal Entry for General Ledger Accounts:</w:delText>
        </w:r>
        <w:r w:rsidRPr="008461B9" w:rsidDel="009961EB">
          <w:rPr>
            <w:b/>
          </w:rPr>
          <w:delText xml:space="preserve">  </w:delText>
        </w:r>
      </w:del>
    </w:p>
    <w:p w14:paraId="6BE5B84E" w14:textId="77777777" w:rsidR="00CF612D" w:rsidRPr="008461B9" w:rsidDel="009961EB" w:rsidRDefault="00CF612D" w:rsidP="00CF612D">
      <w:pPr>
        <w:pStyle w:val="NoSpacing"/>
        <w:rPr>
          <w:del w:id="53" w:author="Nguyen, Hoa" w:date="2020-06-25T15:00:00Z"/>
        </w:rPr>
      </w:pPr>
      <w:del w:id="54" w:author="Nguyen, Hoa" w:date="2020-06-25T15:00:00Z">
        <w:r w:rsidRPr="008461B9" w:rsidDel="009961EB">
          <w:delText xml:space="preserve"> </w:delText>
        </w:r>
      </w:del>
    </w:p>
    <w:p w14:paraId="66DC7355" w14:textId="77777777" w:rsidR="00CF612D" w:rsidRPr="008461B9" w:rsidDel="009961EB" w:rsidRDefault="00CF612D" w:rsidP="00CF612D">
      <w:pPr>
        <w:pStyle w:val="NoSpacing"/>
        <w:rPr>
          <w:del w:id="55" w:author="Nguyen, Hoa" w:date="2020-06-25T15:00:00Z"/>
        </w:rPr>
      </w:pPr>
      <w:del w:id="56" w:author="Nguyen, Hoa" w:date="2020-06-25T15:00:00Z">
        <w:r w:rsidRPr="008461B9" w:rsidDel="009961EB">
          <w:delText xml:space="preserve">Debit:  </w:delText>
        </w:r>
      </w:del>
    </w:p>
    <w:p w14:paraId="71390A6D" w14:textId="77777777" w:rsidR="00CF612D" w:rsidRDefault="00CF612D" w:rsidP="00CF612D">
      <w:pPr>
        <w:pStyle w:val="NoSpacing"/>
      </w:pPr>
      <w:del w:id="57" w:author="Nguyen, Hoa" w:date="2020-06-25T15:00:00Z">
        <w:r w:rsidRPr="008461B9" w:rsidDel="009961EB">
          <w:delText xml:space="preserve">2730 Deposits in Condemnation Proceedings  </w:delText>
        </w:r>
      </w:del>
    </w:p>
    <w:p w14:paraId="32416C68" w14:textId="3451E585" w:rsidR="00CF612D" w:rsidRPr="008461B9" w:rsidDel="009961EB" w:rsidRDefault="00CF612D" w:rsidP="00CF612D">
      <w:pPr>
        <w:pStyle w:val="NoSpacing"/>
        <w:ind w:firstLine="450"/>
        <w:rPr>
          <w:del w:id="58" w:author="Nguyen, Hoa" w:date="2020-06-25T15:00:00Z"/>
        </w:rPr>
      </w:pPr>
      <w:del w:id="59" w:author="Nguyen, Hoa" w:date="2020-06-25T15:00:00Z">
        <w:r w:rsidRPr="008461B9" w:rsidDel="009961EB">
          <w:delText xml:space="preserve">Credit:  </w:delText>
        </w:r>
      </w:del>
    </w:p>
    <w:p w14:paraId="12E8942C" w14:textId="77777777" w:rsidR="00CF612D" w:rsidRPr="008461B9" w:rsidDel="009961EB" w:rsidRDefault="00CF612D" w:rsidP="00CF612D">
      <w:pPr>
        <w:pStyle w:val="NoSpacing"/>
        <w:ind w:firstLine="450"/>
        <w:rPr>
          <w:del w:id="60" w:author="Nguyen, Hoa" w:date="2020-06-25T15:00:00Z"/>
        </w:rPr>
      </w:pPr>
      <w:del w:id="61" w:author="Nguyen, Hoa" w:date="2020-06-25T15:00:00Z">
        <w:r w:rsidRPr="008461B9" w:rsidDel="009961EB">
          <w:delText xml:space="preserve">5390 Other Reserves  </w:delText>
        </w:r>
      </w:del>
    </w:p>
    <w:p w14:paraId="7F890CE9" w14:textId="77777777" w:rsidR="00CF612D" w:rsidRPr="008461B9" w:rsidDel="009961EB" w:rsidRDefault="00CF612D" w:rsidP="00CF612D">
      <w:pPr>
        <w:spacing w:after="0" w:line="259" w:lineRule="auto"/>
        <w:rPr>
          <w:del w:id="62" w:author="Nguyen, Hoa" w:date="2020-06-25T15:00:00Z"/>
          <w:szCs w:val="24"/>
        </w:rPr>
      </w:pPr>
      <w:del w:id="63" w:author="Nguyen, Hoa" w:date="2020-06-25T15:00:00Z">
        <w:r w:rsidRPr="008461B9" w:rsidDel="009961EB">
          <w:rPr>
            <w:szCs w:val="24"/>
          </w:rPr>
          <w:delText xml:space="preserve"> </w:delText>
        </w:r>
      </w:del>
    </w:p>
    <w:p w14:paraId="47C137F0" w14:textId="77777777" w:rsidR="00CF612D" w:rsidRPr="008461B9" w:rsidDel="009961EB" w:rsidRDefault="00CF612D" w:rsidP="00CF612D">
      <w:pPr>
        <w:spacing w:after="0" w:line="259" w:lineRule="auto"/>
        <w:ind w:left="1450"/>
        <w:rPr>
          <w:del w:id="64" w:author="Nguyen, Hoa" w:date="2020-06-25T15:00:00Z"/>
          <w:szCs w:val="24"/>
        </w:rPr>
      </w:pPr>
      <w:del w:id="65" w:author="Nguyen, Hoa" w:date="2020-06-25T15:00:00Z">
        <w:r w:rsidRPr="008461B9" w:rsidDel="009961EB">
          <w:rPr>
            <w:b/>
            <w:szCs w:val="24"/>
          </w:rPr>
          <w:delText xml:space="preserve">AND </w:delText>
        </w:r>
      </w:del>
    </w:p>
    <w:p w14:paraId="5A8BBE3D" w14:textId="77777777" w:rsidR="00CF612D" w:rsidRPr="008461B9" w:rsidDel="009961EB" w:rsidRDefault="00CF612D" w:rsidP="00CF612D">
      <w:pPr>
        <w:spacing w:after="0" w:line="259" w:lineRule="auto"/>
        <w:rPr>
          <w:del w:id="66" w:author="Nguyen, Hoa" w:date="2020-06-25T15:00:00Z"/>
          <w:szCs w:val="24"/>
        </w:rPr>
      </w:pPr>
      <w:del w:id="67" w:author="Nguyen, Hoa" w:date="2020-06-25T15:00:00Z">
        <w:r w:rsidRPr="008461B9" w:rsidDel="009961EB">
          <w:rPr>
            <w:b/>
            <w:szCs w:val="24"/>
          </w:rPr>
          <w:delText xml:space="preserve"> </w:delText>
        </w:r>
        <w:r w:rsidRPr="008461B9" w:rsidDel="009961EB">
          <w:rPr>
            <w:szCs w:val="24"/>
          </w:rPr>
          <w:delText xml:space="preserve">Debit:  </w:delText>
        </w:r>
      </w:del>
    </w:p>
    <w:p w14:paraId="3D59BA62" w14:textId="77777777" w:rsidR="00CF612D" w:rsidRDefault="00CF612D" w:rsidP="00CF612D">
      <w:pPr>
        <w:pStyle w:val="NoSpacing"/>
      </w:pPr>
      <w:del w:id="68" w:author="Nguyen, Hoa" w:date="2020-06-25T15:00:00Z">
        <w:r w:rsidRPr="008461B9" w:rsidDel="009961EB">
          <w:delText xml:space="preserve">9000 Appropriation Expenditures  </w:delText>
        </w:r>
      </w:del>
    </w:p>
    <w:p w14:paraId="3E0E1203" w14:textId="36501BF7" w:rsidR="00CF612D" w:rsidRPr="008461B9" w:rsidDel="009961EB" w:rsidRDefault="00CF612D" w:rsidP="00CF612D">
      <w:pPr>
        <w:pStyle w:val="NoSpacing"/>
        <w:ind w:firstLine="360"/>
        <w:rPr>
          <w:del w:id="69" w:author="Nguyen, Hoa" w:date="2020-06-25T15:00:00Z"/>
        </w:rPr>
      </w:pPr>
      <w:del w:id="70" w:author="Nguyen, Hoa" w:date="2020-06-25T15:00:00Z">
        <w:r w:rsidRPr="008461B9" w:rsidDel="009961EB">
          <w:delText xml:space="preserve">Credit:  </w:delText>
        </w:r>
      </w:del>
    </w:p>
    <w:p w14:paraId="3CD5CD7D" w14:textId="77777777" w:rsidR="00CF612D" w:rsidRPr="008461B9" w:rsidDel="009961EB" w:rsidRDefault="00CF612D" w:rsidP="00CF612D">
      <w:pPr>
        <w:pStyle w:val="NoSpacing"/>
        <w:ind w:firstLine="360"/>
        <w:rPr>
          <w:del w:id="71" w:author="Nguyen, Hoa" w:date="2020-06-25T15:00:00Z"/>
        </w:rPr>
      </w:pPr>
      <w:del w:id="72" w:author="Nguyen, Hoa" w:date="2020-06-25T15:00:00Z">
        <w:r w:rsidRPr="008461B9" w:rsidDel="009961EB">
          <w:delText xml:space="preserve">1140 Cash in State Treasury  </w:delText>
        </w:r>
      </w:del>
    </w:p>
    <w:p w14:paraId="49F8D34B" w14:textId="0545C0AB" w:rsidR="00CF612D" w:rsidRDefault="00FA1092" w:rsidP="00CF612D">
      <w:pPr>
        <w:pStyle w:val="NoSpacing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08316A2" wp14:editId="42EB9378">
                <wp:simplePos x="0" y="0"/>
                <wp:positionH relativeFrom="margin">
                  <wp:posOffset>5304692</wp:posOffset>
                </wp:positionH>
                <wp:positionV relativeFrom="paragraph">
                  <wp:posOffset>1405597</wp:posOffset>
                </wp:positionV>
                <wp:extent cx="1014825" cy="338275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825" cy="3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B0106" w14:textId="77777777" w:rsidR="00FA1092" w:rsidRPr="006A531C" w:rsidRDefault="00FA1092" w:rsidP="00FA1092">
                            <w:pPr>
                              <w:pStyle w:val="NoSpacing"/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r w:rsidRPr="006A531C"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  <w:t>HN   10/26/2021</w:t>
                            </w:r>
                          </w:p>
                          <w:p w14:paraId="62DFE540" w14:textId="77777777" w:rsidR="00B801BC" w:rsidRPr="006A531C" w:rsidRDefault="00B801BC" w:rsidP="00B801BC">
                            <w:pPr>
                              <w:pStyle w:val="NoSpacing"/>
                              <w:rPr>
                                <w:ins w:id="73" w:author="Smith, Brandon" w:date="2021-12-08T18:35:00Z"/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ins w:id="74" w:author="Smith, Brandon" w:date="2021-12-08T18:35:00Z">
                              <w:r w:rsidRPr="006A531C"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 xml:space="preserve">BS    </w:t>
                              </w: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12/8/2021</w:t>
                              </w:r>
                            </w:ins>
                          </w:p>
                          <w:p w14:paraId="2543002C" w14:textId="042D8F52" w:rsidR="00FA1092" w:rsidRPr="006A531C" w:rsidRDefault="00FA1092" w:rsidP="00B801BC">
                            <w:pPr>
                              <w:pStyle w:val="NoSpacing"/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del w:id="75" w:author="Smith, Brandon" w:date="2021-12-08T18:35:00Z">
                              <w:r w:rsidRPr="006A531C" w:rsidDel="00B801BC"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delText xml:space="preserve">BS   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316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7pt;margin-top:110.7pt;width:79.9pt;height:26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5U2gg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" stroked="f">
                <v:textbox>
                  <w:txbxContent>
                    <w:p w14:paraId="135B0106" w14:textId="77777777" w:rsidR="00FA1092" w:rsidRPr="006A531C" w:rsidRDefault="00FA1092" w:rsidP="00FA1092">
                      <w:pPr>
                        <w:pStyle w:val="NoSpacing"/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r w:rsidRPr="006A531C"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  <w:t>HN   10/26/2021</w:t>
                      </w:r>
                    </w:p>
                    <w:p w14:paraId="62DFE540" w14:textId="77777777" w:rsidR="00B801BC" w:rsidRPr="006A531C" w:rsidRDefault="00B801BC" w:rsidP="00B801BC">
                      <w:pPr>
                        <w:pStyle w:val="NoSpacing"/>
                        <w:rPr>
                          <w:ins w:id="76" w:author="Smith, Brandon" w:date="2021-12-08T18:35:00Z"/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ins w:id="77" w:author="Smith, Brandon" w:date="2021-12-08T18:35:00Z">
                        <w:r w:rsidRPr="006A531C"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 xml:space="preserve">BS    </w:t>
                        </w: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12/8/2021</w:t>
                        </w:r>
                      </w:ins>
                    </w:p>
                    <w:p w14:paraId="2543002C" w14:textId="042D8F52" w:rsidR="00FA1092" w:rsidRPr="006A531C" w:rsidRDefault="00FA1092" w:rsidP="00B801BC">
                      <w:pPr>
                        <w:pStyle w:val="NoSpacing"/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del w:id="78" w:author="Smith, Brandon" w:date="2021-12-08T18:35:00Z">
                        <w:r w:rsidRPr="006A531C" w:rsidDel="00B801BC"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delText xml:space="preserve">BS    </w:delText>
                        </w:r>
                      </w:del>
                    </w:p>
                  </w:txbxContent>
                </v:textbox>
                <w10:wrap anchorx="margin"/>
              </v:shape>
            </w:pict>
          </mc:Fallback>
        </mc:AlternateContent>
      </w:r>
      <w:r w:rsidR="00CF612D">
        <w:br w:type="page"/>
      </w:r>
    </w:p>
    <w:p w14:paraId="20B4EB86" w14:textId="77777777" w:rsidR="00CF612D" w:rsidRPr="008461B9" w:rsidRDefault="00CF612D" w:rsidP="00CF612D">
      <w:pPr>
        <w:spacing w:after="0" w:line="259" w:lineRule="auto"/>
        <w:rPr>
          <w:b/>
          <w:szCs w:val="24"/>
          <w:rPrChange w:id="79" w:author="Nguyen, Hoa" w:date="2020-06-25T16:09:00Z">
            <w:rPr/>
          </w:rPrChange>
        </w:rPr>
      </w:pPr>
      <w:ins w:id="80" w:author="Nguyen, Hoa" w:date="2020-06-25T15:00:00Z">
        <w:r w:rsidRPr="008461B9">
          <w:rPr>
            <w:b/>
            <w:szCs w:val="24"/>
            <w:rPrChange w:id="81" w:author="Nguyen, Hoa" w:date="2020-06-25T16:09:00Z">
              <w:rPr/>
            </w:rPrChange>
          </w:rPr>
          <w:lastRenderedPageBreak/>
          <w:t xml:space="preserve">Record </w:t>
        </w:r>
      </w:ins>
      <w:ins w:id="82" w:author="Rupi Singh" w:date="2020-10-21T22:42:00Z">
        <w:r>
          <w:rPr>
            <w:b/>
            <w:szCs w:val="24"/>
          </w:rPr>
          <w:t xml:space="preserve">Transfer of Cash to the </w:t>
        </w:r>
      </w:ins>
      <w:ins w:id="83" w:author="Nguyen, Hoa" w:date="2020-06-25T15:00:00Z">
        <w:r w:rsidRPr="008461B9">
          <w:rPr>
            <w:b/>
            <w:szCs w:val="24"/>
            <w:rPrChange w:id="84" w:author="Nguyen, Hoa" w:date="2020-06-25T16:09:00Z">
              <w:rPr/>
            </w:rPrChange>
          </w:rPr>
          <w:t>Surplus Money/Investment Fund (SMD/SMC)</w:t>
        </w:r>
      </w:ins>
      <w:r w:rsidRPr="008461B9">
        <w:rPr>
          <w:b/>
          <w:szCs w:val="24"/>
          <w:rPrChange w:id="85" w:author="Nguyen, Hoa" w:date="2020-06-25T16:09:00Z">
            <w:rPr/>
          </w:rPrChange>
        </w:rPr>
        <w:t xml:space="preserve"> </w:t>
      </w:r>
    </w:p>
    <w:tbl>
      <w:tblPr>
        <w:tblStyle w:val="TableGrid0"/>
        <w:tblW w:w="950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168"/>
        <w:gridCol w:w="1247"/>
        <w:gridCol w:w="1235"/>
        <w:gridCol w:w="5040"/>
        <w:gridCol w:w="810"/>
      </w:tblGrid>
      <w:tr w:rsidR="00CF612D" w:rsidRPr="008461B9" w14:paraId="5A5BB317" w14:textId="77777777" w:rsidTr="00BA39EC">
        <w:trPr>
          <w:ins w:id="86" w:author="Hoa" w:date="2020-06-09T18:09:00Z"/>
        </w:trPr>
        <w:tc>
          <w:tcPr>
            <w:tcW w:w="1168" w:type="dxa"/>
          </w:tcPr>
          <w:p w14:paraId="57BC32C5" w14:textId="77777777" w:rsidR="00CF612D" w:rsidRDefault="00CF612D" w:rsidP="00BA39EC">
            <w:pPr>
              <w:spacing w:line="259" w:lineRule="auto"/>
              <w:rPr>
                <w:ins w:id="87" w:author="Rupi Singh" w:date="2020-10-20T15:28:00Z"/>
                <w:b/>
                <w:szCs w:val="24"/>
              </w:rPr>
            </w:pPr>
            <w:ins w:id="88" w:author="Rupi Singh" w:date="2020-10-20T15:28:00Z">
              <w:r w:rsidRPr="005D29F2">
                <w:rPr>
                  <w:b/>
                  <w:szCs w:val="24"/>
                </w:rPr>
                <w:t>D</w:t>
              </w:r>
              <w:r>
                <w:rPr>
                  <w:b/>
                  <w:szCs w:val="24"/>
                </w:rPr>
                <w:t>ebit/</w:t>
              </w:r>
            </w:ins>
          </w:p>
          <w:p w14:paraId="69F48728" w14:textId="77777777" w:rsidR="00CF612D" w:rsidRPr="008461B9" w:rsidRDefault="00CF612D" w:rsidP="00BA39EC">
            <w:pPr>
              <w:spacing w:line="259" w:lineRule="auto"/>
              <w:rPr>
                <w:ins w:id="89" w:author="Rupi Singh" w:date="2020-10-20T15:28:00Z"/>
                <w:b/>
                <w:szCs w:val="24"/>
              </w:rPr>
            </w:pPr>
            <w:ins w:id="90" w:author="Rupi Singh" w:date="2020-10-20T15:28:00Z">
              <w:r>
                <w:rPr>
                  <w:b/>
                  <w:szCs w:val="24"/>
                </w:rPr>
                <w:t>Credit</w:t>
              </w:r>
            </w:ins>
          </w:p>
        </w:tc>
        <w:tc>
          <w:tcPr>
            <w:tcW w:w="1247" w:type="dxa"/>
          </w:tcPr>
          <w:p w14:paraId="64F1F055" w14:textId="77777777" w:rsidR="00CF612D" w:rsidRPr="008461B9" w:rsidRDefault="00CF612D" w:rsidP="00BA39EC">
            <w:pPr>
              <w:spacing w:line="259" w:lineRule="auto"/>
              <w:rPr>
                <w:ins w:id="91" w:author="Hoa" w:date="2020-06-09T18:09:00Z"/>
                <w:b/>
                <w:szCs w:val="24"/>
                <w:rPrChange w:id="92" w:author="Nguyen, Hoa" w:date="2020-06-29T14:36:00Z">
                  <w:rPr>
                    <w:ins w:id="93" w:author="Hoa" w:date="2020-06-09T18:09:00Z"/>
                  </w:rPr>
                </w:rPrChange>
              </w:rPr>
            </w:pPr>
            <w:ins w:id="94" w:author="Nguyen, Hoa" w:date="2020-06-29T14:36:00Z">
              <w:r w:rsidRPr="008461B9">
                <w:rPr>
                  <w:b/>
                  <w:szCs w:val="24"/>
                  <w:rPrChange w:id="95" w:author="Nguyen, Hoa" w:date="2020-06-29T14:36:00Z">
                    <w:rPr/>
                  </w:rPrChange>
                </w:rPr>
                <w:t>Account</w:t>
              </w:r>
            </w:ins>
          </w:p>
        </w:tc>
        <w:tc>
          <w:tcPr>
            <w:tcW w:w="1235" w:type="dxa"/>
          </w:tcPr>
          <w:p w14:paraId="309DCED0" w14:textId="77777777" w:rsidR="00CF612D" w:rsidRPr="008461B9" w:rsidRDefault="00CF612D" w:rsidP="00BA39EC">
            <w:pPr>
              <w:spacing w:line="259" w:lineRule="auto"/>
              <w:rPr>
                <w:ins w:id="96" w:author="Hoa" w:date="2020-06-09T18:09:00Z"/>
                <w:b/>
                <w:szCs w:val="24"/>
                <w:rPrChange w:id="97" w:author="Nguyen, Hoa" w:date="2020-06-29T14:36:00Z">
                  <w:rPr>
                    <w:ins w:id="98" w:author="Hoa" w:date="2020-06-09T18:09:00Z"/>
                  </w:rPr>
                </w:rPrChange>
              </w:rPr>
            </w:pPr>
            <w:ins w:id="99" w:author="Nguyen, Hoa" w:date="2020-06-25T16:10:00Z">
              <w:r w:rsidRPr="008461B9">
                <w:rPr>
                  <w:b/>
                  <w:szCs w:val="24"/>
                  <w:rPrChange w:id="100" w:author="Nguyen, Hoa" w:date="2020-06-29T14:36:00Z">
                    <w:rPr/>
                  </w:rPrChange>
                </w:rPr>
                <w:t>Legacy</w:t>
              </w:r>
            </w:ins>
            <w:ins w:id="101" w:author="Nguyen, Hoa" w:date="2020-06-29T14:36:00Z">
              <w:r w:rsidRPr="008461B9">
                <w:rPr>
                  <w:b/>
                  <w:szCs w:val="24"/>
                  <w:rPrChange w:id="102" w:author="Nguyen, Hoa" w:date="2020-06-29T14:36:00Z">
                    <w:rPr/>
                  </w:rPrChange>
                </w:rPr>
                <w:t xml:space="preserve"> Account</w:t>
              </w:r>
            </w:ins>
          </w:p>
        </w:tc>
        <w:tc>
          <w:tcPr>
            <w:tcW w:w="5040" w:type="dxa"/>
          </w:tcPr>
          <w:p w14:paraId="3113C48D" w14:textId="77777777" w:rsidR="00CF612D" w:rsidRPr="008461B9" w:rsidRDefault="00CF612D" w:rsidP="00BA39EC">
            <w:pPr>
              <w:spacing w:line="259" w:lineRule="auto"/>
              <w:rPr>
                <w:ins w:id="103" w:author="Hoa" w:date="2020-06-09T18:09:00Z"/>
                <w:b/>
                <w:szCs w:val="24"/>
                <w:rPrChange w:id="104" w:author="Nguyen, Hoa" w:date="2020-06-29T14:36:00Z">
                  <w:rPr>
                    <w:ins w:id="105" w:author="Hoa" w:date="2020-06-09T18:09:00Z"/>
                  </w:rPr>
                </w:rPrChange>
              </w:rPr>
            </w:pPr>
            <w:ins w:id="106" w:author="Nguyen, Hoa" w:date="2020-06-25T16:10:00Z">
              <w:r w:rsidRPr="008461B9">
                <w:rPr>
                  <w:b/>
                  <w:szCs w:val="24"/>
                  <w:rPrChange w:id="107" w:author="Nguyen, Hoa" w:date="2020-06-29T14:36:00Z">
                    <w:rPr/>
                  </w:rPrChange>
                </w:rPr>
                <w:t>Account Description</w:t>
              </w:r>
            </w:ins>
          </w:p>
        </w:tc>
        <w:tc>
          <w:tcPr>
            <w:tcW w:w="810" w:type="dxa"/>
          </w:tcPr>
          <w:p w14:paraId="5E681788" w14:textId="77777777" w:rsidR="00CF612D" w:rsidRPr="008461B9" w:rsidRDefault="00CF612D" w:rsidP="00BA39EC">
            <w:pPr>
              <w:spacing w:line="259" w:lineRule="auto"/>
              <w:rPr>
                <w:ins w:id="108" w:author="Hoa" w:date="2020-06-09T18:09:00Z"/>
                <w:b/>
                <w:szCs w:val="24"/>
                <w:rPrChange w:id="109" w:author="Nguyen, Hoa" w:date="2020-06-29T14:36:00Z">
                  <w:rPr>
                    <w:ins w:id="110" w:author="Hoa" w:date="2020-06-09T18:09:00Z"/>
                  </w:rPr>
                </w:rPrChange>
              </w:rPr>
            </w:pPr>
            <w:ins w:id="111" w:author="Nguyen, Hoa" w:date="2020-06-25T16:10:00Z">
              <w:r w:rsidRPr="008461B9">
                <w:rPr>
                  <w:b/>
                  <w:szCs w:val="24"/>
                  <w:rPrChange w:id="112" w:author="Nguyen, Hoa" w:date="2020-06-29T14:36:00Z">
                    <w:rPr/>
                  </w:rPrChange>
                </w:rPr>
                <w:t>Note</w:t>
              </w:r>
            </w:ins>
          </w:p>
        </w:tc>
      </w:tr>
      <w:tr w:rsidR="00CF612D" w:rsidRPr="008461B9" w14:paraId="45C7DFDD" w14:textId="77777777" w:rsidTr="00BA39EC">
        <w:trPr>
          <w:ins w:id="113" w:author="Hoa" w:date="2020-06-09T18:09:00Z"/>
        </w:trPr>
        <w:tc>
          <w:tcPr>
            <w:tcW w:w="1168" w:type="dxa"/>
          </w:tcPr>
          <w:p w14:paraId="0AF26EC6" w14:textId="77777777" w:rsidR="00CF612D" w:rsidRPr="008461B9" w:rsidRDefault="00CF612D" w:rsidP="00BA39EC">
            <w:pPr>
              <w:spacing w:line="259" w:lineRule="auto"/>
              <w:rPr>
                <w:ins w:id="114" w:author="Rupi Singh" w:date="2020-10-20T15:28:00Z"/>
                <w:szCs w:val="24"/>
              </w:rPr>
            </w:pPr>
            <w:ins w:id="115" w:author="Rupi Singh" w:date="2020-10-20T15:28:00Z">
              <w:r w:rsidRPr="005D29F2">
                <w:rPr>
                  <w:szCs w:val="24"/>
                </w:rPr>
                <w:t>Debit</w:t>
              </w:r>
            </w:ins>
          </w:p>
        </w:tc>
        <w:tc>
          <w:tcPr>
            <w:tcW w:w="1247" w:type="dxa"/>
          </w:tcPr>
          <w:p w14:paraId="1190473F" w14:textId="77777777" w:rsidR="00CF612D" w:rsidRPr="008461B9" w:rsidRDefault="00CF612D" w:rsidP="00BA39EC">
            <w:pPr>
              <w:spacing w:line="259" w:lineRule="auto"/>
              <w:rPr>
                <w:ins w:id="116" w:author="Hoa" w:date="2020-06-09T18:09:00Z"/>
                <w:szCs w:val="24"/>
              </w:rPr>
            </w:pPr>
            <w:ins w:id="117" w:author="Nguyen, Hoa" w:date="2020-06-25T16:11:00Z">
              <w:r w:rsidRPr="008461B9">
                <w:rPr>
                  <w:szCs w:val="24"/>
                </w:rPr>
                <w:t>1120000</w:t>
              </w:r>
            </w:ins>
          </w:p>
        </w:tc>
        <w:tc>
          <w:tcPr>
            <w:tcW w:w="1235" w:type="dxa"/>
          </w:tcPr>
          <w:p w14:paraId="670A00E5" w14:textId="77777777" w:rsidR="00CF612D" w:rsidRPr="008461B9" w:rsidRDefault="00CF612D" w:rsidP="00BA39EC">
            <w:pPr>
              <w:spacing w:line="259" w:lineRule="auto"/>
              <w:rPr>
                <w:ins w:id="118" w:author="Hoa" w:date="2020-06-09T18:09:00Z"/>
                <w:szCs w:val="24"/>
              </w:rPr>
            </w:pPr>
            <w:ins w:id="119" w:author="Nguyen, Hoa" w:date="2020-06-25T16:11:00Z">
              <w:r w:rsidRPr="008461B9">
                <w:rPr>
                  <w:szCs w:val="24"/>
                </w:rPr>
                <w:t>1210</w:t>
              </w:r>
            </w:ins>
          </w:p>
        </w:tc>
        <w:tc>
          <w:tcPr>
            <w:tcW w:w="5040" w:type="dxa"/>
          </w:tcPr>
          <w:p w14:paraId="05D13633" w14:textId="77777777" w:rsidR="00CF612D" w:rsidRPr="008461B9" w:rsidRDefault="00CF612D" w:rsidP="00BA39EC">
            <w:pPr>
              <w:spacing w:line="259" w:lineRule="auto"/>
              <w:rPr>
                <w:ins w:id="120" w:author="Hoa" w:date="2020-06-09T18:09:00Z"/>
                <w:szCs w:val="24"/>
              </w:rPr>
            </w:pPr>
            <w:ins w:id="121" w:author="Nguyen, Hoa" w:date="2020-06-25T16:11:00Z">
              <w:r w:rsidRPr="008461B9">
                <w:rPr>
                  <w:szCs w:val="24"/>
                </w:rPr>
                <w:t>Deposits in Surplus Money Investment Fund</w:t>
              </w:r>
            </w:ins>
          </w:p>
        </w:tc>
        <w:tc>
          <w:tcPr>
            <w:tcW w:w="810" w:type="dxa"/>
          </w:tcPr>
          <w:p w14:paraId="4618F04F" w14:textId="77777777" w:rsidR="00CF612D" w:rsidRPr="008461B9" w:rsidRDefault="00CF612D" w:rsidP="00BA39EC">
            <w:pPr>
              <w:spacing w:line="259" w:lineRule="auto"/>
              <w:rPr>
                <w:ins w:id="122" w:author="Hoa" w:date="2020-06-09T18:09:00Z"/>
                <w:szCs w:val="24"/>
              </w:rPr>
            </w:pPr>
            <w:ins w:id="123" w:author="Nguyen, Hoa" w:date="2020-06-25T16:11:00Z">
              <w:r w:rsidRPr="008461B9">
                <w:rPr>
                  <w:szCs w:val="24"/>
                </w:rPr>
                <w:t>a</w:t>
              </w:r>
            </w:ins>
          </w:p>
        </w:tc>
      </w:tr>
      <w:tr w:rsidR="00CF612D" w:rsidRPr="008461B9" w14:paraId="2EBF5455" w14:textId="77777777" w:rsidTr="00BA39EC">
        <w:trPr>
          <w:ins w:id="124" w:author="Hoa" w:date="2020-06-09T18:09:00Z"/>
        </w:trPr>
        <w:tc>
          <w:tcPr>
            <w:tcW w:w="1168" w:type="dxa"/>
          </w:tcPr>
          <w:p w14:paraId="1FE400F9" w14:textId="77777777" w:rsidR="00CF612D" w:rsidRPr="008461B9" w:rsidRDefault="00CF612D" w:rsidP="00BA39EC">
            <w:pPr>
              <w:spacing w:line="259" w:lineRule="auto"/>
              <w:rPr>
                <w:ins w:id="125" w:author="Rupi Singh" w:date="2020-10-20T15:28:00Z"/>
                <w:szCs w:val="24"/>
              </w:rPr>
            </w:pPr>
            <w:ins w:id="126" w:author="Rupi Singh" w:date="2020-10-20T15:28:00Z">
              <w:r w:rsidRPr="005D29F2">
                <w:rPr>
                  <w:szCs w:val="24"/>
                </w:rPr>
                <w:t xml:space="preserve">    Credit</w:t>
              </w:r>
            </w:ins>
          </w:p>
        </w:tc>
        <w:tc>
          <w:tcPr>
            <w:tcW w:w="1247" w:type="dxa"/>
          </w:tcPr>
          <w:p w14:paraId="09060237" w14:textId="77777777" w:rsidR="00CF612D" w:rsidRPr="008461B9" w:rsidRDefault="00CF612D" w:rsidP="00BA39EC">
            <w:pPr>
              <w:spacing w:line="259" w:lineRule="auto"/>
              <w:rPr>
                <w:ins w:id="127" w:author="Hoa" w:date="2020-06-09T18:09:00Z"/>
                <w:szCs w:val="24"/>
              </w:rPr>
            </w:pPr>
            <w:ins w:id="128" w:author="Nguyen, Hoa [2]" w:date="2020-10-19T22:53:00Z">
              <w:r>
                <w:rPr>
                  <w:szCs w:val="24"/>
                </w:rPr>
                <w:t>1104000</w:t>
              </w:r>
            </w:ins>
          </w:p>
        </w:tc>
        <w:tc>
          <w:tcPr>
            <w:tcW w:w="1235" w:type="dxa"/>
          </w:tcPr>
          <w:p w14:paraId="468F9C78" w14:textId="77777777" w:rsidR="00CF612D" w:rsidRPr="008461B9" w:rsidRDefault="00CF612D" w:rsidP="00BA39EC">
            <w:pPr>
              <w:spacing w:line="259" w:lineRule="auto"/>
              <w:rPr>
                <w:ins w:id="129" w:author="Hoa" w:date="2020-06-09T18:09:00Z"/>
                <w:szCs w:val="24"/>
              </w:rPr>
            </w:pPr>
            <w:ins w:id="130" w:author="Nguyen, Hoa" w:date="2020-06-25T16:11:00Z">
              <w:r w:rsidRPr="008461B9">
                <w:rPr>
                  <w:szCs w:val="24"/>
                </w:rPr>
                <w:t>1140</w:t>
              </w:r>
            </w:ins>
          </w:p>
        </w:tc>
        <w:tc>
          <w:tcPr>
            <w:tcW w:w="5040" w:type="dxa"/>
          </w:tcPr>
          <w:p w14:paraId="0E72930B" w14:textId="77777777" w:rsidR="00CF612D" w:rsidRPr="008461B9" w:rsidRDefault="00CF612D" w:rsidP="00BA39EC">
            <w:pPr>
              <w:spacing w:line="259" w:lineRule="auto"/>
              <w:rPr>
                <w:ins w:id="131" w:author="Hoa" w:date="2020-06-09T18:09:00Z"/>
                <w:szCs w:val="24"/>
              </w:rPr>
            </w:pPr>
            <w:ins w:id="132" w:author="Nguyen, Hoa" w:date="2020-06-25T16:11:00Z">
              <w:r w:rsidRPr="008461B9">
                <w:rPr>
                  <w:szCs w:val="24"/>
                </w:rPr>
                <w:t>Cash in State Treasury</w:t>
              </w:r>
            </w:ins>
          </w:p>
        </w:tc>
        <w:tc>
          <w:tcPr>
            <w:tcW w:w="810" w:type="dxa"/>
          </w:tcPr>
          <w:p w14:paraId="5C7FD29A" w14:textId="77777777" w:rsidR="00CF612D" w:rsidRPr="008461B9" w:rsidRDefault="00CF612D" w:rsidP="00BA39EC">
            <w:pPr>
              <w:spacing w:line="259" w:lineRule="auto"/>
              <w:rPr>
                <w:ins w:id="133" w:author="Hoa" w:date="2020-06-09T18:09:00Z"/>
                <w:szCs w:val="24"/>
              </w:rPr>
            </w:pPr>
            <w:ins w:id="134" w:author="Nguyen, Hoa" w:date="2020-06-25T16:30:00Z">
              <w:r w:rsidRPr="008461B9">
                <w:rPr>
                  <w:szCs w:val="24"/>
                </w:rPr>
                <w:t>a</w:t>
              </w:r>
            </w:ins>
          </w:p>
        </w:tc>
      </w:tr>
    </w:tbl>
    <w:p w14:paraId="7D131A6A" w14:textId="77777777" w:rsidR="00CF612D" w:rsidRPr="008461B9" w:rsidRDefault="00CF612D" w:rsidP="00CF612D">
      <w:pPr>
        <w:spacing w:after="0" w:line="259" w:lineRule="auto"/>
        <w:rPr>
          <w:szCs w:val="24"/>
        </w:rPr>
      </w:pPr>
      <w:r w:rsidRPr="008461B9">
        <w:rPr>
          <w:b/>
          <w:szCs w:val="24"/>
        </w:rPr>
        <w:t xml:space="preserve"> </w:t>
      </w:r>
    </w:p>
    <w:p w14:paraId="60E95708" w14:textId="77777777" w:rsidR="00CF612D" w:rsidRDefault="00CF612D" w:rsidP="00CF612D">
      <w:pPr>
        <w:spacing w:after="0" w:line="259" w:lineRule="auto"/>
        <w:rPr>
          <w:szCs w:val="24"/>
        </w:rPr>
      </w:pPr>
      <w:ins w:id="135" w:author="Nguyen, Hoa" w:date="2020-06-25T15:01:00Z">
        <w:r w:rsidRPr="006E3DEE">
          <w:rPr>
            <w:szCs w:val="24"/>
            <w:rPrChange w:id="136" w:author="Nguyen, Hoa" w:date="2020-06-25T16:30:00Z">
              <w:rPr>
                <w:b/>
              </w:rPr>
            </w:rPrChange>
          </w:rPr>
          <w:t>Note:</w:t>
        </w:r>
      </w:ins>
    </w:p>
    <w:p w14:paraId="72BCB7ED" w14:textId="77777777" w:rsidR="00CF612D" w:rsidRPr="006E3DEE" w:rsidRDefault="00CF612D">
      <w:pPr>
        <w:pStyle w:val="ListParagraph"/>
        <w:numPr>
          <w:ilvl w:val="0"/>
          <w:numId w:val="107"/>
        </w:numPr>
        <w:spacing w:after="0" w:line="259" w:lineRule="auto"/>
        <w:ind w:left="360"/>
        <w:rPr>
          <w:ins w:id="137" w:author="Nguyen, Hoa" w:date="2020-06-25T15:01:00Z"/>
          <w:szCs w:val="24"/>
          <w:rPrChange w:id="138" w:author="Rupi Singh" w:date="2020-10-21T22:41:00Z">
            <w:rPr>
              <w:ins w:id="139" w:author="Nguyen, Hoa" w:date="2020-06-25T15:01:00Z"/>
            </w:rPr>
          </w:rPrChange>
        </w:rPr>
        <w:pPrChange w:id="140" w:author="Rupi Singh" w:date="2020-10-21T22:41:00Z">
          <w:pPr>
            <w:spacing w:after="0" w:line="259" w:lineRule="auto"/>
          </w:pPr>
        </w:pPrChange>
      </w:pPr>
      <w:ins w:id="141" w:author="Nguyen, Hoa" w:date="2020-06-25T15:01:00Z">
        <w:r w:rsidRPr="00B801BC">
          <w:rPr>
            <w:szCs w:val="24"/>
          </w:rPr>
          <w:t>Amount of surplus cash is transferred</w:t>
        </w:r>
      </w:ins>
      <w:ins w:id="142" w:author="Nguyen, Hoa [2]" w:date="2020-10-19T22:25:00Z">
        <w:r w:rsidRPr="00B801BC">
          <w:rPr>
            <w:szCs w:val="24"/>
          </w:rPr>
          <w:t xml:space="preserve"> to the Surplus Money Investment Fund. </w:t>
        </w:r>
      </w:ins>
      <w:ins w:id="143" w:author="Nguyen, Hoa" w:date="2020-06-25T15:01:00Z">
        <w:r w:rsidRPr="00B801BC">
          <w:rPr>
            <w:szCs w:val="24"/>
          </w:rPr>
          <w:t>When cash is returned from the Su</w:t>
        </w:r>
      </w:ins>
      <w:ins w:id="144" w:author="Nguyen, Hoa" w:date="2020-06-25T15:02:00Z">
        <w:r w:rsidRPr="00B801BC">
          <w:rPr>
            <w:szCs w:val="24"/>
          </w:rPr>
          <w:t>r</w:t>
        </w:r>
      </w:ins>
      <w:ins w:id="145" w:author="Nguyen, Hoa" w:date="2020-06-25T15:01:00Z">
        <w:r w:rsidRPr="00B801BC">
          <w:rPr>
            <w:szCs w:val="24"/>
          </w:rPr>
          <w:t xml:space="preserve">plus </w:t>
        </w:r>
      </w:ins>
      <w:ins w:id="146" w:author="Nguyen, Hoa" w:date="2020-06-25T15:02:00Z">
        <w:r w:rsidRPr="00B801BC">
          <w:rPr>
            <w:szCs w:val="24"/>
          </w:rPr>
          <w:t>Money Investment Fund the entry is reversed.</w:t>
        </w:r>
      </w:ins>
    </w:p>
    <w:p w14:paraId="4CE90020" w14:textId="77777777" w:rsidR="00CF612D" w:rsidRPr="008461B9" w:rsidDel="0045059D" w:rsidRDefault="00CF612D" w:rsidP="00CF612D">
      <w:pPr>
        <w:spacing w:after="0" w:line="259" w:lineRule="auto"/>
        <w:rPr>
          <w:del w:id="147" w:author="Hoa" w:date="2020-06-09T18:11:00Z"/>
          <w:szCs w:val="24"/>
        </w:rPr>
      </w:pPr>
    </w:p>
    <w:p w14:paraId="3213C2A7" w14:textId="03B5306C" w:rsidR="00BF4BF5" w:rsidRDefault="00361F44">
      <w:pPr>
        <w:rPr>
          <w:rFonts w:eastAsia="Times New Roman" w:cs="Arial"/>
          <w:b/>
          <w:bCs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0F423A" wp14:editId="5196D08B">
                <wp:simplePos x="0" y="0"/>
                <wp:positionH relativeFrom="margin">
                  <wp:posOffset>5162550</wp:posOffset>
                </wp:positionH>
                <wp:positionV relativeFrom="paragraph">
                  <wp:posOffset>6436995</wp:posOffset>
                </wp:positionV>
                <wp:extent cx="1014825" cy="338275"/>
                <wp:effectExtent l="0" t="0" r="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825" cy="3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311" w14:textId="77777777" w:rsidR="00361F44" w:rsidRPr="006A531C" w:rsidRDefault="00361F44" w:rsidP="00361F44">
                            <w:pPr>
                              <w:pStyle w:val="NoSpacing"/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r w:rsidRPr="006A531C"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  <w:t>HN   10/26/2021</w:t>
                            </w:r>
                          </w:p>
                          <w:p w14:paraId="10579857" w14:textId="77777777" w:rsidR="00B801BC" w:rsidRPr="006A531C" w:rsidRDefault="00B801BC" w:rsidP="00B801BC">
                            <w:pPr>
                              <w:pStyle w:val="NoSpacing"/>
                              <w:rPr>
                                <w:ins w:id="148" w:author="Smith, Brandon" w:date="2021-12-08T18:35:00Z"/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ins w:id="149" w:author="Smith, Brandon" w:date="2021-12-08T18:35:00Z">
                              <w:r w:rsidRPr="006A531C"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 xml:space="preserve">BS    </w:t>
                              </w: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12/8/2021</w:t>
                              </w:r>
                            </w:ins>
                          </w:p>
                          <w:p w14:paraId="3DC885AE" w14:textId="426AA563" w:rsidR="00361F44" w:rsidRPr="006A531C" w:rsidRDefault="00361F44" w:rsidP="00B801BC">
                            <w:pPr>
                              <w:pStyle w:val="NoSpacing"/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  <w:bookmarkStart w:id="150" w:name="_GoBack"/>
                            <w:bookmarkEnd w:id="150"/>
                            <w:del w:id="151" w:author="Smith, Brandon" w:date="2021-12-08T18:35:00Z">
                              <w:r w:rsidRPr="006A531C" w:rsidDel="00B801BC"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delText xml:space="preserve">BS   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F423A" id="Text Box 1" o:spid="_x0000_s1027" type="#_x0000_t202" style="position:absolute;margin-left:406.5pt;margin-top:506.85pt;width:79.9pt;height:26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" stroked="f">
                <v:textbox>
                  <w:txbxContent>
                    <w:p w14:paraId="149BF311" w14:textId="77777777" w:rsidR="00361F44" w:rsidRPr="006A531C" w:rsidRDefault="00361F44" w:rsidP="00361F44">
                      <w:pPr>
                        <w:pStyle w:val="NoSpacing"/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r w:rsidRPr="006A531C"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  <w:t>HN   10/26/2021</w:t>
                      </w:r>
                    </w:p>
                    <w:p w14:paraId="10579857" w14:textId="77777777" w:rsidR="00B801BC" w:rsidRPr="006A531C" w:rsidRDefault="00B801BC" w:rsidP="00B801BC">
                      <w:pPr>
                        <w:pStyle w:val="NoSpacing"/>
                        <w:rPr>
                          <w:ins w:id="152" w:author="Smith, Brandon" w:date="2021-12-08T18:35:00Z"/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ins w:id="153" w:author="Smith, Brandon" w:date="2021-12-08T18:35:00Z">
                        <w:r w:rsidRPr="006A531C"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 xml:space="preserve">BS    </w:t>
                        </w: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12/8/2021</w:t>
                        </w:r>
                      </w:ins>
                    </w:p>
                    <w:p w14:paraId="3DC885AE" w14:textId="426AA563" w:rsidR="00361F44" w:rsidRPr="006A531C" w:rsidRDefault="00361F44" w:rsidP="00B801BC">
                      <w:pPr>
                        <w:pStyle w:val="NoSpacing"/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  <w:bookmarkStart w:id="154" w:name="_GoBack"/>
                      <w:bookmarkEnd w:id="154"/>
                      <w:del w:id="155" w:author="Smith, Brandon" w:date="2021-12-08T18:35:00Z">
                        <w:r w:rsidRPr="006A531C" w:rsidDel="00B801BC"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delText xml:space="preserve">BS    </w:delText>
                        </w:r>
                      </w:del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4BF5" w:rsidSect="00357FE2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  <w:sectPrChange w:id="158" w:author="Yang, Mailee" w:date="2020-09-17T09:14:00Z">
        <w:sectPr w:rsidR="00BF4BF5" w:rsidSect="00357FE2">
          <w:pgSz w:code="0"/>
          <w:pgMar w:top="640" w:right="1320" w:bottom="280" w:left="1320" w:header="720" w:footer="720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A21F" w14:textId="77777777" w:rsidR="0005717D" w:rsidRDefault="0005717D">
      <w:r>
        <w:separator/>
      </w:r>
    </w:p>
  </w:endnote>
  <w:endnote w:type="continuationSeparator" w:id="0">
    <w:p w14:paraId="0C2ADC9B" w14:textId="77777777" w:rsidR="0005717D" w:rsidRDefault="0005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38DE" w14:textId="77777777" w:rsidR="0005717D" w:rsidRDefault="0005717D">
      <w:r>
        <w:separator/>
      </w:r>
    </w:p>
  </w:footnote>
  <w:footnote w:type="continuationSeparator" w:id="0">
    <w:p w14:paraId="19BE1F55" w14:textId="77777777" w:rsidR="0005717D" w:rsidRDefault="0005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3FBC" w14:textId="77777777" w:rsidR="00F211E0" w:rsidRPr="009F03C9" w:rsidRDefault="00F211E0">
    <w:pPr>
      <w:pStyle w:val="Header"/>
      <w:pPrChange w:id="156" w:author="Yang, Mailee" w:date="2020-09-10T12:39:00Z">
        <w:pPr/>
      </w:pPrChange>
    </w:pPr>
    <w:ins w:id="157" w:author="Yang, Mailee" w:date="2020-09-10T12:39:00Z">
      <w:r w:rsidRPr="009F03C9">
        <w:t>SAM – STARDARD ENTRIES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3B"/>
    <w:multiLevelType w:val="hybridMultilevel"/>
    <w:tmpl w:val="024696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330"/>
    <w:multiLevelType w:val="hybridMultilevel"/>
    <w:tmpl w:val="BAF27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1597"/>
    <w:multiLevelType w:val="hybridMultilevel"/>
    <w:tmpl w:val="57946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C20053"/>
    <w:multiLevelType w:val="hybridMultilevel"/>
    <w:tmpl w:val="2BC0A842"/>
    <w:lvl w:ilvl="0" w:tplc="9674626C">
      <w:start w:val="1313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F6365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2D1F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243A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AED7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07AD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E41A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469D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EC38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064379"/>
    <w:multiLevelType w:val="hybridMultilevel"/>
    <w:tmpl w:val="958C8EA6"/>
    <w:lvl w:ilvl="0" w:tplc="0608C25A">
      <w:start w:val="1311"/>
      <w:numFmt w:val="decimal"/>
      <w:lvlText w:val="%1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84314">
      <w:start w:val="1"/>
      <w:numFmt w:val="lowerLetter"/>
      <w:lvlText w:val="%2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529EFA">
      <w:start w:val="1"/>
      <w:numFmt w:val="lowerRoman"/>
      <w:lvlText w:val="%3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32C95E">
      <w:start w:val="1"/>
      <w:numFmt w:val="decimal"/>
      <w:lvlText w:val="%4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CA246E">
      <w:start w:val="1"/>
      <w:numFmt w:val="lowerLetter"/>
      <w:lvlText w:val="%5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2DCA6">
      <w:start w:val="1"/>
      <w:numFmt w:val="lowerRoman"/>
      <w:lvlText w:val="%6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D2CCDE">
      <w:start w:val="1"/>
      <w:numFmt w:val="decimal"/>
      <w:lvlText w:val="%7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6AC52">
      <w:start w:val="1"/>
      <w:numFmt w:val="lowerLetter"/>
      <w:lvlText w:val="%8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88466">
      <w:start w:val="1"/>
      <w:numFmt w:val="lowerRoman"/>
      <w:lvlText w:val="%9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182C0B"/>
    <w:multiLevelType w:val="hybridMultilevel"/>
    <w:tmpl w:val="A3323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B65D1"/>
    <w:multiLevelType w:val="hybridMultilevel"/>
    <w:tmpl w:val="A7505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C26117"/>
    <w:multiLevelType w:val="hybridMultilevel"/>
    <w:tmpl w:val="06960CE4"/>
    <w:lvl w:ilvl="0" w:tplc="EEE8EC4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8A2ED6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63554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E252C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985794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44A64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63BAC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85280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ECB66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335C4D"/>
    <w:multiLevelType w:val="hybridMultilevel"/>
    <w:tmpl w:val="95149D76"/>
    <w:lvl w:ilvl="0" w:tplc="411666E0">
      <w:start w:val="1312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2C6A0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C1C36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201A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28732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20AA4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CFF18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67DEA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EAD63A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C7E83"/>
    <w:multiLevelType w:val="hybridMultilevel"/>
    <w:tmpl w:val="945AB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9660B9"/>
    <w:multiLevelType w:val="hybridMultilevel"/>
    <w:tmpl w:val="E68AF790"/>
    <w:lvl w:ilvl="0" w:tplc="E2160ABE">
      <w:start w:val="2011"/>
      <w:numFmt w:val="decimal"/>
      <w:lvlText w:val="%1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8033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6B7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43B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C2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A25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F8DC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C1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C9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A0145A"/>
    <w:multiLevelType w:val="hybridMultilevel"/>
    <w:tmpl w:val="6B004A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B83818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542CB2"/>
    <w:multiLevelType w:val="hybridMultilevel"/>
    <w:tmpl w:val="AFFE5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E14F45"/>
    <w:multiLevelType w:val="hybridMultilevel"/>
    <w:tmpl w:val="9AD42A06"/>
    <w:lvl w:ilvl="0" w:tplc="AAFE6A64">
      <w:start w:val="1315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E1E3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748C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A332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ADA9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24D6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A4D8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AC4F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58E28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B7D2F01"/>
    <w:multiLevelType w:val="hybridMultilevel"/>
    <w:tmpl w:val="0EDEC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42158A"/>
    <w:multiLevelType w:val="hybridMultilevel"/>
    <w:tmpl w:val="A16C44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862C0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403D93"/>
    <w:multiLevelType w:val="hybridMultilevel"/>
    <w:tmpl w:val="B9E87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541DD9"/>
    <w:multiLevelType w:val="hybridMultilevel"/>
    <w:tmpl w:val="2FFAE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273457"/>
    <w:multiLevelType w:val="hybridMultilevel"/>
    <w:tmpl w:val="482C1EE2"/>
    <w:lvl w:ilvl="0" w:tplc="04090019">
      <w:start w:val="1"/>
      <w:numFmt w:val="lowerLetter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5" w15:restartNumberingAfterBreak="0">
    <w:nsid w:val="249C3D86"/>
    <w:multiLevelType w:val="hybridMultilevel"/>
    <w:tmpl w:val="0A665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642743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EA2858"/>
    <w:multiLevelType w:val="hybridMultilevel"/>
    <w:tmpl w:val="B58C44CE"/>
    <w:lvl w:ilvl="0" w:tplc="DC2AE034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8" w15:restartNumberingAfterBreak="0">
    <w:nsid w:val="27257670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9376A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BC421D"/>
    <w:multiLevelType w:val="hybridMultilevel"/>
    <w:tmpl w:val="136EB36E"/>
    <w:lvl w:ilvl="0" w:tplc="D160D59A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3" w15:restartNumberingAfterBreak="0">
    <w:nsid w:val="2E1D4AA8"/>
    <w:multiLevelType w:val="hybridMultilevel"/>
    <w:tmpl w:val="AA089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2733A4"/>
    <w:multiLevelType w:val="hybridMultilevel"/>
    <w:tmpl w:val="BBB6EC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FE6401B"/>
    <w:multiLevelType w:val="multilevel"/>
    <w:tmpl w:val="186E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0" w15:restartNumberingAfterBreak="0">
    <w:nsid w:val="31676F46"/>
    <w:multiLevelType w:val="hybridMultilevel"/>
    <w:tmpl w:val="2188B01E"/>
    <w:lvl w:ilvl="0" w:tplc="5ABC79F4">
      <w:start w:val="8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2F7F00"/>
    <w:multiLevelType w:val="hybridMultilevel"/>
    <w:tmpl w:val="DB527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E6474F"/>
    <w:multiLevelType w:val="hybridMultilevel"/>
    <w:tmpl w:val="C6B6C8A0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3" w15:restartNumberingAfterBreak="0">
    <w:nsid w:val="35E852C8"/>
    <w:multiLevelType w:val="hybridMultilevel"/>
    <w:tmpl w:val="31060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290BB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526C31"/>
    <w:multiLevelType w:val="hybridMultilevel"/>
    <w:tmpl w:val="67BC0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C455596"/>
    <w:multiLevelType w:val="hybridMultilevel"/>
    <w:tmpl w:val="945AB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9A03C0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C2218"/>
    <w:multiLevelType w:val="hybridMultilevel"/>
    <w:tmpl w:val="02BC6936"/>
    <w:lvl w:ilvl="0" w:tplc="68C0F524">
      <w:start w:val="1"/>
      <w:numFmt w:val="lowerLetter"/>
      <w:lvlText w:val="%1."/>
      <w:lvlJc w:val="left"/>
      <w:pPr>
        <w:ind w:left="265" w:hanging="2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0" w15:restartNumberingAfterBreak="0">
    <w:nsid w:val="3EF20BC5"/>
    <w:multiLevelType w:val="hybridMultilevel"/>
    <w:tmpl w:val="6EA29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26278CD"/>
    <w:multiLevelType w:val="hybridMultilevel"/>
    <w:tmpl w:val="066C9CD2"/>
    <w:lvl w:ilvl="0" w:tplc="B600C2DA">
      <w:start w:val="1"/>
      <w:numFmt w:val="decimal"/>
      <w:lvlText w:val="%1."/>
      <w:lvlJc w:val="left"/>
      <w:pPr>
        <w:ind w:left="360" w:hanging="260"/>
      </w:pPr>
      <w:rPr>
        <w:rFonts w:ascii="Arial" w:eastAsiaTheme="minorHAnsi" w:hAnsi="Arial" w:cs="Arial"/>
        <w:spacing w:val="-1"/>
        <w:w w:val="100"/>
        <w:sz w:val="22"/>
        <w:szCs w:val="22"/>
        <w:lang w:val="en-US" w:eastAsia="en-US" w:bidi="en-US"/>
      </w:rPr>
    </w:lvl>
    <w:lvl w:ilvl="1" w:tplc="DFCAFD9C">
      <w:numFmt w:val="bullet"/>
      <w:lvlText w:val="•"/>
      <w:lvlJc w:val="left"/>
      <w:pPr>
        <w:ind w:left="1390" w:hanging="260"/>
      </w:pPr>
      <w:rPr>
        <w:rFonts w:hint="default"/>
        <w:lang w:val="en-US" w:eastAsia="en-US" w:bidi="en-US"/>
      </w:rPr>
    </w:lvl>
    <w:lvl w:ilvl="2" w:tplc="ED708AE2">
      <w:numFmt w:val="bullet"/>
      <w:lvlText w:val="•"/>
      <w:lvlJc w:val="left"/>
      <w:pPr>
        <w:ind w:left="2420" w:hanging="260"/>
      </w:pPr>
      <w:rPr>
        <w:rFonts w:hint="default"/>
        <w:lang w:val="en-US" w:eastAsia="en-US" w:bidi="en-US"/>
      </w:rPr>
    </w:lvl>
    <w:lvl w:ilvl="3" w:tplc="A790E4A6">
      <w:numFmt w:val="bullet"/>
      <w:lvlText w:val="•"/>
      <w:lvlJc w:val="left"/>
      <w:pPr>
        <w:ind w:left="3450" w:hanging="260"/>
      </w:pPr>
      <w:rPr>
        <w:rFonts w:hint="default"/>
        <w:lang w:val="en-US" w:eastAsia="en-US" w:bidi="en-US"/>
      </w:rPr>
    </w:lvl>
    <w:lvl w:ilvl="4" w:tplc="440CEFFE">
      <w:numFmt w:val="bullet"/>
      <w:lvlText w:val="•"/>
      <w:lvlJc w:val="left"/>
      <w:pPr>
        <w:ind w:left="4480" w:hanging="260"/>
      </w:pPr>
      <w:rPr>
        <w:rFonts w:hint="default"/>
        <w:lang w:val="en-US" w:eastAsia="en-US" w:bidi="en-US"/>
      </w:rPr>
    </w:lvl>
    <w:lvl w:ilvl="5" w:tplc="792AAE3E">
      <w:numFmt w:val="bullet"/>
      <w:lvlText w:val="•"/>
      <w:lvlJc w:val="left"/>
      <w:pPr>
        <w:ind w:left="5510" w:hanging="260"/>
      </w:pPr>
      <w:rPr>
        <w:rFonts w:hint="default"/>
        <w:lang w:val="en-US" w:eastAsia="en-US" w:bidi="en-US"/>
      </w:rPr>
    </w:lvl>
    <w:lvl w:ilvl="6" w:tplc="0762AA5C">
      <w:numFmt w:val="bullet"/>
      <w:lvlText w:val="•"/>
      <w:lvlJc w:val="left"/>
      <w:pPr>
        <w:ind w:left="6540" w:hanging="260"/>
      </w:pPr>
      <w:rPr>
        <w:rFonts w:hint="default"/>
        <w:lang w:val="en-US" w:eastAsia="en-US" w:bidi="en-US"/>
      </w:rPr>
    </w:lvl>
    <w:lvl w:ilvl="7" w:tplc="2758A27A">
      <w:numFmt w:val="bullet"/>
      <w:lvlText w:val="•"/>
      <w:lvlJc w:val="left"/>
      <w:pPr>
        <w:ind w:left="7570" w:hanging="260"/>
      </w:pPr>
      <w:rPr>
        <w:rFonts w:hint="default"/>
        <w:lang w:val="en-US" w:eastAsia="en-US" w:bidi="en-US"/>
      </w:rPr>
    </w:lvl>
    <w:lvl w:ilvl="8" w:tplc="8E109C70">
      <w:numFmt w:val="bullet"/>
      <w:lvlText w:val="•"/>
      <w:lvlJc w:val="left"/>
      <w:pPr>
        <w:ind w:left="8600" w:hanging="260"/>
      </w:pPr>
      <w:rPr>
        <w:rFonts w:hint="default"/>
        <w:lang w:val="en-US" w:eastAsia="en-US" w:bidi="en-US"/>
      </w:rPr>
    </w:lvl>
  </w:abstractNum>
  <w:abstractNum w:abstractNumId="63" w15:restartNumberingAfterBreak="0">
    <w:nsid w:val="442333A3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4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E46A68"/>
    <w:multiLevelType w:val="hybridMultilevel"/>
    <w:tmpl w:val="EE9A4F04"/>
    <w:lvl w:ilvl="0" w:tplc="E46C8200">
      <w:start w:val="2021"/>
      <w:numFmt w:val="decimal"/>
      <w:lvlText w:val="%1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FE18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668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0B2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C0A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4BA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49D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4E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385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7426645"/>
    <w:multiLevelType w:val="hybridMultilevel"/>
    <w:tmpl w:val="74C2C65C"/>
    <w:lvl w:ilvl="0" w:tplc="6A08151C">
      <w:start w:val="2011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807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B20AE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ED1E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42A2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747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249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C8CA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ED72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AD337ED"/>
    <w:multiLevelType w:val="hybridMultilevel"/>
    <w:tmpl w:val="6A48B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780F04"/>
    <w:multiLevelType w:val="hybridMultilevel"/>
    <w:tmpl w:val="6B900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82739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9C5D97"/>
    <w:multiLevelType w:val="hybridMultilevel"/>
    <w:tmpl w:val="7990F6FE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6" w15:restartNumberingAfterBreak="0">
    <w:nsid w:val="56430269"/>
    <w:multiLevelType w:val="hybridMultilevel"/>
    <w:tmpl w:val="52F882B2"/>
    <w:lvl w:ilvl="0" w:tplc="3066118A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0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E27A7"/>
    <w:multiLevelType w:val="hybridMultilevel"/>
    <w:tmpl w:val="E864C86C"/>
    <w:lvl w:ilvl="0" w:tplc="EA64A6B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A290D4E"/>
    <w:multiLevelType w:val="hybridMultilevel"/>
    <w:tmpl w:val="30F0E72A"/>
    <w:lvl w:ilvl="0" w:tplc="FAF89378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07048">
      <w:start w:val="1"/>
      <w:numFmt w:val="bullet"/>
      <w:lvlText w:val="o"/>
      <w:lvlJc w:val="left"/>
      <w:pPr>
        <w:ind w:left="1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83190">
      <w:start w:val="1"/>
      <w:numFmt w:val="bullet"/>
      <w:lvlText w:val="▪"/>
      <w:lvlJc w:val="left"/>
      <w:pPr>
        <w:ind w:left="2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EFB4E">
      <w:start w:val="1"/>
      <w:numFmt w:val="bullet"/>
      <w:lvlText w:val="•"/>
      <w:lvlJc w:val="left"/>
      <w:pPr>
        <w:ind w:left="2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8B6D0">
      <w:start w:val="1"/>
      <w:numFmt w:val="bullet"/>
      <w:lvlText w:val="o"/>
      <w:lvlJc w:val="left"/>
      <w:pPr>
        <w:ind w:left="3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81E4A">
      <w:start w:val="1"/>
      <w:numFmt w:val="bullet"/>
      <w:lvlText w:val="▪"/>
      <w:lvlJc w:val="left"/>
      <w:pPr>
        <w:ind w:left="4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AA9F2">
      <w:start w:val="1"/>
      <w:numFmt w:val="bullet"/>
      <w:lvlText w:val="•"/>
      <w:lvlJc w:val="left"/>
      <w:pPr>
        <w:ind w:left="5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E50A8">
      <w:start w:val="1"/>
      <w:numFmt w:val="bullet"/>
      <w:lvlText w:val="o"/>
      <w:lvlJc w:val="left"/>
      <w:pPr>
        <w:ind w:left="5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A83A6">
      <w:start w:val="1"/>
      <w:numFmt w:val="bullet"/>
      <w:lvlText w:val="▪"/>
      <w:lvlJc w:val="left"/>
      <w:pPr>
        <w:ind w:left="6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A5B2EC1"/>
    <w:multiLevelType w:val="hybridMultilevel"/>
    <w:tmpl w:val="43D829A4"/>
    <w:lvl w:ilvl="0" w:tplc="8D40536C">
      <w:start w:val="2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5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C795DE2"/>
    <w:multiLevelType w:val="hybridMultilevel"/>
    <w:tmpl w:val="A2ECC838"/>
    <w:lvl w:ilvl="0" w:tplc="13B20E4C">
      <w:start w:val="1"/>
      <w:numFmt w:val="lowerLetter"/>
      <w:lvlText w:val="%1."/>
      <w:lvlJc w:val="left"/>
      <w:pPr>
        <w:ind w:left="37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7" w15:restartNumberingAfterBreak="0">
    <w:nsid w:val="5D763B2B"/>
    <w:multiLevelType w:val="hybridMultilevel"/>
    <w:tmpl w:val="1EDC2648"/>
    <w:lvl w:ilvl="0" w:tplc="2432015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ED25C2D"/>
    <w:multiLevelType w:val="hybridMultilevel"/>
    <w:tmpl w:val="08B445DA"/>
    <w:lvl w:ilvl="0" w:tplc="09A6AA84">
      <w:start w:val="2021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CC6E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8AFC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471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6C62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AE03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AF26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EE83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4FA9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FC2535D"/>
    <w:multiLevelType w:val="hybridMultilevel"/>
    <w:tmpl w:val="80024096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1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5A0E12"/>
    <w:multiLevelType w:val="hybridMultilevel"/>
    <w:tmpl w:val="1880534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4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6DC5F98"/>
    <w:multiLevelType w:val="hybridMultilevel"/>
    <w:tmpl w:val="2EDC2168"/>
    <w:lvl w:ilvl="0" w:tplc="0096F0FE">
      <w:start w:val="9892"/>
      <w:numFmt w:val="decimal"/>
      <w:lvlText w:val="%1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EEB86">
      <w:start w:val="1"/>
      <w:numFmt w:val="lowerLetter"/>
      <w:lvlText w:val="%2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04038">
      <w:start w:val="1"/>
      <w:numFmt w:val="lowerRoman"/>
      <w:lvlText w:val="%3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43940">
      <w:start w:val="1"/>
      <w:numFmt w:val="decimal"/>
      <w:lvlText w:val="%4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4C50A">
      <w:start w:val="1"/>
      <w:numFmt w:val="lowerLetter"/>
      <w:lvlText w:val="%5"/>
      <w:lvlJc w:val="left"/>
      <w:pPr>
        <w:ind w:left="4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F3D4">
      <w:start w:val="1"/>
      <w:numFmt w:val="lowerRoman"/>
      <w:lvlText w:val="%6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6A5FC">
      <w:start w:val="1"/>
      <w:numFmt w:val="decimal"/>
      <w:lvlText w:val="%7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4929C">
      <w:start w:val="1"/>
      <w:numFmt w:val="lowerLetter"/>
      <w:lvlText w:val="%8"/>
      <w:lvlJc w:val="left"/>
      <w:pPr>
        <w:ind w:left="6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CF508">
      <w:start w:val="1"/>
      <w:numFmt w:val="lowerRoman"/>
      <w:lvlText w:val="%9"/>
      <w:lvlJc w:val="left"/>
      <w:pPr>
        <w:ind w:left="7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7ED4D15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82A53AB"/>
    <w:multiLevelType w:val="hybridMultilevel"/>
    <w:tmpl w:val="ACF82C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360F2B"/>
    <w:multiLevelType w:val="hybridMultilevel"/>
    <w:tmpl w:val="4A0C4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DBB63B9"/>
    <w:multiLevelType w:val="hybridMultilevel"/>
    <w:tmpl w:val="48207772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1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1BB6F29"/>
    <w:multiLevelType w:val="hybridMultilevel"/>
    <w:tmpl w:val="EE7E1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3282098"/>
    <w:multiLevelType w:val="hybridMultilevel"/>
    <w:tmpl w:val="53EAA336"/>
    <w:lvl w:ilvl="0" w:tplc="FC12D1AC">
      <w:start w:val="1315"/>
      <w:numFmt w:val="decimal"/>
      <w:lvlText w:val="%1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C649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CAB1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FEC5E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8106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0EF6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03D8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A941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C29EA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5243E1F"/>
    <w:multiLevelType w:val="hybridMultilevel"/>
    <w:tmpl w:val="DA440FBE"/>
    <w:lvl w:ilvl="0" w:tplc="04090019">
      <w:start w:val="1"/>
      <w:numFmt w:val="lowerLetter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8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0" w15:restartNumberingAfterBreak="0">
    <w:nsid w:val="79D666A9"/>
    <w:multiLevelType w:val="hybridMultilevel"/>
    <w:tmpl w:val="217012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BD5822"/>
    <w:multiLevelType w:val="hybridMultilevel"/>
    <w:tmpl w:val="6FA203D8"/>
    <w:lvl w:ilvl="0" w:tplc="D160D59A">
      <w:start w:val="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D0181A"/>
    <w:multiLevelType w:val="hybridMultilevel"/>
    <w:tmpl w:val="83D4D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D96276"/>
    <w:multiLevelType w:val="hybridMultilevel"/>
    <w:tmpl w:val="0D606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9922EB"/>
    <w:multiLevelType w:val="hybridMultilevel"/>
    <w:tmpl w:val="139C8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D07156"/>
    <w:multiLevelType w:val="hybridMultilevel"/>
    <w:tmpl w:val="937A53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D7673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F566C8D"/>
    <w:multiLevelType w:val="hybridMultilevel"/>
    <w:tmpl w:val="48207772"/>
    <w:lvl w:ilvl="0" w:tplc="1B10BB06">
      <w:start w:val="13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54"/>
  </w:num>
  <w:num w:numId="2">
    <w:abstractNumId w:val="62"/>
  </w:num>
  <w:num w:numId="3">
    <w:abstractNumId w:val="24"/>
  </w:num>
  <w:num w:numId="4">
    <w:abstractNumId w:val="63"/>
  </w:num>
  <w:num w:numId="5">
    <w:abstractNumId w:val="99"/>
  </w:num>
  <w:num w:numId="6">
    <w:abstractNumId w:val="17"/>
  </w:num>
  <w:num w:numId="7">
    <w:abstractNumId w:val="37"/>
  </w:num>
  <w:num w:numId="8">
    <w:abstractNumId w:val="86"/>
  </w:num>
  <w:num w:numId="9">
    <w:abstractNumId w:val="75"/>
  </w:num>
  <w:num w:numId="10">
    <w:abstractNumId w:val="93"/>
  </w:num>
  <w:num w:numId="11">
    <w:abstractNumId w:val="58"/>
  </w:num>
  <w:num w:numId="12">
    <w:abstractNumId w:val="25"/>
  </w:num>
  <w:num w:numId="13">
    <w:abstractNumId w:val="65"/>
  </w:num>
  <w:num w:numId="14">
    <w:abstractNumId w:val="79"/>
  </w:num>
  <w:num w:numId="15">
    <w:abstractNumId w:val="78"/>
  </w:num>
  <w:num w:numId="16">
    <w:abstractNumId w:val="29"/>
  </w:num>
  <w:num w:numId="17">
    <w:abstractNumId w:val="64"/>
  </w:num>
  <w:num w:numId="18">
    <w:abstractNumId w:val="88"/>
  </w:num>
  <w:num w:numId="19">
    <w:abstractNumId w:val="56"/>
  </w:num>
  <w:num w:numId="20">
    <w:abstractNumId w:val="85"/>
  </w:num>
  <w:num w:numId="21">
    <w:abstractNumId w:val="21"/>
  </w:num>
  <w:num w:numId="22">
    <w:abstractNumId w:val="91"/>
  </w:num>
  <w:num w:numId="23">
    <w:abstractNumId w:val="13"/>
  </w:num>
  <w:num w:numId="24">
    <w:abstractNumId w:val="23"/>
  </w:num>
  <w:num w:numId="25">
    <w:abstractNumId w:val="5"/>
  </w:num>
  <w:num w:numId="26">
    <w:abstractNumId w:val="80"/>
  </w:num>
  <w:num w:numId="27">
    <w:abstractNumId w:val="77"/>
  </w:num>
  <w:num w:numId="28">
    <w:abstractNumId w:val="18"/>
  </w:num>
  <w:num w:numId="29">
    <w:abstractNumId w:val="9"/>
  </w:num>
  <w:num w:numId="30">
    <w:abstractNumId w:val="39"/>
  </w:num>
  <w:num w:numId="31">
    <w:abstractNumId w:val="61"/>
  </w:num>
  <w:num w:numId="32">
    <w:abstractNumId w:val="14"/>
  </w:num>
  <w:num w:numId="33">
    <w:abstractNumId w:val="104"/>
  </w:num>
  <w:num w:numId="34">
    <w:abstractNumId w:val="46"/>
  </w:num>
  <w:num w:numId="35">
    <w:abstractNumId w:val="48"/>
  </w:num>
  <w:num w:numId="36">
    <w:abstractNumId w:val="108"/>
  </w:num>
  <w:num w:numId="37">
    <w:abstractNumId w:val="45"/>
  </w:num>
  <w:num w:numId="38">
    <w:abstractNumId w:val="19"/>
  </w:num>
  <w:num w:numId="39">
    <w:abstractNumId w:val="94"/>
  </w:num>
  <w:num w:numId="40">
    <w:abstractNumId w:val="102"/>
  </w:num>
  <w:num w:numId="41">
    <w:abstractNumId w:val="96"/>
  </w:num>
  <w:num w:numId="42">
    <w:abstractNumId w:val="101"/>
  </w:num>
  <w:num w:numId="43">
    <w:abstractNumId w:val="3"/>
  </w:num>
  <w:num w:numId="44">
    <w:abstractNumId w:val="70"/>
  </w:num>
  <w:num w:numId="45">
    <w:abstractNumId w:val="22"/>
  </w:num>
  <w:num w:numId="46">
    <w:abstractNumId w:val="106"/>
  </w:num>
  <w:num w:numId="47">
    <w:abstractNumId w:val="82"/>
  </w:num>
  <w:num w:numId="48">
    <w:abstractNumId w:val="30"/>
  </w:num>
  <w:num w:numId="49">
    <w:abstractNumId w:val="31"/>
  </w:num>
  <w:num w:numId="50">
    <w:abstractNumId w:val="40"/>
  </w:num>
  <w:num w:numId="51">
    <w:abstractNumId w:val="74"/>
  </w:num>
  <w:num w:numId="52">
    <w:abstractNumId w:val="36"/>
  </w:num>
  <w:num w:numId="53">
    <w:abstractNumId w:val="41"/>
  </w:num>
  <w:num w:numId="54">
    <w:abstractNumId w:val="69"/>
  </w:num>
  <w:num w:numId="55">
    <w:abstractNumId w:val="116"/>
  </w:num>
  <w:num w:numId="56">
    <w:abstractNumId w:val="38"/>
  </w:num>
  <w:num w:numId="57">
    <w:abstractNumId w:val="12"/>
  </w:num>
  <w:num w:numId="58">
    <w:abstractNumId w:val="47"/>
  </w:num>
  <w:num w:numId="59">
    <w:abstractNumId w:val="15"/>
  </w:num>
  <w:num w:numId="60">
    <w:abstractNumId w:val="72"/>
  </w:num>
  <w:num w:numId="61">
    <w:abstractNumId w:val="55"/>
  </w:num>
  <w:num w:numId="62">
    <w:abstractNumId w:val="115"/>
  </w:num>
  <w:num w:numId="63">
    <w:abstractNumId w:val="66"/>
  </w:num>
  <w:num w:numId="64">
    <w:abstractNumId w:val="114"/>
  </w:num>
  <w:num w:numId="65">
    <w:abstractNumId w:val="76"/>
  </w:num>
  <w:num w:numId="66">
    <w:abstractNumId w:val="2"/>
  </w:num>
  <w:num w:numId="67">
    <w:abstractNumId w:val="29"/>
  </w:num>
  <w:num w:numId="68">
    <w:abstractNumId w:val="44"/>
  </w:num>
  <w:num w:numId="6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3"/>
  </w:num>
  <w:num w:numId="71">
    <w:abstractNumId w:val="16"/>
  </w:num>
  <w:num w:numId="72">
    <w:abstractNumId w:val="57"/>
  </w:num>
  <w:num w:numId="73">
    <w:abstractNumId w:val="51"/>
  </w:num>
  <w:num w:numId="74">
    <w:abstractNumId w:val="109"/>
  </w:num>
  <w:num w:numId="75">
    <w:abstractNumId w:val="6"/>
  </w:num>
  <w:num w:numId="76">
    <w:abstractNumId w:val="95"/>
  </w:num>
  <w:num w:numId="77">
    <w:abstractNumId w:val="90"/>
  </w:num>
  <w:num w:numId="78">
    <w:abstractNumId w:val="117"/>
  </w:num>
  <w:num w:numId="79">
    <w:abstractNumId w:val="100"/>
  </w:num>
  <w:num w:numId="80">
    <w:abstractNumId w:val="111"/>
  </w:num>
  <w:num w:numId="81">
    <w:abstractNumId w:val="84"/>
  </w:num>
  <w:num w:numId="82">
    <w:abstractNumId w:val="42"/>
  </w:num>
  <w:num w:numId="83">
    <w:abstractNumId w:val="7"/>
  </w:num>
  <w:num w:numId="84">
    <w:abstractNumId w:val="52"/>
  </w:num>
  <w:num w:numId="85">
    <w:abstractNumId w:val="87"/>
  </w:num>
  <w:num w:numId="86">
    <w:abstractNumId w:val="59"/>
  </w:num>
  <w:num w:numId="87">
    <w:abstractNumId w:val="105"/>
  </w:num>
  <w:num w:numId="88">
    <w:abstractNumId w:val="49"/>
  </w:num>
  <w:num w:numId="89">
    <w:abstractNumId w:val="43"/>
  </w:num>
  <w:num w:numId="90">
    <w:abstractNumId w:val="81"/>
  </w:num>
  <w:num w:numId="91">
    <w:abstractNumId w:val="50"/>
  </w:num>
  <w:num w:numId="92">
    <w:abstractNumId w:val="83"/>
  </w:num>
  <w:num w:numId="93">
    <w:abstractNumId w:val="11"/>
  </w:num>
  <w:num w:numId="94">
    <w:abstractNumId w:val="27"/>
  </w:num>
  <w:num w:numId="95">
    <w:abstractNumId w:val="110"/>
  </w:num>
  <w:num w:numId="96">
    <w:abstractNumId w:val="32"/>
  </w:num>
  <w:num w:numId="97">
    <w:abstractNumId w:val="1"/>
  </w:num>
  <w:num w:numId="98">
    <w:abstractNumId w:val="0"/>
  </w:num>
  <w:num w:numId="99">
    <w:abstractNumId w:val="8"/>
  </w:num>
  <w:num w:numId="100">
    <w:abstractNumId w:val="113"/>
  </w:num>
  <w:num w:numId="101">
    <w:abstractNumId w:val="10"/>
  </w:num>
  <w:num w:numId="102">
    <w:abstractNumId w:val="103"/>
  </w:num>
  <w:num w:numId="103">
    <w:abstractNumId w:val="92"/>
  </w:num>
  <w:num w:numId="104">
    <w:abstractNumId w:val="97"/>
  </w:num>
  <w:num w:numId="105">
    <w:abstractNumId w:val="53"/>
  </w:num>
  <w:num w:numId="106">
    <w:abstractNumId w:val="28"/>
  </w:num>
  <w:num w:numId="107">
    <w:abstractNumId w:val="98"/>
  </w:num>
  <w:num w:numId="108">
    <w:abstractNumId w:val="112"/>
  </w:num>
  <w:num w:numId="109">
    <w:abstractNumId w:val="20"/>
  </w:num>
  <w:num w:numId="110">
    <w:abstractNumId w:val="67"/>
  </w:num>
  <w:num w:numId="111">
    <w:abstractNumId w:val="107"/>
  </w:num>
  <w:num w:numId="112">
    <w:abstractNumId w:val="68"/>
  </w:num>
  <w:num w:numId="113">
    <w:abstractNumId w:val="89"/>
  </w:num>
  <w:num w:numId="114">
    <w:abstractNumId w:val="71"/>
  </w:num>
  <w:num w:numId="115">
    <w:abstractNumId w:val="35"/>
  </w:num>
  <w:num w:numId="116">
    <w:abstractNumId w:val="60"/>
  </w:num>
  <w:num w:numId="117">
    <w:abstractNumId w:val="4"/>
  </w:num>
  <w:num w:numId="118">
    <w:abstractNumId w:val="26"/>
  </w:num>
  <w:num w:numId="119">
    <w:abstractNumId w:val="34"/>
  </w:num>
  <w:num w:numId="120">
    <w:abstractNumId w:val="73"/>
  </w:num>
  <w:numIdMacAtCleanup w:val="1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AD" w15:userId="S-1-5-21-2018394313-652884422-1811762917-18979"/>
  </w15:person>
  <w15:person w15:author="Rupi Singh">
    <w15:presenceInfo w15:providerId="None" w15:userId="Rupi Singh"/>
  </w15:person>
  <w15:person w15:author="Nguyen, Hoa [3]">
    <w15:presenceInfo w15:providerId="None" w15:userId="Nguyen, Hoa"/>
  </w15:person>
  <w15:person w15:author="Hoa">
    <w15:presenceInfo w15:providerId="None" w15:userId="Hoa"/>
  </w15:person>
  <w15:person w15:author="Smith, Brandon">
    <w15:presenceInfo w15:providerId="AD" w15:userId="S-1-5-21-2018394313-652884422-1811762917-17900"/>
  </w15:person>
  <w15:person w15:author="Nguyen, Hoa [2]">
    <w15:presenceInfo w15:providerId="AD" w15:userId="S::fihnguye@dof.ca.gov::b9e9d00d-a105-430f-b1fc-8faccd0c7858"/>
  </w15:person>
  <w15:person w15:author="Yang, Mailee">
    <w15:presenceInfo w15:providerId="None" w15:userId="Yang, Mai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WxNDcxNTewMDdU0lEKTi0uzszPAykwNKoFAARNLQEtAAAA"/>
  </w:docVars>
  <w:rsids>
    <w:rsidRoot w:val="009F03C9"/>
    <w:rsid w:val="00013ED8"/>
    <w:rsid w:val="00016D3A"/>
    <w:rsid w:val="00027745"/>
    <w:rsid w:val="00033923"/>
    <w:rsid w:val="00036F60"/>
    <w:rsid w:val="00045550"/>
    <w:rsid w:val="00046B75"/>
    <w:rsid w:val="000506D0"/>
    <w:rsid w:val="00052288"/>
    <w:rsid w:val="0005717D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380"/>
    <w:rsid w:val="000925C9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1C87"/>
    <w:rsid w:val="0012292B"/>
    <w:rsid w:val="00123B46"/>
    <w:rsid w:val="00123E1B"/>
    <w:rsid w:val="00125FE1"/>
    <w:rsid w:val="00131C98"/>
    <w:rsid w:val="00133A18"/>
    <w:rsid w:val="001409F0"/>
    <w:rsid w:val="00142206"/>
    <w:rsid w:val="0014273D"/>
    <w:rsid w:val="001441F7"/>
    <w:rsid w:val="001445C9"/>
    <w:rsid w:val="00146B59"/>
    <w:rsid w:val="001508EF"/>
    <w:rsid w:val="00152269"/>
    <w:rsid w:val="0015464F"/>
    <w:rsid w:val="0015559B"/>
    <w:rsid w:val="001604B4"/>
    <w:rsid w:val="00162B9F"/>
    <w:rsid w:val="00163EB0"/>
    <w:rsid w:val="001652EF"/>
    <w:rsid w:val="0016587C"/>
    <w:rsid w:val="001728EA"/>
    <w:rsid w:val="00172D1C"/>
    <w:rsid w:val="001730D8"/>
    <w:rsid w:val="00173DD9"/>
    <w:rsid w:val="00181B96"/>
    <w:rsid w:val="00181F6E"/>
    <w:rsid w:val="0018386F"/>
    <w:rsid w:val="0019239C"/>
    <w:rsid w:val="0019640E"/>
    <w:rsid w:val="001A0C06"/>
    <w:rsid w:val="001A33B2"/>
    <w:rsid w:val="001A6255"/>
    <w:rsid w:val="001A677C"/>
    <w:rsid w:val="001A7917"/>
    <w:rsid w:val="001B0F68"/>
    <w:rsid w:val="001B1928"/>
    <w:rsid w:val="001B208B"/>
    <w:rsid w:val="001C35AB"/>
    <w:rsid w:val="001C590E"/>
    <w:rsid w:val="001D483C"/>
    <w:rsid w:val="001E1582"/>
    <w:rsid w:val="001E2B90"/>
    <w:rsid w:val="001E3AEF"/>
    <w:rsid w:val="001F098E"/>
    <w:rsid w:val="001F7B13"/>
    <w:rsid w:val="002026DD"/>
    <w:rsid w:val="00202B60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36BF1"/>
    <w:rsid w:val="002421FB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0685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05C"/>
    <w:rsid w:val="00304E75"/>
    <w:rsid w:val="00306815"/>
    <w:rsid w:val="003078C0"/>
    <w:rsid w:val="00310E52"/>
    <w:rsid w:val="003125BF"/>
    <w:rsid w:val="003141CC"/>
    <w:rsid w:val="00320F0F"/>
    <w:rsid w:val="00330695"/>
    <w:rsid w:val="00331C7D"/>
    <w:rsid w:val="00333BE4"/>
    <w:rsid w:val="00336299"/>
    <w:rsid w:val="00343804"/>
    <w:rsid w:val="00343AE0"/>
    <w:rsid w:val="00352F27"/>
    <w:rsid w:val="00357FE2"/>
    <w:rsid w:val="00361190"/>
    <w:rsid w:val="00361F44"/>
    <w:rsid w:val="00364857"/>
    <w:rsid w:val="003749B9"/>
    <w:rsid w:val="00376F87"/>
    <w:rsid w:val="0038020F"/>
    <w:rsid w:val="00381A04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C0D0B"/>
    <w:rsid w:val="003C7266"/>
    <w:rsid w:val="003D21C4"/>
    <w:rsid w:val="003D49E7"/>
    <w:rsid w:val="003D5048"/>
    <w:rsid w:val="003D527A"/>
    <w:rsid w:val="003D5AEA"/>
    <w:rsid w:val="003D6C7F"/>
    <w:rsid w:val="003D7661"/>
    <w:rsid w:val="003E1C30"/>
    <w:rsid w:val="003F3193"/>
    <w:rsid w:val="003F3291"/>
    <w:rsid w:val="0040109B"/>
    <w:rsid w:val="0040187E"/>
    <w:rsid w:val="00401B90"/>
    <w:rsid w:val="00412EE4"/>
    <w:rsid w:val="00420225"/>
    <w:rsid w:val="00420805"/>
    <w:rsid w:val="00420A65"/>
    <w:rsid w:val="004221B8"/>
    <w:rsid w:val="00425526"/>
    <w:rsid w:val="00425E48"/>
    <w:rsid w:val="00427D26"/>
    <w:rsid w:val="00441D5E"/>
    <w:rsid w:val="00441FD6"/>
    <w:rsid w:val="00444133"/>
    <w:rsid w:val="00446575"/>
    <w:rsid w:val="00447BA1"/>
    <w:rsid w:val="00450D00"/>
    <w:rsid w:val="004523B7"/>
    <w:rsid w:val="0045297D"/>
    <w:rsid w:val="00452BD4"/>
    <w:rsid w:val="00455597"/>
    <w:rsid w:val="00455F8E"/>
    <w:rsid w:val="00456B5E"/>
    <w:rsid w:val="00460B31"/>
    <w:rsid w:val="004651D9"/>
    <w:rsid w:val="00465361"/>
    <w:rsid w:val="004657FD"/>
    <w:rsid w:val="00467660"/>
    <w:rsid w:val="00467C96"/>
    <w:rsid w:val="00472C5E"/>
    <w:rsid w:val="00475A8C"/>
    <w:rsid w:val="00476749"/>
    <w:rsid w:val="004778DF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1B9"/>
    <w:rsid w:val="004F096D"/>
    <w:rsid w:val="004F0E26"/>
    <w:rsid w:val="00502117"/>
    <w:rsid w:val="00505BE9"/>
    <w:rsid w:val="00513B9F"/>
    <w:rsid w:val="005159E4"/>
    <w:rsid w:val="00517CB8"/>
    <w:rsid w:val="005223B8"/>
    <w:rsid w:val="00527892"/>
    <w:rsid w:val="0053308F"/>
    <w:rsid w:val="00535B55"/>
    <w:rsid w:val="00543507"/>
    <w:rsid w:val="00545134"/>
    <w:rsid w:val="00545C66"/>
    <w:rsid w:val="00546E2E"/>
    <w:rsid w:val="00547A92"/>
    <w:rsid w:val="00552DE9"/>
    <w:rsid w:val="00553702"/>
    <w:rsid w:val="005538B8"/>
    <w:rsid w:val="0055793D"/>
    <w:rsid w:val="00560403"/>
    <w:rsid w:val="005656D5"/>
    <w:rsid w:val="0056570D"/>
    <w:rsid w:val="00566490"/>
    <w:rsid w:val="00567A9B"/>
    <w:rsid w:val="00570194"/>
    <w:rsid w:val="0057081B"/>
    <w:rsid w:val="00572A5D"/>
    <w:rsid w:val="005829E0"/>
    <w:rsid w:val="00591D5A"/>
    <w:rsid w:val="00593BE9"/>
    <w:rsid w:val="00594502"/>
    <w:rsid w:val="00597FEC"/>
    <w:rsid w:val="005A20DD"/>
    <w:rsid w:val="005A32F7"/>
    <w:rsid w:val="005A4056"/>
    <w:rsid w:val="005B415F"/>
    <w:rsid w:val="005C1158"/>
    <w:rsid w:val="005C3879"/>
    <w:rsid w:val="005C3B44"/>
    <w:rsid w:val="005D0C1F"/>
    <w:rsid w:val="005D4FC5"/>
    <w:rsid w:val="005E4754"/>
    <w:rsid w:val="005E4AF6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13D4"/>
    <w:rsid w:val="006114D2"/>
    <w:rsid w:val="00613254"/>
    <w:rsid w:val="00613D97"/>
    <w:rsid w:val="00616165"/>
    <w:rsid w:val="006277A6"/>
    <w:rsid w:val="00630F6B"/>
    <w:rsid w:val="00633D64"/>
    <w:rsid w:val="00636391"/>
    <w:rsid w:val="006459F3"/>
    <w:rsid w:val="00645DAB"/>
    <w:rsid w:val="00652DBE"/>
    <w:rsid w:val="00655868"/>
    <w:rsid w:val="00655B45"/>
    <w:rsid w:val="0065701C"/>
    <w:rsid w:val="00663687"/>
    <w:rsid w:val="006636F4"/>
    <w:rsid w:val="0067754C"/>
    <w:rsid w:val="00681977"/>
    <w:rsid w:val="006865A8"/>
    <w:rsid w:val="00686667"/>
    <w:rsid w:val="00687CF4"/>
    <w:rsid w:val="006956AB"/>
    <w:rsid w:val="006A48D7"/>
    <w:rsid w:val="006A6FBC"/>
    <w:rsid w:val="006B3AA6"/>
    <w:rsid w:val="006B3C54"/>
    <w:rsid w:val="006B6B82"/>
    <w:rsid w:val="006C1512"/>
    <w:rsid w:val="006C17D7"/>
    <w:rsid w:val="006C299B"/>
    <w:rsid w:val="006C3D70"/>
    <w:rsid w:val="006C479F"/>
    <w:rsid w:val="006C483F"/>
    <w:rsid w:val="006C5B48"/>
    <w:rsid w:val="006C7B1D"/>
    <w:rsid w:val="006D0517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975"/>
    <w:rsid w:val="00714E06"/>
    <w:rsid w:val="00716A0E"/>
    <w:rsid w:val="00717DB3"/>
    <w:rsid w:val="00721923"/>
    <w:rsid w:val="00721F6A"/>
    <w:rsid w:val="007233FC"/>
    <w:rsid w:val="00726783"/>
    <w:rsid w:val="00726A59"/>
    <w:rsid w:val="00726B6B"/>
    <w:rsid w:val="00727626"/>
    <w:rsid w:val="007320D7"/>
    <w:rsid w:val="007472DF"/>
    <w:rsid w:val="007521DF"/>
    <w:rsid w:val="00764187"/>
    <w:rsid w:val="00764241"/>
    <w:rsid w:val="00766F22"/>
    <w:rsid w:val="00772D27"/>
    <w:rsid w:val="00780883"/>
    <w:rsid w:val="00792574"/>
    <w:rsid w:val="007A1B63"/>
    <w:rsid w:val="007A2581"/>
    <w:rsid w:val="007A3274"/>
    <w:rsid w:val="007A3370"/>
    <w:rsid w:val="007A7282"/>
    <w:rsid w:val="007B494A"/>
    <w:rsid w:val="007C4DD7"/>
    <w:rsid w:val="007D1B7D"/>
    <w:rsid w:val="007D37B4"/>
    <w:rsid w:val="007E0804"/>
    <w:rsid w:val="007E192C"/>
    <w:rsid w:val="007E29B1"/>
    <w:rsid w:val="007E49D4"/>
    <w:rsid w:val="007E49D7"/>
    <w:rsid w:val="007F0CC4"/>
    <w:rsid w:val="007F65BD"/>
    <w:rsid w:val="008037E4"/>
    <w:rsid w:val="008243DC"/>
    <w:rsid w:val="00831E2D"/>
    <w:rsid w:val="0083661E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870BA"/>
    <w:rsid w:val="00890495"/>
    <w:rsid w:val="00894779"/>
    <w:rsid w:val="008A0482"/>
    <w:rsid w:val="008A0994"/>
    <w:rsid w:val="008A449C"/>
    <w:rsid w:val="008A5556"/>
    <w:rsid w:val="008A58AB"/>
    <w:rsid w:val="008A61C9"/>
    <w:rsid w:val="008B1774"/>
    <w:rsid w:val="008B1B62"/>
    <w:rsid w:val="008B21DB"/>
    <w:rsid w:val="008B43BC"/>
    <w:rsid w:val="008B63E7"/>
    <w:rsid w:val="008C7DDC"/>
    <w:rsid w:val="008D4330"/>
    <w:rsid w:val="008E0893"/>
    <w:rsid w:val="008E3021"/>
    <w:rsid w:val="008F290F"/>
    <w:rsid w:val="008F4941"/>
    <w:rsid w:val="008F542D"/>
    <w:rsid w:val="008F62EB"/>
    <w:rsid w:val="008F72FA"/>
    <w:rsid w:val="00901163"/>
    <w:rsid w:val="00901C10"/>
    <w:rsid w:val="00902023"/>
    <w:rsid w:val="009022E4"/>
    <w:rsid w:val="00904A13"/>
    <w:rsid w:val="00916D07"/>
    <w:rsid w:val="00917325"/>
    <w:rsid w:val="00921196"/>
    <w:rsid w:val="0092122B"/>
    <w:rsid w:val="0092279C"/>
    <w:rsid w:val="00931B3A"/>
    <w:rsid w:val="00934A63"/>
    <w:rsid w:val="00935026"/>
    <w:rsid w:val="00941AC5"/>
    <w:rsid w:val="009444A7"/>
    <w:rsid w:val="009456DD"/>
    <w:rsid w:val="00953B93"/>
    <w:rsid w:val="00956B10"/>
    <w:rsid w:val="00960CEC"/>
    <w:rsid w:val="00966173"/>
    <w:rsid w:val="00971778"/>
    <w:rsid w:val="00974473"/>
    <w:rsid w:val="00977D3C"/>
    <w:rsid w:val="009807C2"/>
    <w:rsid w:val="0098397A"/>
    <w:rsid w:val="00993D38"/>
    <w:rsid w:val="009951BB"/>
    <w:rsid w:val="009A03B5"/>
    <w:rsid w:val="009A1F5E"/>
    <w:rsid w:val="009C604F"/>
    <w:rsid w:val="009C6B31"/>
    <w:rsid w:val="009C7444"/>
    <w:rsid w:val="009D0380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A05830"/>
    <w:rsid w:val="00A100DD"/>
    <w:rsid w:val="00A1293E"/>
    <w:rsid w:val="00A13744"/>
    <w:rsid w:val="00A13BD3"/>
    <w:rsid w:val="00A220EE"/>
    <w:rsid w:val="00A24218"/>
    <w:rsid w:val="00A273CB"/>
    <w:rsid w:val="00A27EE2"/>
    <w:rsid w:val="00A42C89"/>
    <w:rsid w:val="00A44CCF"/>
    <w:rsid w:val="00A45444"/>
    <w:rsid w:val="00A45D78"/>
    <w:rsid w:val="00A468D4"/>
    <w:rsid w:val="00A64CF4"/>
    <w:rsid w:val="00A652FC"/>
    <w:rsid w:val="00A75EFD"/>
    <w:rsid w:val="00A8090C"/>
    <w:rsid w:val="00A86233"/>
    <w:rsid w:val="00A921E3"/>
    <w:rsid w:val="00A93909"/>
    <w:rsid w:val="00A9446F"/>
    <w:rsid w:val="00A9468C"/>
    <w:rsid w:val="00A95C12"/>
    <w:rsid w:val="00A96E40"/>
    <w:rsid w:val="00AA2AEE"/>
    <w:rsid w:val="00AA2C0C"/>
    <w:rsid w:val="00AA2FE6"/>
    <w:rsid w:val="00AB0566"/>
    <w:rsid w:val="00AB13B1"/>
    <w:rsid w:val="00AB1A36"/>
    <w:rsid w:val="00AC0EDA"/>
    <w:rsid w:val="00AC26E9"/>
    <w:rsid w:val="00AD1AF5"/>
    <w:rsid w:val="00AD7BD5"/>
    <w:rsid w:val="00AE3672"/>
    <w:rsid w:val="00AE67D1"/>
    <w:rsid w:val="00AF0A6A"/>
    <w:rsid w:val="00AF101A"/>
    <w:rsid w:val="00B01AFF"/>
    <w:rsid w:val="00B032BB"/>
    <w:rsid w:val="00B068BD"/>
    <w:rsid w:val="00B0696D"/>
    <w:rsid w:val="00B075D1"/>
    <w:rsid w:val="00B07F81"/>
    <w:rsid w:val="00B10305"/>
    <w:rsid w:val="00B163D4"/>
    <w:rsid w:val="00B1741E"/>
    <w:rsid w:val="00B21C2C"/>
    <w:rsid w:val="00B22302"/>
    <w:rsid w:val="00B2264D"/>
    <w:rsid w:val="00B30552"/>
    <w:rsid w:val="00B408C9"/>
    <w:rsid w:val="00B46FD4"/>
    <w:rsid w:val="00B471A2"/>
    <w:rsid w:val="00B47E5D"/>
    <w:rsid w:val="00B541FE"/>
    <w:rsid w:val="00B60182"/>
    <w:rsid w:val="00B60985"/>
    <w:rsid w:val="00B62EA7"/>
    <w:rsid w:val="00B64A64"/>
    <w:rsid w:val="00B70A08"/>
    <w:rsid w:val="00B801BC"/>
    <w:rsid w:val="00B8488B"/>
    <w:rsid w:val="00B84B93"/>
    <w:rsid w:val="00B84FB9"/>
    <w:rsid w:val="00B9162E"/>
    <w:rsid w:val="00B927F6"/>
    <w:rsid w:val="00BA03BF"/>
    <w:rsid w:val="00BA39DA"/>
    <w:rsid w:val="00BA39EC"/>
    <w:rsid w:val="00BA5227"/>
    <w:rsid w:val="00BA64B0"/>
    <w:rsid w:val="00BA729E"/>
    <w:rsid w:val="00BB2DC4"/>
    <w:rsid w:val="00BB7761"/>
    <w:rsid w:val="00BC1FBC"/>
    <w:rsid w:val="00BD1C48"/>
    <w:rsid w:val="00BD4075"/>
    <w:rsid w:val="00BD57FA"/>
    <w:rsid w:val="00BE0475"/>
    <w:rsid w:val="00BE6276"/>
    <w:rsid w:val="00BE6945"/>
    <w:rsid w:val="00BF4BF5"/>
    <w:rsid w:val="00C00C1E"/>
    <w:rsid w:val="00C01128"/>
    <w:rsid w:val="00C02D42"/>
    <w:rsid w:val="00C0702E"/>
    <w:rsid w:val="00C134C5"/>
    <w:rsid w:val="00C176EA"/>
    <w:rsid w:val="00C22F2A"/>
    <w:rsid w:val="00C24DE1"/>
    <w:rsid w:val="00C27BDF"/>
    <w:rsid w:val="00C31E9B"/>
    <w:rsid w:val="00C40A68"/>
    <w:rsid w:val="00C4207F"/>
    <w:rsid w:val="00C4418B"/>
    <w:rsid w:val="00C4428C"/>
    <w:rsid w:val="00C56413"/>
    <w:rsid w:val="00C57E3F"/>
    <w:rsid w:val="00C67ED5"/>
    <w:rsid w:val="00C720E0"/>
    <w:rsid w:val="00C72665"/>
    <w:rsid w:val="00C72ABC"/>
    <w:rsid w:val="00C83333"/>
    <w:rsid w:val="00C9432E"/>
    <w:rsid w:val="00C9791F"/>
    <w:rsid w:val="00CA0F35"/>
    <w:rsid w:val="00CA1694"/>
    <w:rsid w:val="00CA187F"/>
    <w:rsid w:val="00CA57FF"/>
    <w:rsid w:val="00CA6A40"/>
    <w:rsid w:val="00CA780F"/>
    <w:rsid w:val="00CB29ED"/>
    <w:rsid w:val="00CC2B5B"/>
    <w:rsid w:val="00CC5D1F"/>
    <w:rsid w:val="00CD4BF3"/>
    <w:rsid w:val="00CD4C53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12D"/>
    <w:rsid w:val="00CF6AFB"/>
    <w:rsid w:val="00D01252"/>
    <w:rsid w:val="00D04969"/>
    <w:rsid w:val="00D073F2"/>
    <w:rsid w:val="00D07EEA"/>
    <w:rsid w:val="00D11091"/>
    <w:rsid w:val="00D138A2"/>
    <w:rsid w:val="00D1405B"/>
    <w:rsid w:val="00D14E04"/>
    <w:rsid w:val="00D14FDD"/>
    <w:rsid w:val="00D1565C"/>
    <w:rsid w:val="00D226E4"/>
    <w:rsid w:val="00D319C0"/>
    <w:rsid w:val="00D32302"/>
    <w:rsid w:val="00D32C05"/>
    <w:rsid w:val="00D364B2"/>
    <w:rsid w:val="00D54025"/>
    <w:rsid w:val="00D55594"/>
    <w:rsid w:val="00D64192"/>
    <w:rsid w:val="00D64602"/>
    <w:rsid w:val="00D7060B"/>
    <w:rsid w:val="00D707C4"/>
    <w:rsid w:val="00D720B8"/>
    <w:rsid w:val="00D7313F"/>
    <w:rsid w:val="00D7324B"/>
    <w:rsid w:val="00D75C69"/>
    <w:rsid w:val="00D762D7"/>
    <w:rsid w:val="00D814AD"/>
    <w:rsid w:val="00D81A33"/>
    <w:rsid w:val="00D85FD4"/>
    <w:rsid w:val="00D92362"/>
    <w:rsid w:val="00D95EF9"/>
    <w:rsid w:val="00DA5E1A"/>
    <w:rsid w:val="00DB1E72"/>
    <w:rsid w:val="00DB68A6"/>
    <w:rsid w:val="00DB72DA"/>
    <w:rsid w:val="00DC3652"/>
    <w:rsid w:val="00DE1F09"/>
    <w:rsid w:val="00DE3574"/>
    <w:rsid w:val="00DE618A"/>
    <w:rsid w:val="00DE759D"/>
    <w:rsid w:val="00DF30CB"/>
    <w:rsid w:val="00DF5689"/>
    <w:rsid w:val="00DF5776"/>
    <w:rsid w:val="00E001B2"/>
    <w:rsid w:val="00E012FC"/>
    <w:rsid w:val="00E02160"/>
    <w:rsid w:val="00E11BA8"/>
    <w:rsid w:val="00E20731"/>
    <w:rsid w:val="00E2108F"/>
    <w:rsid w:val="00E24381"/>
    <w:rsid w:val="00E3030D"/>
    <w:rsid w:val="00E3086A"/>
    <w:rsid w:val="00E327DA"/>
    <w:rsid w:val="00E37E55"/>
    <w:rsid w:val="00E42003"/>
    <w:rsid w:val="00E4432C"/>
    <w:rsid w:val="00E446E6"/>
    <w:rsid w:val="00E5085A"/>
    <w:rsid w:val="00E523F0"/>
    <w:rsid w:val="00E53070"/>
    <w:rsid w:val="00E5434F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345A"/>
    <w:rsid w:val="00EA67D7"/>
    <w:rsid w:val="00EA7A5E"/>
    <w:rsid w:val="00EA7CD7"/>
    <w:rsid w:val="00EB1C85"/>
    <w:rsid w:val="00EB3574"/>
    <w:rsid w:val="00EB4B72"/>
    <w:rsid w:val="00EB4C8D"/>
    <w:rsid w:val="00EC09DA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260"/>
    <w:rsid w:val="00F13E1A"/>
    <w:rsid w:val="00F14899"/>
    <w:rsid w:val="00F211E0"/>
    <w:rsid w:val="00F21264"/>
    <w:rsid w:val="00F23B66"/>
    <w:rsid w:val="00F24902"/>
    <w:rsid w:val="00F250E2"/>
    <w:rsid w:val="00F274B5"/>
    <w:rsid w:val="00F304EA"/>
    <w:rsid w:val="00F335C4"/>
    <w:rsid w:val="00F40853"/>
    <w:rsid w:val="00F41347"/>
    <w:rsid w:val="00F44EF1"/>
    <w:rsid w:val="00F46D1C"/>
    <w:rsid w:val="00F5298B"/>
    <w:rsid w:val="00F54EDB"/>
    <w:rsid w:val="00F57FF1"/>
    <w:rsid w:val="00F600EF"/>
    <w:rsid w:val="00F60ADE"/>
    <w:rsid w:val="00F65A81"/>
    <w:rsid w:val="00F6678D"/>
    <w:rsid w:val="00F70398"/>
    <w:rsid w:val="00F74C4B"/>
    <w:rsid w:val="00F76B8A"/>
    <w:rsid w:val="00F76BE8"/>
    <w:rsid w:val="00F8639E"/>
    <w:rsid w:val="00F94295"/>
    <w:rsid w:val="00F94A36"/>
    <w:rsid w:val="00F94D8B"/>
    <w:rsid w:val="00FA1092"/>
    <w:rsid w:val="00FA4A7D"/>
    <w:rsid w:val="00FA7CB2"/>
    <w:rsid w:val="00FB34FC"/>
    <w:rsid w:val="00FB4577"/>
    <w:rsid w:val="00FB5D7D"/>
    <w:rsid w:val="00FC7367"/>
    <w:rsid w:val="00FD7011"/>
    <w:rsid w:val="00FE3128"/>
    <w:rsid w:val="00FE7B51"/>
    <w:rsid w:val="00FF1F01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E3BFF27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F8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customStyle="1" w:styleId="TableGrid">
    <w:name w:val="TableGrid"/>
    <w:rsid w:val="00DE3574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44133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424D-2661-414F-9E38-DF0D7FCE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7</cp:revision>
  <cp:lastPrinted>2004-11-15T20:06:00Z</cp:lastPrinted>
  <dcterms:created xsi:type="dcterms:W3CDTF">2021-10-26T16:20:00Z</dcterms:created>
  <dcterms:modified xsi:type="dcterms:W3CDTF">2021-12-09T02:36:00Z</dcterms:modified>
</cp:coreProperties>
</file>