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D37D2" w14:textId="77777777" w:rsidR="009F03C9" w:rsidRPr="008A70A9" w:rsidRDefault="009F03C9" w:rsidP="00357FE2">
      <w:pPr>
        <w:widowControl w:val="0"/>
        <w:tabs>
          <w:tab w:val="left" w:pos="7920"/>
        </w:tabs>
        <w:autoSpaceDE w:val="0"/>
        <w:autoSpaceDN w:val="0"/>
        <w:spacing w:before="214" w:after="0" w:line="240" w:lineRule="auto"/>
        <w:ind w:right="715"/>
        <w:outlineLvl w:val="0"/>
        <w:rPr>
          <w:rFonts w:eastAsia="Arial" w:cs="Arial"/>
          <w:b/>
          <w:bCs/>
          <w:szCs w:val="24"/>
        </w:rPr>
      </w:pPr>
      <w:r w:rsidRPr="008A70A9">
        <w:rPr>
          <w:rFonts w:eastAsia="Arial" w:cs="Arial"/>
          <w:b/>
          <w:bCs/>
          <w:szCs w:val="24"/>
        </w:rPr>
        <w:t xml:space="preserve">ENTRY NO. 30 – SETTLEMENT TO GRANTOR FROM </w:t>
      </w:r>
      <w:r w:rsidR="00CC5D1F">
        <w:rPr>
          <w:rFonts w:eastAsia="Arial" w:cs="Arial"/>
          <w:b/>
          <w:bCs/>
          <w:szCs w:val="24"/>
        </w:rPr>
        <w:br/>
      </w:r>
      <w:r w:rsidRPr="008A70A9">
        <w:rPr>
          <w:rFonts w:eastAsia="Arial" w:cs="Arial"/>
          <w:b/>
          <w:bCs/>
          <w:szCs w:val="24"/>
        </w:rPr>
        <w:t>THE CONDEMNATION DEPOSITS</w:t>
      </w:r>
      <w:r w:rsidRPr="008A70A9">
        <w:rPr>
          <w:rFonts w:eastAsia="Arial" w:cs="Arial"/>
          <w:b/>
          <w:bCs/>
          <w:spacing w:val="-1"/>
          <w:szCs w:val="24"/>
        </w:rPr>
        <w:t xml:space="preserve"> </w:t>
      </w:r>
      <w:r w:rsidRPr="008A70A9">
        <w:rPr>
          <w:rFonts w:eastAsia="Arial" w:cs="Arial"/>
          <w:b/>
          <w:bCs/>
          <w:szCs w:val="24"/>
        </w:rPr>
        <w:t>FUND</w:t>
      </w:r>
      <w:r w:rsidRPr="008A70A9">
        <w:rPr>
          <w:rFonts w:eastAsia="Arial" w:cs="Arial"/>
          <w:b/>
          <w:bCs/>
          <w:szCs w:val="24"/>
        </w:rPr>
        <w:tab/>
        <w:t>10530</w:t>
      </w:r>
    </w:p>
    <w:p w14:paraId="72631EE5" w14:textId="315F8B73" w:rsidR="009F03C9" w:rsidRPr="008A70A9" w:rsidRDefault="0060094D" w:rsidP="00357FE2">
      <w:pPr>
        <w:widowControl w:val="0"/>
        <w:autoSpaceDE w:val="0"/>
        <w:autoSpaceDN w:val="0"/>
        <w:spacing w:after="0" w:line="240" w:lineRule="auto"/>
        <w:outlineLvl w:val="1"/>
        <w:rPr>
          <w:rFonts w:eastAsia="Arial" w:cs="Arial"/>
          <w:szCs w:val="24"/>
        </w:rPr>
      </w:pPr>
      <w:r>
        <w:rPr>
          <w:rFonts w:eastAsia="Arial" w:cs="Arial"/>
          <w:szCs w:val="24"/>
        </w:rPr>
        <w:t xml:space="preserve">(Revised </w:t>
      </w:r>
      <w:del w:id="0" w:author="Romaso, Martha" w:date="2021-10-18T15:57:00Z">
        <w:r w:rsidDel="00E7138C">
          <w:rPr>
            <w:rFonts w:eastAsia="Arial" w:cs="Arial"/>
            <w:szCs w:val="24"/>
          </w:rPr>
          <w:delText>12</w:delText>
        </w:r>
        <w:r w:rsidR="009F03C9" w:rsidRPr="008A70A9" w:rsidDel="00E7138C">
          <w:rPr>
            <w:rFonts w:eastAsia="Arial" w:cs="Arial"/>
            <w:szCs w:val="24"/>
          </w:rPr>
          <w:delText>/2020</w:delText>
        </w:r>
      </w:del>
      <w:ins w:id="1" w:author="Romaso, Martha" w:date="2021-10-18T15:57:00Z">
        <w:r w:rsidR="00E7138C">
          <w:rPr>
            <w:rFonts w:eastAsia="Arial" w:cs="Arial"/>
            <w:szCs w:val="24"/>
          </w:rPr>
          <w:t>1</w:t>
        </w:r>
      </w:ins>
      <w:ins w:id="2" w:author="Nguyen, Hoa" w:date="2021-12-03T16:00:00Z">
        <w:r w:rsidR="00D83336">
          <w:rPr>
            <w:rFonts w:eastAsia="Arial" w:cs="Arial"/>
            <w:szCs w:val="24"/>
          </w:rPr>
          <w:t>2</w:t>
        </w:r>
      </w:ins>
      <w:ins w:id="3" w:author="Romaso, Martha" w:date="2021-10-18T15:57:00Z">
        <w:r w:rsidR="00E7138C">
          <w:rPr>
            <w:rFonts w:eastAsia="Arial" w:cs="Arial"/>
            <w:szCs w:val="24"/>
          </w:rPr>
          <w:t>/2021</w:t>
        </w:r>
      </w:ins>
      <w:r w:rsidR="009F03C9" w:rsidRPr="008A70A9">
        <w:rPr>
          <w:rFonts w:eastAsia="Arial" w:cs="Arial"/>
          <w:szCs w:val="24"/>
        </w:rPr>
        <w:t>)</w:t>
      </w:r>
    </w:p>
    <w:p w14:paraId="5FA52C74" w14:textId="77777777" w:rsidR="009F03C9" w:rsidRPr="008A70A9" w:rsidRDefault="009F03C9" w:rsidP="00357FE2">
      <w:pPr>
        <w:widowControl w:val="0"/>
        <w:autoSpaceDE w:val="0"/>
        <w:autoSpaceDN w:val="0"/>
        <w:spacing w:before="2" w:after="0" w:line="240" w:lineRule="auto"/>
        <w:rPr>
          <w:rFonts w:eastAsia="Arial" w:cs="Arial"/>
          <w:szCs w:val="24"/>
        </w:rPr>
      </w:pPr>
    </w:p>
    <w:p w14:paraId="5EA74251" w14:textId="77777777" w:rsidR="009F03C9" w:rsidRPr="008A70A9" w:rsidRDefault="009F03C9" w:rsidP="00830129">
      <w:pPr>
        <w:pStyle w:val="NoSpacing"/>
      </w:pPr>
      <w:r w:rsidRPr="00154A54">
        <w:rPr>
          <w:b/>
        </w:rPr>
        <w:t>Purpose:</w:t>
      </w:r>
      <w:r w:rsidRPr="008A70A9">
        <w:t xml:space="preserve"> This entry is made in lieu of Entry No. 28 when payment is made to the grantor (property owner) by a warrant drawn on the Condemnation Deposits Fund. If the amount of the settlement is more than the amount of the original deposit, an additional deposit will be made and recorded by Entry No. 27. If the amount of the settlement is less than the original deposit, the excess amount will be transferred to the agency</w:t>
      </w:r>
      <w:del w:id="4" w:author="Smith, Brandon" w:date="2021-12-08T17:57:00Z">
        <w:r w:rsidR="009B3535" w:rsidDel="00794A10">
          <w:delText>'</w:delText>
        </w:r>
        <w:r w:rsidRPr="008A70A9" w:rsidDel="00794A10">
          <w:delText>s</w:delText>
        </w:r>
      </w:del>
      <w:r w:rsidRPr="008A70A9">
        <w:t>/department's fund and appropriation.</w:t>
      </w:r>
    </w:p>
    <w:p w14:paraId="51A81802" w14:textId="77777777" w:rsidR="009F03C9" w:rsidRPr="008A70A9" w:rsidRDefault="009F03C9" w:rsidP="00357FE2">
      <w:pPr>
        <w:widowControl w:val="0"/>
        <w:autoSpaceDE w:val="0"/>
        <w:autoSpaceDN w:val="0"/>
        <w:spacing w:before="9" w:after="0" w:line="240" w:lineRule="auto"/>
        <w:rPr>
          <w:rFonts w:eastAsia="Arial" w:cs="Arial"/>
          <w:szCs w:val="24"/>
        </w:rPr>
      </w:pPr>
    </w:p>
    <w:p w14:paraId="38ADE4DC" w14:textId="0A3AD6FF" w:rsidR="009F03C9" w:rsidRPr="008A70A9" w:rsidRDefault="009F03C9" w:rsidP="00357FE2">
      <w:pPr>
        <w:widowControl w:val="0"/>
        <w:autoSpaceDE w:val="0"/>
        <w:autoSpaceDN w:val="0"/>
        <w:spacing w:before="9" w:after="0" w:line="240" w:lineRule="auto"/>
        <w:rPr>
          <w:rFonts w:eastAsia="Arial" w:cs="Arial"/>
          <w:szCs w:val="24"/>
        </w:rPr>
      </w:pPr>
      <w:r w:rsidRPr="00154A54">
        <w:rPr>
          <w:rFonts w:eastAsia="Arial" w:cs="Arial"/>
          <w:b/>
          <w:szCs w:val="24"/>
        </w:rPr>
        <w:t>References:</w:t>
      </w:r>
      <w:r w:rsidRPr="008A70A9">
        <w:rPr>
          <w:rFonts w:eastAsia="Arial" w:cs="Arial"/>
          <w:szCs w:val="24"/>
        </w:rPr>
        <w:t xml:space="preserve"> SAM sections </w:t>
      </w:r>
      <w:ins w:id="5" w:author="Romaso, Martha" w:date="2021-10-21T14:36:00Z">
        <w:r w:rsidR="00461814">
          <w:fldChar w:fldCharType="begin"/>
        </w:r>
        <w:r w:rsidR="00461814">
          <w:instrText xml:space="preserve"> HYPERLINK "https://www.dgs.ca.gov/resources/SAM/TOC/6000/6866" </w:instrText>
        </w:r>
        <w:r w:rsidR="00461814">
          <w:fldChar w:fldCharType="separate"/>
        </w:r>
        <w:r w:rsidR="00461814">
          <w:rPr>
            <w:rStyle w:val="Hyperlink"/>
            <w:rFonts w:eastAsia="Arial" w:cs="Arial"/>
            <w:szCs w:val="24"/>
          </w:rPr>
          <w:t>6866</w:t>
        </w:r>
        <w:r w:rsidR="00461814">
          <w:fldChar w:fldCharType="end"/>
        </w:r>
        <w:r w:rsidR="00461814">
          <w:rPr>
            <w:rFonts w:eastAsia="Arial" w:cs="Arial"/>
            <w:bCs/>
            <w:szCs w:val="24"/>
          </w:rPr>
          <w:t xml:space="preserve">, and </w:t>
        </w:r>
        <w:r w:rsidR="00461814">
          <w:fldChar w:fldCharType="begin"/>
        </w:r>
        <w:r w:rsidR="00461814">
          <w:instrText xml:space="preserve"> HYPERLINK "https://www.dgs.ca.gov/resources/SAM/TOC/8600/8610-6" </w:instrText>
        </w:r>
        <w:r w:rsidR="00461814">
          <w:fldChar w:fldCharType="separate"/>
        </w:r>
        <w:r w:rsidR="00461814">
          <w:rPr>
            <w:rStyle w:val="Hyperlink"/>
            <w:rFonts w:eastAsia="Arial" w:cs="Arial"/>
            <w:szCs w:val="24"/>
          </w:rPr>
          <w:t>8610.6</w:t>
        </w:r>
        <w:r w:rsidR="00461814">
          <w:fldChar w:fldCharType="end"/>
        </w:r>
      </w:ins>
      <w:del w:id="6" w:author="Romaso, Martha" w:date="2021-10-21T14:36:00Z">
        <w:r w:rsidR="00461814" w:rsidDel="00461814">
          <w:fldChar w:fldCharType="begin"/>
        </w:r>
        <w:r w:rsidR="00461814" w:rsidDel="00461814">
          <w:delInstrText xml:space="preserve"> HYPERLINK "https://www.dgs.ca.gov/Resources/SAM/TOC/8600/8610" </w:delInstrText>
        </w:r>
        <w:r w:rsidR="00461814" w:rsidDel="00461814">
          <w:fldChar w:fldCharType="separate"/>
        </w:r>
        <w:r w:rsidRPr="008A70A9" w:rsidDel="00461814">
          <w:rPr>
            <w:rStyle w:val="Hyperlink"/>
            <w:rFonts w:eastAsia="Arial" w:cs="Arial"/>
            <w:szCs w:val="24"/>
          </w:rPr>
          <w:delText>8610</w:delText>
        </w:r>
        <w:r w:rsidR="00461814" w:rsidDel="00461814">
          <w:rPr>
            <w:rStyle w:val="Hyperlink"/>
            <w:rFonts w:eastAsia="Arial" w:cs="Arial"/>
            <w:szCs w:val="24"/>
          </w:rPr>
          <w:fldChar w:fldCharType="end"/>
        </w:r>
        <w:r w:rsidRPr="008A70A9" w:rsidDel="00461814">
          <w:rPr>
            <w:rFonts w:eastAsia="Arial" w:cs="Arial"/>
            <w:szCs w:val="24"/>
          </w:rPr>
          <w:delText xml:space="preserve"> and </w:delText>
        </w:r>
        <w:r w:rsidR="00461814" w:rsidDel="00461814">
          <w:fldChar w:fldCharType="begin"/>
        </w:r>
        <w:r w:rsidR="00461814" w:rsidDel="00461814">
          <w:delInstrText xml:space="preserve"> HYPERLINK "https://www.dgs.ca.gov/Resources/SAM/TOC/6000/6866" </w:delInstrText>
        </w:r>
        <w:r w:rsidR="00461814" w:rsidDel="00461814">
          <w:fldChar w:fldCharType="separate"/>
        </w:r>
        <w:r w:rsidRPr="008A70A9" w:rsidDel="00461814">
          <w:rPr>
            <w:rStyle w:val="Hyperlink"/>
            <w:rFonts w:eastAsia="Arial" w:cs="Arial"/>
            <w:szCs w:val="24"/>
          </w:rPr>
          <w:delText>6866</w:delText>
        </w:r>
        <w:r w:rsidR="00461814" w:rsidDel="00461814">
          <w:rPr>
            <w:rStyle w:val="Hyperlink"/>
            <w:rFonts w:eastAsia="Arial" w:cs="Arial"/>
            <w:szCs w:val="24"/>
          </w:rPr>
          <w:fldChar w:fldCharType="end"/>
        </w:r>
      </w:del>
    </w:p>
    <w:p w14:paraId="0231A77D" w14:textId="77777777" w:rsidR="009F03C9" w:rsidRPr="008A70A9" w:rsidRDefault="009F03C9" w:rsidP="00154A54">
      <w:pPr>
        <w:spacing w:before="240" w:after="0" w:line="240" w:lineRule="auto"/>
        <w:rPr>
          <w:rFonts w:eastAsia="Calibri" w:cs="Arial"/>
          <w:b/>
          <w:szCs w:val="24"/>
        </w:rPr>
      </w:pPr>
      <w:r w:rsidRPr="008A70A9">
        <w:rPr>
          <w:rFonts w:eastAsia="Calibri" w:cs="Arial"/>
          <w:b/>
          <w:szCs w:val="24"/>
        </w:rPr>
        <w:t>Record Return of Funds for Condemnation Proceedings</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Record Return of Funds for Condemnation Proceedings"/>
        <w:tblDescription w:val="Journal entries to record return of funds for condemnation proceedings."/>
      </w:tblPr>
      <w:tblGrid>
        <w:gridCol w:w="1080"/>
        <w:gridCol w:w="1260"/>
        <w:gridCol w:w="1260"/>
        <w:gridCol w:w="4590"/>
        <w:gridCol w:w="810"/>
      </w:tblGrid>
      <w:tr w:rsidR="009F03C9" w:rsidRPr="008A70A9" w14:paraId="27F4C2EB" w14:textId="77777777" w:rsidTr="00830129">
        <w:trPr>
          <w:tblHeader/>
        </w:trPr>
        <w:tc>
          <w:tcPr>
            <w:tcW w:w="1080" w:type="dxa"/>
          </w:tcPr>
          <w:p w14:paraId="45F3188A" w14:textId="77777777" w:rsidR="0004365A" w:rsidRDefault="0004365A" w:rsidP="0004365A">
            <w:pPr>
              <w:spacing w:after="0" w:line="240" w:lineRule="auto"/>
              <w:rPr>
                <w:rFonts w:eastAsia="Calibri" w:cs="Arial"/>
                <w:b/>
                <w:bCs/>
                <w:szCs w:val="24"/>
              </w:rPr>
            </w:pPr>
            <w:r w:rsidRPr="00154A54">
              <w:rPr>
                <w:rFonts w:eastAsia="Calibri" w:cs="Arial"/>
                <w:b/>
                <w:bCs/>
                <w:szCs w:val="24"/>
              </w:rPr>
              <w:t>D</w:t>
            </w:r>
            <w:r>
              <w:rPr>
                <w:rFonts w:eastAsia="Calibri" w:cs="Arial"/>
                <w:b/>
                <w:bCs/>
                <w:szCs w:val="24"/>
              </w:rPr>
              <w:t>ebit</w:t>
            </w:r>
            <w:r w:rsidRPr="00154A54">
              <w:rPr>
                <w:rFonts w:eastAsia="Calibri" w:cs="Arial"/>
                <w:b/>
                <w:bCs/>
                <w:szCs w:val="24"/>
              </w:rPr>
              <w:t>/</w:t>
            </w:r>
          </w:p>
          <w:p w14:paraId="1A012D78" w14:textId="77777777" w:rsidR="009F03C9" w:rsidRPr="008A70A9" w:rsidRDefault="0004365A" w:rsidP="0004365A">
            <w:pPr>
              <w:spacing w:after="0" w:line="240" w:lineRule="auto"/>
              <w:rPr>
                <w:rFonts w:eastAsia="Calibri" w:cs="Arial"/>
                <w:b/>
                <w:bCs/>
                <w:szCs w:val="24"/>
              </w:rPr>
            </w:pPr>
            <w:r w:rsidRPr="00154A54">
              <w:rPr>
                <w:rFonts w:eastAsia="Calibri" w:cs="Arial"/>
                <w:b/>
                <w:bCs/>
                <w:szCs w:val="24"/>
              </w:rPr>
              <w:t>C</w:t>
            </w:r>
            <w:r>
              <w:rPr>
                <w:rFonts w:eastAsia="Calibri" w:cs="Arial"/>
                <w:b/>
                <w:bCs/>
                <w:szCs w:val="24"/>
              </w:rPr>
              <w:t>redit</w:t>
            </w:r>
          </w:p>
        </w:tc>
        <w:tc>
          <w:tcPr>
            <w:tcW w:w="1260" w:type="dxa"/>
          </w:tcPr>
          <w:p w14:paraId="3A3A1C13" w14:textId="77777777" w:rsidR="009F03C9" w:rsidRPr="008A70A9" w:rsidRDefault="009F03C9" w:rsidP="00357FE2">
            <w:pPr>
              <w:spacing w:after="0" w:line="240" w:lineRule="auto"/>
              <w:rPr>
                <w:rFonts w:eastAsia="Calibri" w:cs="Arial"/>
                <w:b/>
                <w:bCs/>
                <w:szCs w:val="24"/>
              </w:rPr>
            </w:pPr>
            <w:r w:rsidRPr="008A70A9">
              <w:rPr>
                <w:rFonts w:eastAsia="Calibri" w:cs="Arial"/>
                <w:b/>
                <w:bCs/>
                <w:szCs w:val="24"/>
              </w:rPr>
              <w:t>Account</w:t>
            </w:r>
          </w:p>
        </w:tc>
        <w:tc>
          <w:tcPr>
            <w:tcW w:w="1260" w:type="dxa"/>
          </w:tcPr>
          <w:p w14:paraId="6253E9AE" w14:textId="77777777" w:rsidR="009F03C9" w:rsidRPr="008A70A9" w:rsidRDefault="009F03C9" w:rsidP="00357FE2">
            <w:pPr>
              <w:spacing w:after="0" w:line="240" w:lineRule="auto"/>
              <w:rPr>
                <w:rFonts w:eastAsia="Calibri" w:cs="Arial"/>
                <w:b/>
                <w:bCs/>
                <w:szCs w:val="24"/>
              </w:rPr>
            </w:pPr>
            <w:r w:rsidRPr="008A70A9">
              <w:rPr>
                <w:rFonts w:eastAsia="Calibri" w:cs="Arial"/>
                <w:b/>
                <w:bCs/>
                <w:szCs w:val="24"/>
              </w:rPr>
              <w:t>Legacy Account</w:t>
            </w:r>
          </w:p>
        </w:tc>
        <w:tc>
          <w:tcPr>
            <w:tcW w:w="4590" w:type="dxa"/>
            <w:shd w:val="clear" w:color="auto" w:fill="auto"/>
          </w:tcPr>
          <w:p w14:paraId="48389DD0" w14:textId="77777777" w:rsidR="009F03C9" w:rsidRPr="008A70A9" w:rsidRDefault="009F03C9" w:rsidP="00357FE2">
            <w:pPr>
              <w:spacing w:after="0" w:line="240" w:lineRule="auto"/>
              <w:rPr>
                <w:rFonts w:eastAsia="Calibri" w:cs="Arial"/>
                <w:b/>
                <w:bCs/>
                <w:szCs w:val="24"/>
              </w:rPr>
            </w:pPr>
            <w:r w:rsidRPr="008A70A9">
              <w:rPr>
                <w:rFonts w:eastAsia="Calibri" w:cs="Arial"/>
                <w:b/>
                <w:bCs/>
                <w:szCs w:val="24"/>
              </w:rPr>
              <w:t>Account Description</w:t>
            </w:r>
          </w:p>
        </w:tc>
        <w:tc>
          <w:tcPr>
            <w:tcW w:w="810" w:type="dxa"/>
            <w:shd w:val="clear" w:color="auto" w:fill="auto"/>
          </w:tcPr>
          <w:p w14:paraId="3F0B1A17" w14:textId="77777777" w:rsidR="009F03C9" w:rsidRPr="008A70A9" w:rsidRDefault="009F03C9" w:rsidP="00357FE2">
            <w:pPr>
              <w:spacing w:after="0" w:line="240" w:lineRule="auto"/>
              <w:rPr>
                <w:rFonts w:eastAsia="Calibri" w:cs="Arial"/>
                <w:b/>
                <w:bCs/>
                <w:szCs w:val="24"/>
              </w:rPr>
            </w:pPr>
            <w:r w:rsidRPr="008A70A9">
              <w:rPr>
                <w:rFonts w:eastAsia="Calibri" w:cs="Arial"/>
                <w:b/>
                <w:bCs/>
                <w:szCs w:val="24"/>
              </w:rPr>
              <w:t>Note</w:t>
            </w:r>
          </w:p>
        </w:tc>
      </w:tr>
      <w:tr w:rsidR="009F03C9" w:rsidRPr="008A70A9" w14:paraId="5F5784DC" w14:textId="77777777" w:rsidTr="00830129">
        <w:trPr>
          <w:trHeight w:val="287"/>
        </w:trPr>
        <w:tc>
          <w:tcPr>
            <w:tcW w:w="1080" w:type="dxa"/>
          </w:tcPr>
          <w:p w14:paraId="73E66DAF" w14:textId="77777777" w:rsidR="009F03C9" w:rsidRPr="008A70A9" w:rsidRDefault="009F03C9" w:rsidP="00357FE2">
            <w:pPr>
              <w:spacing w:after="0" w:line="240" w:lineRule="auto"/>
              <w:rPr>
                <w:rFonts w:eastAsia="Calibri" w:cs="Arial"/>
                <w:szCs w:val="24"/>
              </w:rPr>
            </w:pPr>
            <w:r w:rsidRPr="008A70A9">
              <w:rPr>
                <w:rFonts w:eastAsia="Calibri" w:cs="Arial"/>
                <w:szCs w:val="24"/>
              </w:rPr>
              <w:t>Debit</w:t>
            </w:r>
          </w:p>
        </w:tc>
        <w:tc>
          <w:tcPr>
            <w:tcW w:w="1260" w:type="dxa"/>
          </w:tcPr>
          <w:p w14:paraId="6A0ADB3E" w14:textId="77777777" w:rsidR="009F03C9" w:rsidRPr="008A70A9" w:rsidRDefault="009F03C9" w:rsidP="00357FE2">
            <w:pPr>
              <w:spacing w:after="0" w:line="240" w:lineRule="auto"/>
              <w:rPr>
                <w:rFonts w:eastAsia="Calibri" w:cs="Arial"/>
                <w:szCs w:val="24"/>
              </w:rPr>
            </w:pPr>
            <w:r w:rsidRPr="008A70A9">
              <w:rPr>
                <w:rFonts w:eastAsia="Calibri" w:cs="Arial"/>
                <w:szCs w:val="24"/>
              </w:rPr>
              <w:t>3509000</w:t>
            </w:r>
          </w:p>
        </w:tc>
        <w:tc>
          <w:tcPr>
            <w:tcW w:w="1260" w:type="dxa"/>
          </w:tcPr>
          <w:p w14:paraId="3D89BF5A" w14:textId="77777777" w:rsidR="009F03C9" w:rsidRPr="008A70A9" w:rsidRDefault="009F03C9" w:rsidP="00357FE2">
            <w:pPr>
              <w:spacing w:after="0" w:line="240" w:lineRule="auto"/>
              <w:rPr>
                <w:rFonts w:eastAsia="Calibri" w:cs="Arial"/>
                <w:szCs w:val="24"/>
              </w:rPr>
            </w:pPr>
            <w:r w:rsidRPr="008A70A9">
              <w:rPr>
                <w:rFonts w:eastAsia="Calibri" w:cs="Arial"/>
                <w:szCs w:val="24"/>
              </w:rPr>
              <w:t>5390</w:t>
            </w:r>
          </w:p>
        </w:tc>
        <w:tc>
          <w:tcPr>
            <w:tcW w:w="4590" w:type="dxa"/>
            <w:shd w:val="clear" w:color="auto" w:fill="auto"/>
          </w:tcPr>
          <w:p w14:paraId="687EB3C3" w14:textId="77777777" w:rsidR="009F03C9" w:rsidRPr="008A70A9" w:rsidRDefault="009F03C9" w:rsidP="00357FE2">
            <w:pPr>
              <w:spacing w:after="0" w:line="240" w:lineRule="auto"/>
              <w:rPr>
                <w:rFonts w:eastAsia="Calibri" w:cs="Arial"/>
                <w:szCs w:val="24"/>
              </w:rPr>
            </w:pPr>
            <w:r w:rsidRPr="008A70A9">
              <w:rPr>
                <w:rFonts w:eastAsia="Calibri" w:cs="Arial"/>
                <w:szCs w:val="24"/>
              </w:rPr>
              <w:t>Reserves – Other</w:t>
            </w:r>
          </w:p>
        </w:tc>
        <w:tc>
          <w:tcPr>
            <w:tcW w:w="810" w:type="dxa"/>
            <w:shd w:val="clear" w:color="auto" w:fill="auto"/>
          </w:tcPr>
          <w:p w14:paraId="5FC33866" w14:textId="77777777" w:rsidR="009F03C9" w:rsidRPr="008A70A9" w:rsidRDefault="009F03C9" w:rsidP="00357FE2">
            <w:pPr>
              <w:spacing w:after="0" w:line="240" w:lineRule="auto"/>
              <w:rPr>
                <w:rFonts w:eastAsia="Calibri" w:cs="Arial"/>
                <w:szCs w:val="24"/>
              </w:rPr>
            </w:pPr>
            <w:r w:rsidRPr="008A70A9">
              <w:rPr>
                <w:rFonts w:eastAsia="Calibri" w:cs="Arial"/>
                <w:szCs w:val="24"/>
              </w:rPr>
              <w:t>a</w:t>
            </w:r>
          </w:p>
        </w:tc>
      </w:tr>
      <w:tr w:rsidR="009F03C9" w:rsidRPr="008A70A9" w14:paraId="55F8ED27" w14:textId="77777777" w:rsidTr="00830129">
        <w:tc>
          <w:tcPr>
            <w:tcW w:w="1080" w:type="dxa"/>
          </w:tcPr>
          <w:p w14:paraId="3B90C3AA" w14:textId="77777777" w:rsidR="009F03C9" w:rsidRPr="008A70A9" w:rsidRDefault="009F03C9">
            <w:pPr>
              <w:spacing w:after="0" w:line="240" w:lineRule="auto"/>
              <w:jc w:val="right"/>
              <w:rPr>
                <w:rFonts w:eastAsia="Calibri" w:cs="Arial"/>
                <w:szCs w:val="24"/>
              </w:rPr>
              <w:pPrChange w:id="7" w:author="Romaso, Martha" w:date="2021-10-18T21:06:00Z">
                <w:pPr>
                  <w:spacing w:after="0" w:line="240" w:lineRule="auto"/>
                  <w:ind w:left="720" w:hanging="555"/>
                </w:pPr>
              </w:pPrChange>
            </w:pPr>
            <w:r w:rsidRPr="008A70A9">
              <w:rPr>
                <w:rFonts w:eastAsia="Calibri" w:cs="Arial"/>
                <w:szCs w:val="24"/>
              </w:rPr>
              <w:t>Credit</w:t>
            </w:r>
          </w:p>
        </w:tc>
        <w:tc>
          <w:tcPr>
            <w:tcW w:w="1260" w:type="dxa"/>
          </w:tcPr>
          <w:p w14:paraId="3BAF1F22" w14:textId="77777777" w:rsidR="009F03C9" w:rsidRPr="008A70A9" w:rsidRDefault="009F03C9" w:rsidP="00357FE2">
            <w:pPr>
              <w:spacing w:after="0" w:line="240" w:lineRule="auto"/>
              <w:rPr>
                <w:rFonts w:eastAsia="Calibri" w:cs="Arial"/>
                <w:szCs w:val="24"/>
              </w:rPr>
            </w:pPr>
            <w:r w:rsidRPr="008A70A9">
              <w:rPr>
                <w:rFonts w:eastAsia="Calibri" w:cs="Arial"/>
                <w:szCs w:val="24"/>
              </w:rPr>
              <w:t>1903000</w:t>
            </w:r>
          </w:p>
        </w:tc>
        <w:tc>
          <w:tcPr>
            <w:tcW w:w="1260" w:type="dxa"/>
          </w:tcPr>
          <w:p w14:paraId="484A350A" w14:textId="77777777" w:rsidR="009F03C9" w:rsidRPr="008A70A9" w:rsidRDefault="009F03C9" w:rsidP="00357FE2">
            <w:pPr>
              <w:spacing w:after="0" w:line="240" w:lineRule="auto"/>
              <w:rPr>
                <w:rFonts w:eastAsia="Calibri" w:cs="Arial"/>
                <w:szCs w:val="24"/>
              </w:rPr>
            </w:pPr>
            <w:r w:rsidRPr="008A70A9">
              <w:rPr>
                <w:rFonts w:eastAsia="Calibri" w:cs="Arial"/>
                <w:szCs w:val="24"/>
              </w:rPr>
              <w:t>2730</w:t>
            </w:r>
          </w:p>
        </w:tc>
        <w:tc>
          <w:tcPr>
            <w:tcW w:w="4590" w:type="dxa"/>
            <w:shd w:val="clear" w:color="auto" w:fill="auto"/>
          </w:tcPr>
          <w:p w14:paraId="61E1AABB" w14:textId="77777777" w:rsidR="009F03C9" w:rsidRPr="008A70A9" w:rsidRDefault="009F03C9" w:rsidP="00357FE2">
            <w:pPr>
              <w:spacing w:after="0" w:line="240" w:lineRule="auto"/>
              <w:rPr>
                <w:rFonts w:eastAsia="Calibri" w:cs="Arial"/>
                <w:szCs w:val="24"/>
              </w:rPr>
            </w:pPr>
            <w:r w:rsidRPr="008A70A9">
              <w:rPr>
                <w:rFonts w:eastAsia="Calibri" w:cs="Arial"/>
                <w:szCs w:val="24"/>
              </w:rPr>
              <w:t>Deposits in Condemnation Proceedings</w:t>
            </w:r>
          </w:p>
        </w:tc>
        <w:tc>
          <w:tcPr>
            <w:tcW w:w="810" w:type="dxa"/>
            <w:shd w:val="clear" w:color="auto" w:fill="auto"/>
          </w:tcPr>
          <w:p w14:paraId="295FA991" w14:textId="77777777" w:rsidR="009F03C9" w:rsidRPr="008A70A9" w:rsidRDefault="009F03C9" w:rsidP="00357FE2">
            <w:pPr>
              <w:spacing w:after="0" w:line="240" w:lineRule="auto"/>
              <w:rPr>
                <w:rFonts w:eastAsia="Calibri" w:cs="Arial"/>
                <w:szCs w:val="24"/>
              </w:rPr>
            </w:pPr>
            <w:r w:rsidRPr="008A70A9">
              <w:rPr>
                <w:rFonts w:eastAsia="Calibri" w:cs="Arial"/>
                <w:szCs w:val="24"/>
              </w:rPr>
              <w:t>a</w:t>
            </w:r>
          </w:p>
        </w:tc>
      </w:tr>
      <w:tr w:rsidR="009F03C9" w:rsidRPr="008A70A9" w14:paraId="5912CCA6" w14:textId="77777777" w:rsidTr="00830129">
        <w:tc>
          <w:tcPr>
            <w:tcW w:w="1080" w:type="dxa"/>
          </w:tcPr>
          <w:p w14:paraId="49AEC3F7" w14:textId="77777777" w:rsidR="009F03C9" w:rsidRPr="008A70A9" w:rsidRDefault="009F03C9" w:rsidP="00357FE2">
            <w:pPr>
              <w:spacing w:after="0" w:line="240" w:lineRule="auto"/>
              <w:ind w:left="555" w:hanging="555"/>
              <w:rPr>
                <w:rFonts w:eastAsia="Calibri" w:cs="Arial"/>
                <w:szCs w:val="24"/>
              </w:rPr>
            </w:pPr>
            <w:r w:rsidRPr="008A70A9">
              <w:rPr>
                <w:rFonts w:eastAsia="Calibri" w:cs="Arial"/>
                <w:szCs w:val="24"/>
              </w:rPr>
              <w:t>Debit</w:t>
            </w:r>
          </w:p>
        </w:tc>
        <w:tc>
          <w:tcPr>
            <w:tcW w:w="1260" w:type="dxa"/>
          </w:tcPr>
          <w:p w14:paraId="50A0A98E" w14:textId="77777777" w:rsidR="009F03C9" w:rsidRPr="008A70A9" w:rsidRDefault="009F03C9" w:rsidP="00357FE2">
            <w:pPr>
              <w:spacing w:after="0" w:line="240" w:lineRule="auto"/>
              <w:rPr>
                <w:rFonts w:eastAsia="Calibri" w:cs="Arial"/>
                <w:szCs w:val="24"/>
              </w:rPr>
            </w:pPr>
            <w:r w:rsidRPr="008A70A9">
              <w:rPr>
                <w:rFonts w:eastAsia="Calibri" w:cs="Arial"/>
                <w:szCs w:val="24"/>
              </w:rPr>
              <w:t>124xxxx</w:t>
            </w:r>
          </w:p>
        </w:tc>
        <w:tc>
          <w:tcPr>
            <w:tcW w:w="1260" w:type="dxa"/>
          </w:tcPr>
          <w:p w14:paraId="3E9589B9" w14:textId="77777777" w:rsidR="009F03C9" w:rsidRPr="008A70A9" w:rsidRDefault="009F03C9" w:rsidP="00357FE2">
            <w:pPr>
              <w:spacing w:after="0" w:line="240" w:lineRule="auto"/>
              <w:rPr>
                <w:rFonts w:eastAsia="Calibri" w:cs="Arial"/>
                <w:szCs w:val="24"/>
              </w:rPr>
            </w:pPr>
            <w:r w:rsidRPr="008A70A9">
              <w:rPr>
                <w:rFonts w:eastAsia="Calibri" w:cs="Arial"/>
                <w:szCs w:val="24"/>
              </w:rPr>
              <w:t>1400</w:t>
            </w:r>
          </w:p>
        </w:tc>
        <w:tc>
          <w:tcPr>
            <w:tcW w:w="4590" w:type="dxa"/>
            <w:shd w:val="clear" w:color="auto" w:fill="auto"/>
          </w:tcPr>
          <w:p w14:paraId="09D14F95" w14:textId="77777777" w:rsidR="009F03C9" w:rsidRPr="008A70A9" w:rsidRDefault="009F03C9" w:rsidP="00357FE2">
            <w:pPr>
              <w:spacing w:after="0" w:line="240" w:lineRule="auto"/>
              <w:rPr>
                <w:rFonts w:eastAsia="Calibri" w:cs="Arial"/>
                <w:szCs w:val="24"/>
              </w:rPr>
            </w:pPr>
            <w:r w:rsidRPr="008A70A9">
              <w:rPr>
                <w:rFonts w:eastAsia="Calibri" w:cs="Arial"/>
                <w:szCs w:val="24"/>
              </w:rPr>
              <w:t>Due From Other Funds or Appropriations</w:t>
            </w:r>
          </w:p>
        </w:tc>
        <w:tc>
          <w:tcPr>
            <w:tcW w:w="810" w:type="dxa"/>
            <w:shd w:val="clear" w:color="auto" w:fill="auto"/>
          </w:tcPr>
          <w:p w14:paraId="3DE6C4A5" w14:textId="77777777" w:rsidR="009F03C9" w:rsidRPr="008A70A9" w:rsidRDefault="009F03C9" w:rsidP="00357FE2">
            <w:pPr>
              <w:spacing w:after="0" w:line="240" w:lineRule="auto"/>
              <w:rPr>
                <w:rFonts w:eastAsia="Calibri" w:cs="Arial"/>
                <w:szCs w:val="24"/>
              </w:rPr>
            </w:pPr>
            <w:r w:rsidRPr="008A70A9">
              <w:rPr>
                <w:rFonts w:eastAsia="Calibri" w:cs="Arial"/>
                <w:szCs w:val="24"/>
              </w:rPr>
              <w:t>b</w:t>
            </w:r>
          </w:p>
        </w:tc>
      </w:tr>
      <w:tr w:rsidR="009F03C9" w:rsidRPr="008A70A9" w14:paraId="0C27D4D2" w14:textId="77777777" w:rsidTr="00830129">
        <w:tc>
          <w:tcPr>
            <w:tcW w:w="1080" w:type="dxa"/>
          </w:tcPr>
          <w:p w14:paraId="4141ECEC" w14:textId="77777777" w:rsidR="009F03C9" w:rsidRPr="008A70A9" w:rsidRDefault="009F03C9">
            <w:pPr>
              <w:spacing w:after="0" w:line="240" w:lineRule="auto"/>
              <w:jc w:val="right"/>
              <w:rPr>
                <w:rFonts w:eastAsia="Calibri" w:cs="Arial"/>
                <w:szCs w:val="24"/>
              </w:rPr>
              <w:pPrChange w:id="8" w:author="Romaso, Martha" w:date="2021-10-18T21:06:00Z">
                <w:pPr>
                  <w:spacing w:after="0" w:line="240" w:lineRule="auto"/>
                  <w:ind w:left="720" w:hanging="555"/>
                </w:pPr>
              </w:pPrChange>
            </w:pPr>
            <w:r w:rsidRPr="008A70A9">
              <w:rPr>
                <w:rFonts w:eastAsia="Calibri" w:cs="Arial"/>
                <w:szCs w:val="24"/>
              </w:rPr>
              <w:t>Credit</w:t>
            </w:r>
          </w:p>
        </w:tc>
        <w:tc>
          <w:tcPr>
            <w:tcW w:w="1260" w:type="dxa"/>
          </w:tcPr>
          <w:p w14:paraId="192AF3CD" w14:textId="77777777" w:rsidR="009F03C9" w:rsidRPr="008A70A9" w:rsidRDefault="009F03C9" w:rsidP="00357FE2">
            <w:pPr>
              <w:spacing w:after="0" w:line="240" w:lineRule="auto"/>
              <w:rPr>
                <w:rFonts w:eastAsia="Calibri" w:cs="Arial"/>
                <w:szCs w:val="24"/>
              </w:rPr>
            </w:pPr>
            <w:r w:rsidRPr="008A70A9">
              <w:rPr>
                <w:rFonts w:eastAsia="Calibri" w:cs="Arial"/>
                <w:szCs w:val="24"/>
              </w:rPr>
              <w:t>5xxxxxx</w:t>
            </w:r>
          </w:p>
        </w:tc>
        <w:tc>
          <w:tcPr>
            <w:tcW w:w="1260" w:type="dxa"/>
          </w:tcPr>
          <w:p w14:paraId="1FD7BFB0" w14:textId="77777777" w:rsidR="009F03C9" w:rsidRPr="008A70A9" w:rsidRDefault="009F03C9" w:rsidP="00357FE2">
            <w:pPr>
              <w:spacing w:after="0" w:line="240" w:lineRule="auto"/>
              <w:rPr>
                <w:rFonts w:eastAsia="Calibri" w:cs="Arial"/>
                <w:szCs w:val="24"/>
              </w:rPr>
            </w:pPr>
            <w:r w:rsidRPr="008A70A9">
              <w:rPr>
                <w:rFonts w:eastAsia="Calibri" w:cs="Arial"/>
                <w:szCs w:val="24"/>
              </w:rPr>
              <w:t>9000</w:t>
            </w:r>
          </w:p>
        </w:tc>
        <w:tc>
          <w:tcPr>
            <w:tcW w:w="4590" w:type="dxa"/>
            <w:shd w:val="clear" w:color="auto" w:fill="auto"/>
          </w:tcPr>
          <w:p w14:paraId="32E18FF7" w14:textId="77777777" w:rsidR="009F03C9" w:rsidRPr="008A70A9" w:rsidRDefault="009F03C9" w:rsidP="00357FE2">
            <w:pPr>
              <w:spacing w:after="0" w:line="240" w:lineRule="auto"/>
              <w:rPr>
                <w:rFonts w:eastAsia="Calibri" w:cs="Arial"/>
                <w:szCs w:val="24"/>
              </w:rPr>
            </w:pPr>
            <w:del w:id="9" w:author="Daniels, Margie" w:date="2020-12-23T13:26:00Z">
              <w:r w:rsidRPr="008A70A9" w:rsidDel="006507AC">
                <w:rPr>
                  <w:rFonts w:eastAsia="Calibri" w:cs="Arial"/>
                  <w:szCs w:val="24"/>
                </w:rPr>
                <w:delText>Appropriated Expenses</w:delText>
              </w:r>
            </w:del>
            <w:ins w:id="10" w:author="Daniels, Margie" w:date="2020-12-23T13:26:00Z">
              <w:r w:rsidR="006507AC">
                <w:rPr>
                  <w:rFonts w:eastAsia="Calibri" w:cs="Arial"/>
                  <w:szCs w:val="24"/>
                </w:rPr>
                <w:t>Appropriation Expenditures</w:t>
              </w:r>
            </w:ins>
          </w:p>
        </w:tc>
        <w:tc>
          <w:tcPr>
            <w:tcW w:w="810" w:type="dxa"/>
            <w:shd w:val="clear" w:color="auto" w:fill="auto"/>
          </w:tcPr>
          <w:p w14:paraId="125CC615" w14:textId="77777777" w:rsidR="009F03C9" w:rsidRPr="008A70A9" w:rsidRDefault="009F03C9" w:rsidP="00357FE2">
            <w:pPr>
              <w:spacing w:after="0" w:line="240" w:lineRule="auto"/>
              <w:rPr>
                <w:rFonts w:eastAsia="Calibri" w:cs="Arial"/>
                <w:szCs w:val="24"/>
              </w:rPr>
            </w:pPr>
            <w:r w:rsidRPr="008A70A9">
              <w:rPr>
                <w:rFonts w:eastAsia="Calibri" w:cs="Arial"/>
                <w:szCs w:val="24"/>
              </w:rPr>
              <w:t>b</w:t>
            </w:r>
          </w:p>
        </w:tc>
      </w:tr>
    </w:tbl>
    <w:p w14:paraId="6F1C30D0" w14:textId="77777777" w:rsidR="009F03C9" w:rsidRPr="008A70A9" w:rsidRDefault="009F03C9" w:rsidP="00357FE2">
      <w:pPr>
        <w:spacing w:before="240" w:after="0" w:line="240" w:lineRule="auto"/>
        <w:rPr>
          <w:rFonts w:eastAsia="Calibri" w:cs="Arial"/>
          <w:bCs/>
          <w:szCs w:val="24"/>
        </w:rPr>
      </w:pPr>
      <w:r w:rsidRPr="008A70A9">
        <w:rPr>
          <w:rFonts w:eastAsia="Calibri" w:cs="Arial"/>
          <w:bCs/>
          <w:szCs w:val="24"/>
        </w:rPr>
        <w:t>Note:</w:t>
      </w:r>
    </w:p>
    <w:p w14:paraId="27898211" w14:textId="77777777" w:rsidR="009F03C9" w:rsidRPr="008A70A9" w:rsidRDefault="009F03C9" w:rsidP="004C5B5B">
      <w:pPr>
        <w:numPr>
          <w:ilvl w:val="0"/>
          <w:numId w:val="20"/>
        </w:numPr>
        <w:spacing w:after="160" w:line="240" w:lineRule="auto"/>
        <w:contextualSpacing/>
        <w:rPr>
          <w:rFonts w:eastAsia="Calibri" w:cs="Arial"/>
          <w:szCs w:val="24"/>
        </w:rPr>
      </w:pPr>
      <w:r w:rsidRPr="008A70A9">
        <w:rPr>
          <w:rFonts w:eastAsia="Calibri" w:cs="Arial"/>
          <w:szCs w:val="24"/>
        </w:rPr>
        <w:t>Reverse amount transferred to the Condemnation Deposits Fund.</w:t>
      </w:r>
    </w:p>
    <w:p w14:paraId="614F8C3B" w14:textId="77504388" w:rsidR="009F03C9" w:rsidRDefault="009F03C9" w:rsidP="004C5B5B">
      <w:pPr>
        <w:numPr>
          <w:ilvl w:val="0"/>
          <w:numId w:val="20"/>
        </w:numPr>
        <w:spacing w:after="0" w:line="240" w:lineRule="auto"/>
        <w:contextualSpacing/>
        <w:rPr>
          <w:rFonts w:eastAsia="Calibri" w:cs="Arial"/>
          <w:szCs w:val="24"/>
        </w:rPr>
      </w:pPr>
      <w:r w:rsidRPr="008A70A9">
        <w:rPr>
          <w:rFonts w:eastAsia="Calibri" w:cs="Arial"/>
          <w:szCs w:val="24"/>
        </w:rPr>
        <w:t xml:space="preserve">Amount </w:t>
      </w:r>
      <w:ins w:id="11" w:author="Romaso, Martha" w:date="2021-10-21T14:36:00Z">
        <w:r w:rsidR="00461814">
          <w:rPr>
            <w:rFonts w:eastAsia="Calibri" w:cs="Arial"/>
            <w:szCs w:val="24"/>
          </w:rPr>
          <w:t xml:space="preserve">of abatement </w:t>
        </w:r>
      </w:ins>
      <w:r w:rsidRPr="008A70A9">
        <w:rPr>
          <w:rFonts w:eastAsia="Calibri" w:cs="Arial"/>
          <w:szCs w:val="24"/>
        </w:rPr>
        <w:t>due from the Condemnation Deposits Fund if the settlement is less than the original deposit.</w:t>
      </w:r>
    </w:p>
    <w:p w14:paraId="43C3AD44" w14:textId="77777777" w:rsidR="009F03C9" w:rsidRDefault="009F03C9" w:rsidP="00357FE2">
      <w:pPr>
        <w:spacing w:after="0" w:line="240" w:lineRule="auto"/>
        <w:contextualSpacing/>
        <w:rPr>
          <w:rFonts w:eastAsia="Calibri" w:cs="Arial"/>
          <w:szCs w:val="24"/>
        </w:rPr>
        <w:sectPr w:rsidR="009F03C9" w:rsidSect="00154A54">
          <w:headerReference w:type="default" r:id="rId8"/>
          <w:type w:val="continuous"/>
          <w:pgSz w:w="12240" w:h="15840" w:code="1"/>
          <w:pgMar w:top="1440" w:right="1440" w:bottom="1440" w:left="1440" w:header="720" w:footer="720" w:gutter="0"/>
          <w:cols w:space="720"/>
          <w:docGrid w:linePitch="360"/>
        </w:sectPr>
      </w:pPr>
    </w:p>
    <w:p w14:paraId="44DAF0E1" w14:textId="77777777" w:rsidR="00CC5D1F" w:rsidRDefault="00CC5D1F">
      <w:pPr>
        <w:rPr>
          <w:rFonts w:eastAsia="Calibri" w:cs="Arial"/>
          <w:szCs w:val="24"/>
        </w:rPr>
      </w:pPr>
    </w:p>
    <w:p w14:paraId="1E57C626" w14:textId="09108CA9" w:rsidR="009F03C9" w:rsidRDefault="009F03C9" w:rsidP="00154A54">
      <w:pPr>
        <w:spacing w:before="240" w:after="0"/>
        <w:rPr>
          <w:ins w:id="12" w:author="Smith, Brandon" w:date="2021-12-08T17:59:00Z"/>
          <w:rFonts w:eastAsia="Calibri" w:cs="Arial"/>
          <w:b/>
          <w:bCs/>
          <w:szCs w:val="24"/>
          <w:u w:val="single"/>
        </w:rPr>
      </w:pPr>
      <w:r w:rsidRPr="00794A10">
        <w:rPr>
          <w:rFonts w:eastAsia="Calibri" w:cs="Arial"/>
          <w:b/>
          <w:bCs/>
          <w:szCs w:val="24"/>
          <w:u w:val="single"/>
          <w:rPrChange w:id="13" w:author="Smith, Brandon" w:date="2021-12-08T17:59:00Z">
            <w:rPr>
              <w:rFonts w:eastAsia="Calibri" w:cs="Arial"/>
              <w:b/>
              <w:bCs/>
              <w:szCs w:val="24"/>
            </w:rPr>
          </w:rPrChange>
        </w:rPr>
        <w:t>Entries for Capital Asset Accounts</w:t>
      </w:r>
    </w:p>
    <w:p w14:paraId="5AF0EE68" w14:textId="77777777" w:rsidR="00794A10" w:rsidRPr="00794A10" w:rsidRDefault="00794A10" w:rsidP="00154A54">
      <w:pPr>
        <w:spacing w:before="240" w:after="0"/>
        <w:rPr>
          <w:rFonts w:eastAsia="Calibri" w:cs="Arial"/>
          <w:b/>
          <w:bCs/>
          <w:szCs w:val="24"/>
          <w:u w:val="single"/>
          <w:rPrChange w:id="14" w:author="Smith, Brandon" w:date="2021-12-08T17:59:00Z">
            <w:rPr>
              <w:rFonts w:eastAsia="Calibri" w:cs="Arial"/>
              <w:b/>
              <w:bCs/>
              <w:szCs w:val="24"/>
            </w:rPr>
          </w:rPrChange>
        </w:rPr>
      </w:pPr>
    </w:p>
    <w:p w14:paraId="2859748D" w14:textId="7EB2A6B5" w:rsidR="009F03C9" w:rsidRPr="007044F3" w:rsidDel="00F92FB2" w:rsidRDefault="009F03C9" w:rsidP="00830129">
      <w:pPr>
        <w:pBdr>
          <w:top w:val="single" w:sz="4" w:space="1" w:color="auto"/>
          <w:left w:val="single" w:sz="4" w:space="0" w:color="auto"/>
          <w:bottom w:val="single" w:sz="4" w:space="1" w:color="auto"/>
          <w:right w:val="single" w:sz="4" w:space="4" w:color="auto"/>
        </w:pBdr>
        <w:spacing w:after="0"/>
        <w:ind w:right="270"/>
        <w:rPr>
          <w:del w:id="15" w:author="Miranda, Hazel" w:date="2021-05-26T10:13:00Z"/>
          <w:rFonts w:eastAsia="Calibri" w:cs="Arial"/>
          <w:szCs w:val="24"/>
        </w:rPr>
      </w:pPr>
      <w:del w:id="16" w:author="Miranda, Hazel" w:date="2021-05-26T10:13:00Z">
        <w:r w:rsidRPr="007044F3" w:rsidDel="00F92FB2">
          <w:rPr>
            <w:rFonts w:eastAsia="Calibri" w:cs="Arial"/>
            <w:szCs w:val="24"/>
          </w:rPr>
          <w:delText>Fund Classification:</w:delText>
        </w:r>
      </w:del>
    </w:p>
    <w:p w14:paraId="0AD90969" w14:textId="0187A025" w:rsidR="009F03C9" w:rsidRPr="007044F3" w:rsidDel="00F92FB2" w:rsidRDefault="009F03C9" w:rsidP="00830129">
      <w:pPr>
        <w:pBdr>
          <w:top w:val="single" w:sz="4" w:space="1" w:color="auto"/>
          <w:left w:val="single" w:sz="4" w:space="0" w:color="auto"/>
          <w:bottom w:val="single" w:sz="4" w:space="1" w:color="auto"/>
          <w:right w:val="single" w:sz="4" w:space="4" w:color="auto"/>
        </w:pBdr>
        <w:spacing w:after="0"/>
        <w:ind w:right="270"/>
        <w:rPr>
          <w:del w:id="17" w:author="Miranda, Hazel" w:date="2021-05-26T10:13:00Z"/>
          <w:rFonts w:eastAsia="Calibri" w:cs="Arial"/>
          <w:szCs w:val="24"/>
        </w:rPr>
      </w:pPr>
      <w:del w:id="18" w:author="Miranda, Hazel" w:date="2021-05-26T10:13:00Z">
        <w:r w:rsidRPr="007044F3" w:rsidDel="00F92FB2">
          <w:rPr>
            <w:rFonts w:eastAsia="Calibri" w:cs="Arial"/>
            <w:szCs w:val="24"/>
            <w:u w:val="single"/>
          </w:rPr>
          <w:delText>Budgetary/Legal Basis</w:delText>
        </w:r>
        <w:r w:rsidRPr="007044F3" w:rsidDel="00F92FB2">
          <w:rPr>
            <w:rFonts w:eastAsia="Calibri" w:cs="Arial"/>
            <w:szCs w:val="24"/>
          </w:rPr>
          <w:delText>-Governmental Cost Funds; Bond Funds; Federal Funds, and some Trust Funds</w:delText>
        </w:r>
      </w:del>
    </w:p>
    <w:p w14:paraId="434ABFDC" w14:textId="58E682F6" w:rsidR="009F03C9" w:rsidRPr="009F03C9" w:rsidDel="00F92FB2" w:rsidRDefault="009F03C9" w:rsidP="00830129">
      <w:pPr>
        <w:pBdr>
          <w:top w:val="single" w:sz="4" w:space="1" w:color="auto"/>
          <w:left w:val="single" w:sz="4" w:space="0" w:color="auto"/>
          <w:bottom w:val="single" w:sz="4" w:space="1" w:color="auto"/>
          <w:right w:val="single" w:sz="4" w:space="4" w:color="auto"/>
        </w:pBdr>
        <w:ind w:right="270"/>
        <w:rPr>
          <w:del w:id="19" w:author="Miranda, Hazel" w:date="2021-05-26T10:13:00Z"/>
          <w:rFonts w:eastAsia="Calibri" w:cs="Arial"/>
          <w:szCs w:val="24"/>
        </w:rPr>
      </w:pPr>
      <w:del w:id="20" w:author="Miranda, Hazel" w:date="2021-05-26T10:13:00Z">
        <w:r w:rsidRPr="009F03C9" w:rsidDel="00F92FB2">
          <w:rPr>
            <w:rFonts w:eastAsia="Calibri" w:cs="Arial"/>
            <w:szCs w:val="24"/>
            <w:u w:val="single"/>
          </w:rPr>
          <w:delText>GAAP Basis</w:delText>
        </w:r>
        <w:r w:rsidRPr="009F03C9" w:rsidDel="00F92FB2">
          <w:rPr>
            <w:rFonts w:eastAsia="Calibri" w:cs="Arial"/>
            <w:szCs w:val="24"/>
          </w:rPr>
          <w:delText>-Governmental Funds</w:delText>
        </w:r>
      </w:del>
    </w:p>
    <w:p w14:paraId="25AF3609" w14:textId="6F557235" w:rsidR="008220BA" w:rsidDel="00F92FB2" w:rsidRDefault="009F03C9" w:rsidP="00357FE2">
      <w:pPr>
        <w:spacing w:after="0" w:line="240" w:lineRule="auto"/>
        <w:rPr>
          <w:del w:id="21" w:author="Miranda, Hazel" w:date="2021-05-26T10:14:00Z"/>
          <w:rFonts w:eastAsia="Calibri" w:cs="Arial"/>
          <w:b/>
          <w:szCs w:val="24"/>
        </w:rPr>
      </w:pPr>
      <w:del w:id="22" w:author="Miranda, Hazel" w:date="2021-05-26T10:14:00Z">
        <w:r w:rsidRPr="008A70A9" w:rsidDel="00F92FB2">
          <w:rPr>
            <w:rFonts w:eastAsia="Calibri" w:cs="Arial"/>
            <w:b/>
            <w:szCs w:val="24"/>
          </w:rPr>
          <w:delText xml:space="preserve">Acquisition – Purchase – </w:delText>
        </w:r>
        <w:r w:rsidR="008220BA" w:rsidDel="00F92FB2">
          <w:rPr>
            <w:rFonts w:eastAsia="Calibri" w:cs="Arial"/>
            <w:b/>
            <w:szCs w:val="24"/>
          </w:rPr>
          <w:delText>Department Adjustment Ledger (</w:delText>
        </w:r>
        <w:r w:rsidRPr="008A70A9" w:rsidDel="00F92FB2">
          <w:rPr>
            <w:rFonts w:eastAsia="Calibri" w:cs="Arial"/>
            <w:b/>
            <w:szCs w:val="24"/>
          </w:rPr>
          <w:delText>DEPTADJ</w:delText>
        </w:r>
        <w:r w:rsidR="008220BA" w:rsidDel="00F92FB2">
          <w:rPr>
            <w:rFonts w:eastAsia="Calibri" w:cs="Arial"/>
            <w:b/>
            <w:szCs w:val="24"/>
          </w:rPr>
          <w:delText>)</w:delText>
        </w:r>
        <w:r w:rsidRPr="008A70A9" w:rsidDel="00F92FB2">
          <w:rPr>
            <w:rFonts w:eastAsia="Calibri" w:cs="Arial"/>
            <w:b/>
            <w:szCs w:val="24"/>
          </w:rPr>
          <w:delText xml:space="preserve"> </w:delText>
        </w:r>
      </w:del>
    </w:p>
    <w:p w14:paraId="4DB8CC50" w14:textId="36F4F7CC" w:rsidR="009F03C9" w:rsidRPr="008A70A9" w:rsidRDefault="007B7BB3" w:rsidP="00357FE2">
      <w:pPr>
        <w:spacing w:after="0" w:line="240" w:lineRule="auto"/>
        <w:rPr>
          <w:rFonts w:eastAsia="Calibri" w:cs="Arial"/>
          <w:b/>
          <w:szCs w:val="24"/>
        </w:rPr>
      </w:pPr>
      <w:ins w:id="23" w:author="Nguyen, Hoa" w:date="2021-11-05T13:46:00Z">
        <w:r>
          <w:rPr>
            <w:noProof/>
            <w:lang w:bidi="ar-SA"/>
          </w:rPr>
          <mc:AlternateContent>
            <mc:Choice Requires="wps">
              <w:drawing>
                <wp:anchor distT="45720" distB="45720" distL="114300" distR="114300" simplePos="0" relativeHeight="251661312" behindDoc="1" locked="0" layoutInCell="1" allowOverlap="1" wp14:anchorId="1D33622B" wp14:editId="14032AEC">
                  <wp:simplePos x="0" y="0"/>
                  <wp:positionH relativeFrom="margin">
                    <wp:posOffset>5458460</wp:posOffset>
                  </wp:positionH>
                  <wp:positionV relativeFrom="paragraph">
                    <wp:posOffset>1643380</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34DE1" w14:textId="77777777" w:rsidR="0027752B" w:rsidRPr="006A531C" w:rsidRDefault="0027752B" w:rsidP="0027752B">
                              <w:pPr>
                                <w:pStyle w:val="NoSpacing"/>
                                <w:rPr>
                                  <w:rFonts w:ascii="Ink Free" w:hAnsi="Ink Free"/>
                                  <w:b/>
                                  <w:sz w:val="16"/>
                                  <w:szCs w:val="16"/>
                                </w:rPr>
                              </w:pPr>
                              <w:bookmarkStart w:id="24" w:name="_GoBack"/>
                              <w:r>
                                <w:rPr>
                                  <w:rFonts w:ascii="Ink Free" w:hAnsi="Ink Free"/>
                                  <w:b/>
                                  <w:sz w:val="16"/>
                                  <w:szCs w:val="16"/>
                                </w:rPr>
                                <w:t>MR 10/27/21</w:t>
                              </w:r>
                            </w:p>
                            <w:p w14:paraId="337F5BE6" w14:textId="77777777" w:rsidR="0027752B" w:rsidRPr="006A531C" w:rsidRDefault="0027752B" w:rsidP="0027752B">
                              <w:pPr>
                                <w:pStyle w:val="NoSpacing"/>
                                <w:rPr>
                                  <w:rFonts w:ascii="Ink Free" w:hAnsi="Ink Free"/>
                                  <w:b/>
                                  <w:sz w:val="16"/>
                                  <w:szCs w:val="16"/>
                                </w:rPr>
                              </w:pPr>
                              <w:r w:rsidRPr="006A531C">
                                <w:rPr>
                                  <w:rFonts w:ascii="Ink Free" w:hAnsi="Ink Free"/>
                                  <w:b/>
                                  <w:sz w:val="16"/>
                                  <w:szCs w:val="16"/>
                                </w:rPr>
                                <w:t xml:space="preserve">BS    </w:t>
                              </w:r>
                              <w:bookmarkEnd w:id="2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33622B" id="_x0000_t202" coordsize="21600,21600" o:spt="202" path="m,l,21600r21600,l21600,xe">
                  <v:stroke joinstyle="miter"/>
                  <v:path gradientshapeok="t" o:connecttype="rect"/>
                </v:shapetype>
                <v:shape id="Text Box 1" o:spid="_x0000_s1026" type="#_x0000_t202" style="position:absolute;margin-left:429.8pt;margin-top:129.4pt;width:79.9pt;height:26.6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" stroked="f">
                  <v:textbox>
                    <w:txbxContent>
                      <w:p w14:paraId="05734DE1" w14:textId="77777777" w:rsidR="0027752B" w:rsidRPr="006A531C" w:rsidRDefault="0027752B" w:rsidP="0027752B">
                        <w:pPr>
                          <w:pStyle w:val="NoSpacing"/>
                          <w:rPr>
                            <w:rFonts w:ascii="Ink Free" w:hAnsi="Ink Free"/>
                            <w:b/>
                            <w:sz w:val="16"/>
                            <w:szCs w:val="16"/>
                          </w:rPr>
                        </w:pPr>
                        <w:bookmarkStart w:id="25" w:name="_GoBack"/>
                        <w:r>
                          <w:rPr>
                            <w:rFonts w:ascii="Ink Free" w:hAnsi="Ink Free"/>
                            <w:b/>
                            <w:sz w:val="16"/>
                            <w:szCs w:val="16"/>
                          </w:rPr>
                          <w:t>MR 10/27/21</w:t>
                        </w:r>
                      </w:p>
                      <w:p w14:paraId="337F5BE6" w14:textId="77777777" w:rsidR="0027752B" w:rsidRPr="006A531C" w:rsidRDefault="0027752B" w:rsidP="0027752B">
                        <w:pPr>
                          <w:pStyle w:val="NoSpacing"/>
                          <w:rPr>
                            <w:rFonts w:ascii="Ink Free" w:hAnsi="Ink Free"/>
                            <w:b/>
                            <w:sz w:val="16"/>
                            <w:szCs w:val="16"/>
                          </w:rPr>
                        </w:pPr>
                        <w:r w:rsidRPr="006A531C">
                          <w:rPr>
                            <w:rFonts w:ascii="Ink Free" w:hAnsi="Ink Free"/>
                            <w:b/>
                            <w:sz w:val="16"/>
                            <w:szCs w:val="16"/>
                          </w:rPr>
                          <w:t xml:space="preserve">BS    </w:t>
                        </w:r>
                        <w:bookmarkEnd w:id="25"/>
                      </w:p>
                    </w:txbxContent>
                  </v:textbox>
                  <w10:wrap anchorx="margin"/>
                </v:shape>
              </w:pict>
            </mc:Fallback>
          </mc:AlternateContent>
        </w:r>
      </w:ins>
      <w:del w:id="26" w:author="Miranda, Hazel" w:date="2021-05-26T10:14:00Z">
        <w:r w:rsidR="009F03C9" w:rsidRPr="008A70A9" w:rsidDel="00F92FB2">
          <w:rPr>
            <w:rFonts w:eastAsia="Calibri" w:cs="Arial"/>
            <w:b/>
            <w:szCs w:val="24"/>
          </w:rPr>
          <w:delText>(Legacy-Capital Assets Group of Accounts)</w:delText>
        </w:r>
      </w:del>
      <w:ins w:id="27" w:author="Miranda, Hazel" w:date="2021-05-26T10:14:00Z">
        <w:r w:rsidR="00F92FB2">
          <w:rPr>
            <w:rFonts w:eastAsia="Calibri" w:cs="Arial"/>
            <w:b/>
            <w:szCs w:val="24"/>
          </w:rPr>
          <w:t xml:space="preserve"> </w:t>
        </w:r>
        <w:del w:id="28" w:author="Smith, Brandon" w:date="2021-12-08T17:59:00Z">
          <w:r w:rsidR="00F92FB2" w:rsidDel="00794A10">
            <w:rPr>
              <w:rFonts w:eastAsia="Calibri" w:cs="Arial"/>
              <w:b/>
              <w:szCs w:val="24"/>
            </w:rPr>
            <w:delText>Subsidary</w:delText>
          </w:r>
        </w:del>
      </w:ins>
      <w:ins w:id="29" w:author="Smith, Brandon" w:date="2021-12-08T17:59:00Z">
        <w:r w:rsidR="00794A10">
          <w:rPr>
            <w:rFonts w:eastAsia="Calibri" w:cs="Arial"/>
            <w:b/>
            <w:szCs w:val="24"/>
          </w:rPr>
          <w:t>Subsidiary</w:t>
        </w:r>
      </w:ins>
      <w:ins w:id="30" w:author="Miranda, Hazel" w:date="2021-05-26T10:14:00Z">
        <w:r w:rsidR="00F92FB2">
          <w:rPr>
            <w:rFonts w:eastAsia="Calibri" w:cs="Arial"/>
            <w:b/>
            <w:szCs w:val="24"/>
          </w:rPr>
          <w:t xml:space="preserve"> </w:t>
        </w:r>
      </w:ins>
      <w:ins w:id="31" w:author="Miranda, Hazel" w:date="2021-05-26T10:15:00Z">
        <w:r w:rsidR="00F92FB2">
          <w:rPr>
            <w:rFonts w:eastAsia="Calibri" w:cs="Arial"/>
            <w:b/>
            <w:szCs w:val="24"/>
          </w:rPr>
          <w:t>Capital Asset</w:t>
        </w:r>
      </w:ins>
      <w:ins w:id="32" w:author="Miranda, Hazel" w:date="2021-05-26T10:17:00Z">
        <w:r w:rsidR="00CC5E77">
          <w:rPr>
            <w:rFonts w:eastAsia="Calibri" w:cs="Arial"/>
            <w:b/>
            <w:szCs w:val="24"/>
          </w:rPr>
          <w:t>s</w:t>
        </w:r>
      </w:ins>
      <w:ins w:id="33" w:author="Miranda, Hazel" w:date="2021-05-26T10:15:00Z">
        <w:r w:rsidR="00F92FB2">
          <w:rPr>
            <w:rFonts w:eastAsia="Calibri" w:cs="Arial"/>
            <w:b/>
            <w:szCs w:val="24"/>
          </w:rPr>
          <w:t xml:space="preserve"> Group of Accounts Ledger</w:t>
        </w:r>
      </w:ins>
    </w:p>
    <w:tbl>
      <w:tblPr>
        <w:tblW w:w="927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Record Purchase Acquisition in Departmental Adjustment Ledger"/>
        <w:tblDescription w:val="Journal entries to record purchase acquisitions for departmental adjust ledgers.  For budgetary/legal basis, this applies to governmental cost funds, bond funds, federal funds, and some trust funds.  For GAAP basis, this applies to governmental funds."/>
      </w:tblPr>
      <w:tblGrid>
        <w:gridCol w:w="1040"/>
        <w:gridCol w:w="1210"/>
        <w:gridCol w:w="1260"/>
        <w:gridCol w:w="4950"/>
        <w:gridCol w:w="810"/>
      </w:tblGrid>
      <w:tr w:rsidR="009F03C9" w:rsidRPr="008A70A9" w14:paraId="08B5BDA1" w14:textId="77777777" w:rsidTr="00357FE2">
        <w:trPr>
          <w:tblHeader/>
        </w:trPr>
        <w:tc>
          <w:tcPr>
            <w:tcW w:w="1040" w:type="dxa"/>
          </w:tcPr>
          <w:p w14:paraId="4582F91F" w14:textId="77777777" w:rsidR="0004365A" w:rsidRDefault="0004365A" w:rsidP="0004365A">
            <w:pPr>
              <w:spacing w:after="0" w:line="240" w:lineRule="auto"/>
              <w:rPr>
                <w:rFonts w:eastAsia="Calibri" w:cs="Arial"/>
                <w:b/>
                <w:bCs/>
                <w:szCs w:val="24"/>
              </w:rPr>
            </w:pPr>
            <w:r w:rsidRPr="00154A54">
              <w:rPr>
                <w:rFonts w:eastAsia="Calibri" w:cs="Arial"/>
                <w:b/>
                <w:bCs/>
                <w:szCs w:val="24"/>
              </w:rPr>
              <w:t>D</w:t>
            </w:r>
            <w:r>
              <w:rPr>
                <w:rFonts w:eastAsia="Calibri" w:cs="Arial"/>
                <w:b/>
                <w:bCs/>
                <w:szCs w:val="24"/>
              </w:rPr>
              <w:t>ebit</w:t>
            </w:r>
            <w:r w:rsidRPr="00154A54">
              <w:rPr>
                <w:rFonts w:eastAsia="Calibri" w:cs="Arial"/>
                <w:b/>
                <w:bCs/>
                <w:szCs w:val="24"/>
              </w:rPr>
              <w:t>/</w:t>
            </w:r>
          </w:p>
          <w:p w14:paraId="4C9BEEDB" w14:textId="77777777" w:rsidR="009F03C9" w:rsidRPr="008A70A9" w:rsidRDefault="0004365A" w:rsidP="0004365A">
            <w:pPr>
              <w:spacing w:after="0" w:line="240" w:lineRule="auto"/>
              <w:rPr>
                <w:rFonts w:eastAsia="Calibri" w:cs="Arial"/>
                <w:b/>
                <w:bCs/>
                <w:szCs w:val="24"/>
              </w:rPr>
            </w:pPr>
            <w:r w:rsidRPr="00154A54">
              <w:rPr>
                <w:rFonts w:eastAsia="Calibri" w:cs="Arial"/>
                <w:b/>
                <w:bCs/>
                <w:szCs w:val="24"/>
              </w:rPr>
              <w:t>C</w:t>
            </w:r>
            <w:r>
              <w:rPr>
                <w:rFonts w:eastAsia="Calibri" w:cs="Arial"/>
                <w:b/>
                <w:bCs/>
                <w:szCs w:val="24"/>
              </w:rPr>
              <w:t>redit</w:t>
            </w:r>
          </w:p>
        </w:tc>
        <w:tc>
          <w:tcPr>
            <w:tcW w:w="1210" w:type="dxa"/>
          </w:tcPr>
          <w:p w14:paraId="1527242C" w14:textId="77777777" w:rsidR="009F03C9" w:rsidRPr="008A70A9" w:rsidRDefault="009F03C9" w:rsidP="00357FE2">
            <w:pPr>
              <w:spacing w:after="0" w:line="240" w:lineRule="auto"/>
              <w:rPr>
                <w:rFonts w:eastAsia="Calibri" w:cs="Arial"/>
                <w:b/>
                <w:bCs/>
                <w:szCs w:val="24"/>
              </w:rPr>
            </w:pPr>
            <w:r w:rsidRPr="008A70A9">
              <w:rPr>
                <w:rFonts w:eastAsia="Calibri" w:cs="Arial"/>
                <w:b/>
                <w:bCs/>
                <w:szCs w:val="24"/>
              </w:rPr>
              <w:t>Account</w:t>
            </w:r>
          </w:p>
        </w:tc>
        <w:tc>
          <w:tcPr>
            <w:tcW w:w="1260" w:type="dxa"/>
          </w:tcPr>
          <w:p w14:paraId="19A372F2" w14:textId="77777777" w:rsidR="009F03C9" w:rsidRPr="008A70A9" w:rsidRDefault="009F03C9" w:rsidP="00357FE2">
            <w:pPr>
              <w:spacing w:after="0" w:line="240" w:lineRule="auto"/>
              <w:rPr>
                <w:rFonts w:eastAsia="Calibri" w:cs="Arial"/>
                <w:b/>
                <w:bCs/>
                <w:szCs w:val="24"/>
              </w:rPr>
            </w:pPr>
            <w:r w:rsidRPr="008A70A9">
              <w:rPr>
                <w:rFonts w:eastAsia="Calibri" w:cs="Arial"/>
                <w:b/>
                <w:bCs/>
                <w:szCs w:val="24"/>
              </w:rPr>
              <w:t>Legacy Account</w:t>
            </w:r>
          </w:p>
        </w:tc>
        <w:tc>
          <w:tcPr>
            <w:tcW w:w="4950" w:type="dxa"/>
            <w:shd w:val="clear" w:color="auto" w:fill="auto"/>
          </w:tcPr>
          <w:p w14:paraId="2E7D61EA" w14:textId="77777777" w:rsidR="009F03C9" w:rsidRPr="008A70A9" w:rsidRDefault="009F03C9" w:rsidP="00357FE2">
            <w:pPr>
              <w:spacing w:after="0" w:line="240" w:lineRule="auto"/>
              <w:rPr>
                <w:rFonts w:eastAsia="Calibri" w:cs="Arial"/>
                <w:b/>
                <w:bCs/>
                <w:szCs w:val="24"/>
              </w:rPr>
            </w:pPr>
            <w:r w:rsidRPr="008A70A9">
              <w:rPr>
                <w:rFonts w:eastAsia="Calibri" w:cs="Arial"/>
                <w:b/>
                <w:bCs/>
                <w:szCs w:val="24"/>
              </w:rPr>
              <w:t>Account Description</w:t>
            </w:r>
          </w:p>
        </w:tc>
        <w:tc>
          <w:tcPr>
            <w:tcW w:w="810" w:type="dxa"/>
            <w:shd w:val="clear" w:color="auto" w:fill="auto"/>
          </w:tcPr>
          <w:p w14:paraId="1B222A19" w14:textId="77777777" w:rsidR="009F03C9" w:rsidRPr="008A70A9" w:rsidRDefault="009F03C9" w:rsidP="00357FE2">
            <w:pPr>
              <w:spacing w:after="0" w:line="240" w:lineRule="auto"/>
              <w:rPr>
                <w:rFonts w:eastAsia="Calibri" w:cs="Arial"/>
                <w:b/>
                <w:bCs/>
                <w:szCs w:val="24"/>
              </w:rPr>
            </w:pPr>
            <w:r w:rsidRPr="008A70A9">
              <w:rPr>
                <w:rFonts w:eastAsia="Calibri" w:cs="Arial"/>
                <w:b/>
                <w:bCs/>
                <w:szCs w:val="24"/>
              </w:rPr>
              <w:t>Note</w:t>
            </w:r>
          </w:p>
        </w:tc>
      </w:tr>
      <w:tr w:rsidR="009F03C9" w:rsidRPr="008A70A9" w14:paraId="05A616CB" w14:textId="77777777" w:rsidTr="00357FE2">
        <w:tc>
          <w:tcPr>
            <w:tcW w:w="1040" w:type="dxa"/>
          </w:tcPr>
          <w:p w14:paraId="3F3873F9" w14:textId="77777777" w:rsidR="009F03C9" w:rsidRPr="008A70A9" w:rsidRDefault="009F03C9" w:rsidP="00357FE2">
            <w:pPr>
              <w:spacing w:after="0" w:line="240" w:lineRule="auto"/>
              <w:rPr>
                <w:rFonts w:eastAsia="Calibri" w:cs="Arial"/>
                <w:szCs w:val="24"/>
              </w:rPr>
            </w:pPr>
            <w:r w:rsidRPr="008A70A9">
              <w:rPr>
                <w:rFonts w:eastAsia="Calibri" w:cs="Arial"/>
                <w:szCs w:val="24"/>
              </w:rPr>
              <w:t>Debit</w:t>
            </w:r>
          </w:p>
        </w:tc>
        <w:tc>
          <w:tcPr>
            <w:tcW w:w="1210" w:type="dxa"/>
          </w:tcPr>
          <w:p w14:paraId="73C5F0EB" w14:textId="77777777" w:rsidR="009F03C9" w:rsidRPr="008A70A9" w:rsidRDefault="009F03C9" w:rsidP="00357FE2">
            <w:pPr>
              <w:spacing w:after="0" w:line="240" w:lineRule="auto"/>
              <w:rPr>
                <w:rFonts w:eastAsia="Calibri" w:cs="Arial"/>
                <w:szCs w:val="24"/>
              </w:rPr>
            </w:pPr>
            <w:r w:rsidRPr="008A70A9">
              <w:rPr>
                <w:rFonts w:eastAsia="Calibri" w:cs="Arial"/>
                <w:szCs w:val="24"/>
              </w:rPr>
              <w:t>1600000</w:t>
            </w:r>
          </w:p>
        </w:tc>
        <w:tc>
          <w:tcPr>
            <w:tcW w:w="1260" w:type="dxa"/>
          </w:tcPr>
          <w:p w14:paraId="0BB862EE" w14:textId="77777777" w:rsidR="009F03C9" w:rsidRPr="008A70A9" w:rsidRDefault="009F03C9" w:rsidP="00357FE2">
            <w:pPr>
              <w:spacing w:after="0" w:line="240" w:lineRule="auto"/>
              <w:rPr>
                <w:rFonts w:eastAsia="Calibri" w:cs="Arial"/>
                <w:szCs w:val="24"/>
              </w:rPr>
            </w:pPr>
            <w:r w:rsidRPr="008A70A9">
              <w:rPr>
                <w:rFonts w:eastAsia="Calibri" w:cs="Arial"/>
                <w:szCs w:val="24"/>
              </w:rPr>
              <w:t>2310</w:t>
            </w:r>
          </w:p>
        </w:tc>
        <w:tc>
          <w:tcPr>
            <w:tcW w:w="4950" w:type="dxa"/>
            <w:shd w:val="clear" w:color="auto" w:fill="auto"/>
          </w:tcPr>
          <w:p w14:paraId="3BB80C2B" w14:textId="77777777" w:rsidR="009F03C9" w:rsidRPr="008A70A9" w:rsidRDefault="009F03C9" w:rsidP="00357FE2">
            <w:pPr>
              <w:spacing w:after="0" w:line="240" w:lineRule="auto"/>
              <w:rPr>
                <w:rFonts w:eastAsia="Calibri" w:cs="Arial"/>
                <w:szCs w:val="24"/>
              </w:rPr>
            </w:pPr>
            <w:r w:rsidRPr="008A70A9">
              <w:rPr>
                <w:rFonts w:eastAsia="Calibri" w:cs="Arial"/>
                <w:szCs w:val="24"/>
              </w:rPr>
              <w:t>Land</w:t>
            </w:r>
          </w:p>
        </w:tc>
        <w:tc>
          <w:tcPr>
            <w:tcW w:w="810" w:type="dxa"/>
            <w:shd w:val="clear" w:color="auto" w:fill="auto"/>
          </w:tcPr>
          <w:p w14:paraId="1EB7A0F2" w14:textId="77777777" w:rsidR="009F03C9" w:rsidRPr="008A70A9" w:rsidRDefault="009F03C9" w:rsidP="00357FE2">
            <w:pPr>
              <w:spacing w:after="0" w:line="240" w:lineRule="auto"/>
              <w:rPr>
                <w:rFonts w:eastAsia="Calibri" w:cs="Arial"/>
                <w:szCs w:val="24"/>
              </w:rPr>
            </w:pPr>
            <w:r w:rsidRPr="008A70A9">
              <w:rPr>
                <w:rFonts w:eastAsia="Calibri" w:cs="Arial"/>
                <w:szCs w:val="24"/>
              </w:rPr>
              <w:t>a</w:t>
            </w:r>
          </w:p>
        </w:tc>
      </w:tr>
      <w:tr w:rsidR="009F03C9" w:rsidRPr="008A70A9" w14:paraId="2A5A8FC7" w14:textId="77777777" w:rsidTr="00357FE2">
        <w:tc>
          <w:tcPr>
            <w:tcW w:w="1040" w:type="dxa"/>
          </w:tcPr>
          <w:p w14:paraId="4FC52A09" w14:textId="77777777" w:rsidR="009F03C9" w:rsidRPr="008A70A9" w:rsidRDefault="009F03C9" w:rsidP="00357FE2">
            <w:pPr>
              <w:spacing w:after="0" w:line="240" w:lineRule="auto"/>
              <w:rPr>
                <w:rFonts w:eastAsia="Calibri" w:cs="Arial"/>
                <w:szCs w:val="24"/>
              </w:rPr>
            </w:pPr>
            <w:r w:rsidRPr="008A70A9">
              <w:rPr>
                <w:rFonts w:eastAsia="Calibri" w:cs="Arial"/>
                <w:szCs w:val="24"/>
              </w:rPr>
              <w:t>Debit</w:t>
            </w:r>
          </w:p>
        </w:tc>
        <w:tc>
          <w:tcPr>
            <w:tcW w:w="1210" w:type="dxa"/>
          </w:tcPr>
          <w:p w14:paraId="59EA6F43" w14:textId="77777777" w:rsidR="009F03C9" w:rsidRPr="008A70A9" w:rsidRDefault="009F03C9" w:rsidP="00357FE2">
            <w:pPr>
              <w:spacing w:after="0" w:line="240" w:lineRule="auto"/>
              <w:rPr>
                <w:rFonts w:eastAsia="Calibri" w:cs="Arial"/>
                <w:szCs w:val="24"/>
              </w:rPr>
            </w:pPr>
            <w:r w:rsidRPr="008A70A9">
              <w:rPr>
                <w:rFonts w:eastAsia="Calibri" w:cs="Arial"/>
                <w:szCs w:val="24"/>
              </w:rPr>
              <w:t>1603000</w:t>
            </w:r>
          </w:p>
        </w:tc>
        <w:tc>
          <w:tcPr>
            <w:tcW w:w="1260" w:type="dxa"/>
          </w:tcPr>
          <w:p w14:paraId="11BB4EEF" w14:textId="77777777" w:rsidR="009F03C9" w:rsidRPr="008A70A9" w:rsidRDefault="009F03C9" w:rsidP="00357FE2">
            <w:pPr>
              <w:spacing w:after="0" w:line="240" w:lineRule="auto"/>
              <w:rPr>
                <w:rFonts w:eastAsia="Calibri" w:cs="Arial"/>
                <w:szCs w:val="24"/>
              </w:rPr>
            </w:pPr>
            <w:r w:rsidRPr="008A70A9">
              <w:rPr>
                <w:rFonts w:eastAsia="Calibri" w:cs="Arial"/>
                <w:szCs w:val="24"/>
              </w:rPr>
              <w:t>2331</w:t>
            </w:r>
          </w:p>
        </w:tc>
        <w:tc>
          <w:tcPr>
            <w:tcW w:w="4950" w:type="dxa"/>
            <w:shd w:val="clear" w:color="auto" w:fill="auto"/>
          </w:tcPr>
          <w:p w14:paraId="59CFE863" w14:textId="77777777" w:rsidR="009F03C9" w:rsidRPr="008A70A9" w:rsidRDefault="009F03C9" w:rsidP="00357FE2">
            <w:pPr>
              <w:spacing w:after="0" w:line="240" w:lineRule="auto"/>
              <w:rPr>
                <w:rFonts w:eastAsia="Calibri" w:cs="Arial"/>
                <w:szCs w:val="24"/>
              </w:rPr>
            </w:pPr>
            <w:r w:rsidRPr="008A70A9">
              <w:rPr>
                <w:rFonts w:eastAsia="Calibri" w:cs="Arial"/>
                <w:szCs w:val="24"/>
              </w:rPr>
              <w:t>Improvements Other than Buildings</w:t>
            </w:r>
          </w:p>
        </w:tc>
        <w:tc>
          <w:tcPr>
            <w:tcW w:w="810" w:type="dxa"/>
            <w:shd w:val="clear" w:color="auto" w:fill="auto"/>
          </w:tcPr>
          <w:p w14:paraId="1812F556" w14:textId="77777777" w:rsidR="009F03C9" w:rsidRPr="008A70A9" w:rsidRDefault="009F03C9" w:rsidP="00357FE2">
            <w:pPr>
              <w:spacing w:after="0" w:line="240" w:lineRule="auto"/>
              <w:rPr>
                <w:rFonts w:eastAsia="Calibri" w:cs="Arial"/>
                <w:szCs w:val="24"/>
              </w:rPr>
            </w:pPr>
            <w:r w:rsidRPr="008A70A9">
              <w:rPr>
                <w:rFonts w:eastAsia="Calibri" w:cs="Arial"/>
                <w:szCs w:val="24"/>
              </w:rPr>
              <w:t>a</w:t>
            </w:r>
          </w:p>
        </w:tc>
      </w:tr>
      <w:tr w:rsidR="009F03C9" w:rsidRPr="008A70A9" w14:paraId="693E191E" w14:textId="77777777" w:rsidTr="00357FE2">
        <w:trPr>
          <w:trHeight w:val="107"/>
        </w:trPr>
        <w:tc>
          <w:tcPr>
            <w:tcW w:w="1040" w:type="dxa"/>
          </w:tcPr>
          <w:p w14:paraId="6F4A8D39" w14:textId="41D4AF57" w:rsidR="009F03C9" w:rsidRPr="008A70A9" w:rsidRDefault="009F03C9">
            <w:pPr>
              <w:spacing w:after="0" w:line="240" w:lineRule="auto"/>
              <w:jc w:val="right"/>
              <w:rPr>
                <w:rFonts w:eastAsia="Calibri" w:cs="Arial"/>
                <w:szCs w:val="24"/>
              </w:rPr>
              <w:pPrChange w:id="34" w:author="Romaso, Martha" w:date="2021-10-18T21:06:00Z">
                <w:pPr>
                  <w:spacing w:after="0" w:line="240" w:lineRule="auto"/>
                  <w:ind w:left="720" w:hanging="555"/>
                </w:pPr>
              </w:pPrChange>
            </w:pPr>
            <w:r w:rsidRPr="008A70A9">
              <w:rPr>
                <w:rFonts w:eastAsia="Calibri" w:cs="Arial"/>
                <w:szCs w:val="24"/>
              </w:rPr>
              <w:t>Credit</w:t>
            </w:r>
          </w:p>
        </w:tc>
        <w:tc>
          <w:tcPr>
            <w:tcW w:w="1210" w:type="dxa"/>
          </w:tcPr>
          <w:p w14:paraId="1A18ABEF" w14:textId="77777777" w:rsidR="009F03C9" w:rsidRPr="008A70A9" w:rsidRDefault="009F03C9" w:rsidP="00357FE2">
            <w:pPr>
              <w:spacing w:after="0" w:line="240" w:lineRule="auto"/>
              <w:rPr>
                <w:rFonts w:eastAsia="Calibri" w:cs="Arial"/>
                <w:szCs w:val="24"/>
              </w:rPr>
            </w:pPr>
            <w:r w:rsidRPr="008A70A9">
              <w:rPr>
                <w:rFonts w:eastAsia="Calibri" w:cs="Arial"/>
                <w:szCs w:val="24"/>
              </w:rPr>
              <w:t>3200000</w:t>
            </w:r>
          </w:p>
        </w:tc>
        <w:tc>
          <w:tcPr>
            <w:tcW w:w="1260" w:type="dxa"/>
          </w:tcPr>
          <w:p w14:paraId="3F88BCC7" w14:textId="77777777" w:rsidR="009F03C9" w:rsidRPr="008A70A9" w:rsidRDefault="009F03C9" w:rsidP="00357FE2">
            <w:pPr>
              <w:spacing w:after="0" w:line="240" w:lineRule="auto"/>
              <w:rPr>
                <w:rFonts w:eastAsia="Calibri" w:cs="Arial"/>
                <w:szCs w:val="24"/>
              </w:rPr>
            </w:pPr>
            <w:r w:rsidRPr="008A70A9">
              <w:rPr>
                <w:rFonts w:eastAsia="Calibri" w:cs="Arial"/>
                <w:szCs w:val="24"/>
              </w:rPr>
              <w:t>5200</w:t>
            </w:r>
          </w:p>
        </w:tc>
        <w:tc>
          <w:tcPr>
            <w:tcW w:w="4950" w:type="dxa"/>
            <w:shd w:val="clear" w:color="auto" w:fill="auto"/>
          </w:tcPr>
          <w:p w14:paraId="7BBEE6AC" w14:textId="77777777" w:rsidR="009F03C9" w:rsidRPr="008A70A9" w:rsidRDefault="009F03C9" w:rsidP="00357FE2">
            <w:pPr>
              <w:spacing w:after="0" w:line="240" w:lineRule="auto"/>
              <w:rPr>
                <w:rFonts w:eastAsia="Calibri" w:cs="Arial"/>
                <w:szCs w:val="24"/>
              </w:rPr>
            </w:pPr>
            <w:r w:rsidRPr="008A70A9">
              <w:rPr>
                <w:rFonts w:eastAsia="Calibri" w:cs="Arial"/>
                <w:szCs w:val="24"/>
              </w:rPr>
              <w:t>Investment in Capital Assets</w:t>
            </w:r>
          </w:p>
        </w:tc>
        <w:tc>
          <w:tcPr>
            <w:tcW w:w="810" w:type="dxa"/>
            <w:shd w:val="clear" w:color="auto" w:fill="auto"/>
          </w:tcPr>
          <w:p w14:paraId="65A44028" w14:textId="77777777" w:rsidR="009F03C9" w:rsidRPr="008A70A9" w:rsidRDefault="009F03C9" w:rsidP="00357FE2">
            <w:pPr>
              <w:spacing w:after="0" w:line="240" w:lineRule="auto"/>
              <w:rPr>
                <w:rFonts w:eastAsia="Calibri" w:cs="Arial"/>
                <w:szCs w:val="24"/>
              </w:rPr>
            </w:pPr>
            <w:r w:rsidRPr="008A70A9">
              <w:rPr>
                <w:rFonts w:eastAsia="Calibri" w:cs="Arial"/>
                <w:szCs w:val="24"/>
              </w:rPr>
              <w:t>a</w:t>
            </w:r>
          </w:p>
        </w:tc>
      </w:tr>
    </w:tbl>
    <w:p w14:paraId="0E5684E5" w14:textId="6F94B51C" w:rsidR="009F03C9" w:rsidRPr="008A70A9" w:rsidRDefault="009F03C9" w:rsidP="00357FE2">
      <w:pPr>
        <w:spacing w:before="240" w:after="0" w:line="240" w:lineRule="auto"/>
        <w:rPr>
          <w:rFonts w:eastAsia="Calibri" w:cs="Arial"/>
          <w:bCs/>
          <w:szCs w:val="24"/>
        </w:rPr>
      </w:pPr>
      <w:r w:rsidRPr="008A70A9">
        <w:rPr>
          <w:rFonts w:eastAsia="Calibri" w:cs="Arial"/>
          <w:bCs/>
          <w:szCs w:val="24"/>
        </w:rPr>
        <w:lastRenderedPageBreak/>
        <w:t>Note:</w:t>
      </w:r>
      <w:ins w:id="35" w:author="Nguyen, Hoa" w:date="2021-11-05T13:46:00Z">
        <w:r w:rsidR="0027752B" w:rsidRPr="0027752B">
          <w:rPr>
            <w:noProof/>
            <w:lang w:bidi="ar-SA"/>
          </w:rPr>
          <w:t xml:space="preserve"> </w:t>
        </w:r>
      </w:ins>
    </w:p>
    <w:p w14:paraId="2834F55F" w14:textId="72009412" w:rsidR="005A06D3" w:rsidRDefault="00CC5E77" w:rsidP="004C5B5B">
      <w:pPr>
        <w:numPr>
          <w:ilvl w:val="0"/>
          <w:numId w:val="22"/>
        </w:numPr>
        <w:spacing w:after="0" w:line="240" w:lineRule="auto"/>
        <w:contextualSpacing/>
        <w:rPr>
          <w:rFonts w:eastAsia="Calibri" w:cs="Arial"/>
          <w:color w:val="000000"/>
          <w:szCs w:val="24"/>
        </w:rPr>
      </w:pPr>
      <w:ins w:id="36" w:author="Miranda, Hazel" w:date="2021-05-26T10:17:00Z">
        <w:r>
          <w:t>Record capital assets acquired in the Capit</w:t>
        </w:r>
      </w:ins>
      <w:ins w:id="37" w:author="Miranda, Hazel" w:date="2021-05-26T10:18:00Z">
        <w:r>
          <w:t xml:space="preserve">al Assets Group of Accounts. </w:t>
        </w:r>
      </w:ins>
      <w:ins w:id="38" w:author="Daniels, Margie" w:date="2021-04-21T23:32:00Z">
        <w:r w:rsidR="003D51C7">
          <w:t xml:space="preserve">Agencies/departments using </w:t>
        </w:r>
        <w:proofErr w:type="spellStart"/>
        <w:r w:rsidR="003D51C7">
          <w:t>FI$Cal</w:t>
        </w:r>
      </w:ins>
      <w:del w:id="39" w:author="Daniels, Margie" w:date="2021-04-21T23:32:00Z">
        <w:r w:rsidR="009F03C9" w:rsidRPr="008A70A9" w:rsidDel="003D51C7">
          <w:rPr>
            <w:rFonts w:eastAsia="Calibri" w:cs="Arial"/>
            <w:color w:val="000000"/>
            <w:szCs w:val="24"/>
          </w:rPr>
          <w:delText xml:space="preserve">FI$Cal </w:delText>
        </w:r>
        <w:r w:rsidR="009F03C9" w:rsidDel="003D51C7">
          <w:rPr>
            <w:rFonts w:eastAsia="Calibri" w:cs="Arial"/>
            <w:color w:val="000000"/>
            <w:szCs w:val="24"/>
          </w:rPr>
          <w:delText>agencies/</w:delText>
        </w:r>
        <w:r w:rsidR="009F03C9" w:rsidRPr="008A70A9" w:rsidDel="003D51C7">
          <w:rPr>
            <w:rFonts w:eastAsia="Calibri" w:cs="Arial"/>
            <w:color w:val="000000"/>
            <w:szCs w:val="24"/>
          </w:rPr>
          <w:delText xml:space="preserve">departments </w:delText>
        </w:r>
      </w:del>
      <w:r w:rsidR="009F03C9" w:rsidRPr="008A70A9">
        <w:rPr>
          <w:rFonts w:eastAsia="Calibri" w:cs="Arial"/>
          <w:color w:val="000000"/>
          <w:szCs w:val="24"/>
        </w:rPr>
        <w:t>will</w:t>
      </w:r>
      <w:proofErr w:type="spellEnd"/>
      <w:r w:rsidR="009F03C9" w:rsidRPr="008A70A9">
        <w:rPr>
          <w:rFonts w:eastAsia="Calibri" w:cs="Arial"/>
          <w:color w:val="000000"/>
          <w:szCs w:val="24"/>
        </w:rPr>
        <w:t xml:space="preserve"> record capital asset purchases in the Departmental Adjustment Ledger. </w:t>
      </w:r>
    </w:p>
    <w:p w14:paraId="12B60F7D" w14:textId="51C6F8AE" w:rsidR="009F03C9" w:rsidRPr="00154A54" w:rsidRDefault="009F03C9" w:rsidP="00830129">
      <w:pPr>
        <w:spacing w:after="0" w:line="240" w:lineRule="auto"/>
        <w:contextualSpacing/>
        <w:rPr>
          <w:rFonts w:eastAsia="Calibri" w:cs="Arial"/>
          <w:szCs w:val="24"/>
        </w:rPr>
      </w:pPr>
    </w:p>
    <w:p w14:paraId="6D7CD6F2" w14:textId="3A56ACB9" w:rsidR="009F03C9" w:rsidRPr="008A70A9" w:rsidDel="004A4037" w:rsidRDefault="009F03C9" w:rsidP="00357FE2">
      <w:pPr>
        <w:pBdr>
          <w:top w:val="single" w:sz="4" w:space="1" w:color="auto"/>
          <w:left w:val="single" w:sz="4" w:space="4" w:color="auto"/>
          <w:bottom w:val="single" w:sz="4" w:space="0" w:color="auto"/>
          <w:right w:val="single" w:sz="4" w:space="4" w:color="auto"/>
        </w:pBdr>
        <w:spacing w:before="240" w:after="0" w:line="240" w:lineRule="auto"/>
        <w:rPr>
          <w:del w:id="40" w:author="Miranda, Hazel" w:date="2021-05-26T10:18:00Z"/>
          <w:rFonts w:eastAsia="Calibri" w:cs="Arial"/>
          <w:szCs w:val="24"/>
        </w:rPr>
      </w:pPr>
      <w:del w:id="41" w:author="Miranda, Hazel" w:date="2021-05-26T10:18:00Z">
        <w:r w:rsidRPr="008A70A9" w:rsidDel="004A4037">
          <w:rPr>
            <w:rFonts w:eastAsia="Calibri" w:cs="Arial"/>
            <w:szCs w:val="24"/>
          </w:rPr>
          <w:delText>Fund Classification:</w:delText>
        </w:r>
      </w:del>
    </w:p>
    <w:p w14:paraId="694EE604" w14:textId="1AE9B097" w:rsidR="009F03C9" w:rsidRPr="008A70A9" w:rsidDel="004A4037" w:rsidRDefault="009F03C9" w:rsidP="00357FE2">
      <w:pPr>
        <w:pBdr>
          <w:top w:val="single" w:sz="4" w:space="1" w:color="auto"/>
          <w:left w:val="single" w:sz="4" w:space="4" w:color="auto"/>
          <w:bottom w:val="single" w:sz="4" w:space="0" w:color="auto"/>
          <w:right w:val="single" w:sz="4" w:space="4" w:color="auto"/>
        </w:pBdr>
        <w:spacing w:after="0" w:line="240" w:lineRule="auto"/>
        <w:rPr>
          <w:del w:id="42" w:author="Miranda, Hazel" w:date="2021-05-26T10:18:00Z"/>
          <w:rFonts w:eastAsia="Calibri" w:cs="Arial"/>
          <w:szCs w:val="24"/>
        </w:rPr>
      </w:pPr>
      <w:del w:id="43" w:author="Miranda, Hazel" w:date="2021-05-26T10:18:00Z">
        <w:r w:rsidRPr="008A70A9" w:rsidDel="004A4037">
          <w:rPr>
            <w:rFonts w:eastAsia="Calibri" w:cs="Arial"/>
            <w:szCs w:val="24"/>
            <w:u w:val="single"/>
          </w:rPr>
          <w:delText>Budgetary/Legal Basis</w:delText>
        </w:r>
        <w:r w:rsidRPr="008A70A9" w:rsidDel="004A4037">
          <w:rPr>
            <w:rFonts w:eastAsia="Calibri" w:cs="Arial"/>
            <w:szCs w:val="24"/>
          </w:rPr>
          <w:delText>-Working Capital and Revolving Funds; Public Service Enterprise Funds; Retirement Funds; some Trust Funds (non-federal)</w:delText>
        </w:r>
      </w:del>
    </w:p>
    <w:p w14:paraId="12DB1B12" w14:textId="44CFEDF1" w:rsidR="009F03C9" w:rsidRPr="008A70A9" w:rsidDel="004A4037" w:rsidRDefault="009F03C9" w:rsidP="00357FE2">
      <w:pPr>
        <w:pBdr>
          <w:top w:val="single" w:sz="4" w:space="1" w:color="auto"/>
          <w:left w:val="single" w:sz="4" w:space="4" w:color="auto"/>
          <w:bottom w:val="single" w:sz="4" w:space="0" w:color="auto"/>
          <w:right w:val="single" w:sz="4" w:space="4" w:color="auto"/>
        </w:pBdr>
        <w:spacing w:after="0" w:line="240" w:lineRule="auto"/>
        <w:rPr>
          <w:del w:id="44" w:author="Miranda, Hazel" w:date="2021-05-26T10:18:00Z"/>
          <w:rFonts w:eastAsia="Calibri" w:cs="Arial"/>
          <w:b/>
          <w:szCs w:val="24"/>
        </w:rPr>
      </w:pPr>
      <w:del w:id="45" w:author="Miranda, Hazel" w:date="2021-05-26T10:18:00Z">
        <w:r w:rsidRPr="008A70A9" w:rsidDel="004A4037">
          <w:rPr>
            <w:rFonts w:eastAsia="Calibri" w:cs="Arial"/>
            <w:bCs/>
            <w:szCs w:val="24"/>
            <w:u w:val="single"/>
          </w:rPr>
          <w:delText>GAAP Basis</w:delText>
        </w:r>
        <w:r w:rsidRPr="008A70A9" w:rsidDel="004A4037">
          <w:rPr>
            <w:rFonts w:eastAsia="Calibri" w:cs="Arial"/>
            <w:bCs/>
            <w:szCs w:val="24"/>
          </w:rPr>
          <w:delText>-Proprietary and Fiduciary Funds</w:delText>
        </w:r>
      </w:del>
    </w:p>
    <w:p w14:paraId="7AAA3F6D" w14:textId="77E81ABA" w:rsidR="008220BA" w:rsidDel="004A4037" w:rsidRDefault="008220BA" w:rsidP="00830129">
      <w:pPr>
        <w:pStyle w:val="NoSpacing"/>
        <w:rPr>
          <w:del w:id="46" w:author="Miranda, Hazel" w:date="2021-05-26T10:18:00Z"/>
        </w:rPr>
      </w:pPr>
    </w:p>
    <w:p w14:paraId="70503A25" w14:textId="58812AFA" w:rsidR="008220BA" w:rsidRPr="00830129" w:rsidDel="004A4037" w:rsidRDefault="009F03C9" w:rsidP="00830129">
      <w:pPr>
        <w:pStyle w:val="NoSpacing"/>
        <w:rPr>
          <w:del w:id="47" w:author="Miranda, Hazel" w:date="2021-05-26T10:18:00Z"/>
          <w:b/>
        </w:rPr>
      </w:pPr>
      <w:del w:id="48" w:author="Miranda, Hazel" w:date="2021-05-26T10:18:00Z">
        <w:r w:rsidRPr="00830129" w:rsidDel="004A4037">
          <w:rPr>
            <w:b/>
          </w:rPr>
          <w:delText xml:space="preserve">Acquisition – Purchase – </w:delText>
        </w:r>
        <w:r w:rsidR="008220BA" w:rsidRPr="00830129" w:rsidDel="004A4037">
          <w:rPr>
            <w:b/>
          </w:rPr>
          <w:delText>Department Adjustment Ledger (</w:delText>
        </w:r>
        <w:r w:rsidRPr="00830129" w:rsidDel="004A4037">
          <w:rPr>
            <w:b/>
          </w:rPr>
          <w:delText>DEPTADJ</w:delText>
        </w:r>
        <w:r w:rsidR="008220BA" w:rsidRPr="00830129" w:rsidDel="004A4037">
          <w:rPr>
            <w:b/>
          </w:rPr>
          <w:delText>)</w:delText>
        </w:r>
        <w:r w:rsidRPr="00830129" w:rsidDel="004A4037">
          <w:rPr>
            <w:b/>
          </w:rPr>
          <w:delText xml:space="preserve"> </w:delText>
        </w:r>
      </w:del>
    </w:p>
    <w:p w14:paraId="50D39FE4" w14:textId="6E5AA34A" w:rsidR="009F03C9" w:rsidRPr="00830129" w:rsidDel="004A4037" w:rsidRDefault="009F03C9" w:rsidP="00830129">
      <w:pPr>
        <w:pStyle w:val="NoSpacing"/>
        <w:rPr>
          <w:del w:id="49" w:author="Miranda, Hazel" w:date="2021-05-26T10:18:00Z"/>
          <w:b/>
        </w:rPr>
      </w:pPr>
      <w:del w:id="50" w:author="Miranda, Hazel" w:date="2021-05-26T10:18:00Z">
        <w:r w:rsidRPr="00830129" w:rsidDel="004A4037">
          <w:rPr>
            <w:b/>
          </w:rPr>
          <w:delText>(Legacy-General Ledger)</w:delText>
        </w:r>
      </w:del>
    </w:p>
    <w:tbl>
      <w:tblPr>
        <w:tblW w:w="927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Record Purchase Acquisition in Departmental Adjustment Ledger"/>
        <w:tblDescription w:val="Journal entries to record purchase in departmental adjustment ledger.  For budgetary/legal basis, this applies to working capital and revolving funds, public service enterprise funds, retirement funds, and some trust funds (non-federal).  For GAAP basis, this applies to proprietary funds, and fiduciary funds."/>
      </w:tblPr>
      <w:tblGrid>
        <w:gridCol w:w="1170"/>
        <w:gridCol w:w="1260"/>
        <w:gridCol w:w="1260"/>
        <w:gridCol w:w="4770"/>
        <w:gridCol w:w="810"/>
      </w:tblGrid>
      <w:tr w:rsidR="009F03C9" w:rsidRPr="008A70A9" w:rsidDel="004A4037" w14:paraId="4F5D0ACA" w14:textId="306AFC99" w:rsidTr="00357FE2">
        <w:trPr>
          <w:tblHeader/>
          <w:del w:id="51" w:author="Miranda, Hazel" w:date="2021-05-26T10:18:00Z"/>
        </w:trPr>
        <w:tc>
          <w:tcPr>
            <w:tcW w:w="1170" w:type="dxa"/>
          </w:tcPr>
          <w:p w14:paraId="61A9D0CF" w14:textId="6A62CD96" w:rsidR="0004365A" w:rsidDel="004A4037" w:rsidRDefault="0004365A" w:rsidP="0004365A">
            <w:pPr>
              <w:spacing w:after="0" w:line="240" w:lineRule="auto"/>
              <w:rPr>
                <w:del w:id="52" w:author="Miranda, Hazel" w:date="2021-05-26T10:18:00Z"/>
                <w:rFonts w:eastAsia="Calibri" w:cs="Arial"/>
                <w:b/>
                <w:bCs/>
                <w:szCs w:val="24"/>
              </w:rPr>
            </w:pPr>
            <w:del w:id="53" w:author="Miranda, Hazel" w:date="2021-05-26T10:18:00Z">
              <w:r w:rsidRPr="00154A54" w:rsidDel="004A4037">
                <w:rPr>
                  <w:rFonts w:eastAsia="Calibri" w:cs="Arial"/>
                  <w:b/>
                  <w:bCs/>
                  <w:szCs w:val="24"/>
                </w:rPr>
                <w:delText>D</w:delText>
              </w:r>
              <w:r w:rsidDel="004A4037">
                <w:rPr>
                  <w:rFonts w:eastAsia="Calibri" w:cs="Arial"/>
                  <w:b/>
                  <w:bCs/>
                  <w:szCs w:val="24"/>
                </w:rPr>
                <w:delText>ebit</w:delText>
              </w:r>
              <w:r w:rsidRPr="00154A54" w:rsidDel="004A4037">
                <w:rPr>
                  <w:rFonts w:eastAsia="Calibri" w:cs="Arial"/>
                  <w:b/>
                  <w:bCs/>
                  <w:szCs w:val="24"/>
                </w:rPr>
                <w:delText>/</w:delText>
              </w:r>
            </w:del>
          </w:p>
          <w:p w14:paraId="4ABC6D04" w14:textId="57B85146" w:rsidR="009F03C9" w:rsidRPr="008A70A9" w:rsidDel="004A4037" w:rsidRDefault="0004365A" w:rsidP="0004365A">
            <w:pPr>
              <w:spacing w:after="0" w:line="240" w:lineRule="auto"/>
              <w:rPr>
                <w:del w:id="54" w:author="Miranda, Hazel" w:date="2021-05-26T10:18:00Z"/>
                <w:rFonts w:eastAsia="Calibri" w:cs="Arial"/>
                <w:b/>
                <w:bCs/>
                <w:szCs w:val="24"/>
              </w:rPr>
            </w:pPr>
            <w:del w:id="55" w:author="Miranda, Hazel" w:date="2021-05-26T10:18:00Z">
              <w:r w:rsidRPr="00154A54" w:rsidDel="004A4037">
                <w:rPr>
                  <w:rFonts w:eastAsia="Calibri" w:cs="Arial"/>
                  <w:b/>
                  <w:bCs/>
                  <w:szCs w:val="24"/>
                </w:rPr>
                <w:delText>C</w:delText>
              </w:r>
              <w:r w:rsidDel="004A4037">
                <w:rPr>
                  <w:rFonts w:eastAsia="Calibri" w:cs="Arial"/>
                  <w:b/>
                  <w:bCs/>
                  <w:szCs w:val="24"/>
                </w:rPr>
                <w:delText>redit</w:delText>
              </w:r>
            </w:del>
          </w:p>
        </w:tc>
        <w:tc>
          <w:tcPr>
            <w:tcW w:w="1260" w:type="dxa"/>
          </w:tcPr>
          <w:p w14:paraId="39AF07CC" w14:textId="5512BFB2" w:rsidR="009F03C9" w:rsidRPr="008A70A9" w:rsidDel="004A4037" w:rsidRDefault="009F03C9" w:rsidP="00357FE2">
            <w:pPr>
              <w:spacing w:after="0" w:line="240" w:lineRule="auto"/>
              <w:rPr>
                <w:del w:id="56" w:author="Miranda, Hazel" w:date="2021-05-26T10:18:00Z"/>
                <w:rFonts w:eastAsia="Calibri" w:cs="Arial"/>
                <w:b/>
                <w:bCs/>
                <w:szCs w:val="24"/>
              </w:rPr>
            </w:pPr>
            <w:del w:id="57" w:author="Miranda, Hazel" w:date="2021-05-26T10:18:00Z">
              <w:r w:rsidRPr="008A70A9" w:rsidDel="004A4037">
                <w:rPr>
                  <w:rFonts w:eastAsia="Calibri" w:cs="Arial"/>
                  <w:b/>
                  <w:bCs/>
                  <w:szCs w:val="24"/>
                </w:rPr>
                <w:delText>Account</w:delText>
              </w:r>
            </w:del>
          </w:p>
        </w:tc>
        <w:tc>
          <w:tcPr>
            <w:tcW w:w="1260" w:type="dxa"/>
          </w:tcPr>
          <w:p w14:paraId="0ACAF2AE" w14:textId="4B5104A0" w:rsidR="009F03C9" w:rsidRPr="008A70A9" w:rsidDel="004A4037" w:rsidRDefault="009F03C9" w:rsidP="00357FE2">
            <w:pPr>
              <w:spacing w:after="0" w:line="240" w:lineRule="auto"/>
              <w:rPr>
                <w:del w:id="58" w:author="Miranda, Hazel" w:date="2021-05-26T10:18:00Z"/>
                <w:rFonts w:eastAsia="Calibri" w:cs="Arial"/>
                <w:b/>
                <w:bCs/>
                <w:szCs w:val="24"/>
              </w:rPr>
            </w:pPr>
            <w:del w:id="59" w:author="Miranda, Hazel" w:date="2021-05-26T10:18:00Z">
              <w:r w:rsidRPr="008A70A9" w:rsidDel="004A4037">
                <w:rPr>
                  <w:rFonts w:eastAsia="Calibri" w:cs="Arial"/>
                  <w:b/>
                  <w:bCs/>
                  <w:szCs w:val="24"/>
                </w:rPr>
                <w:delText>Legacy Account</w:delText>
              </w:r>
            </w:del>
          </w:p>
        </w:tc>
        <w:tc>
          <w:tcPr>
            <w:tcW w:w="4770" w:type="dxa"/>
            <w:shd w:val="clear" w:color="auto" w:fill="auto"/>
          </w:tcPr>
          <w:p w14:paraId="26CCC153" w14:textId="7E2B5CB7" w:rsidR="009F03C9" w:rsidRPr="008A70A9" w:rsidDel="004A4037" w:rsidRDefault="009F03C9" w:rsidP="00357FE2">
            <w:pPr>
              <w:spacing w:after="0" w:line="240" w:lineRule="auto"/>
              <w:rPr>
                <w:del w:id="60" w:author="Miranda, Hazel" w:date="2021-05-26T10:18:00Z"/>
                <w:rFonts w:eastAsia="Calibri" w:cs="Arial"/>
                <w:b/>
                <w:bCs/>
                <w:szCs w:val="24"/>
              </w:rPr>
            </w:pPr>
            <w:del w:id="61" w:author="Miranda, Hazel" w:date="2021-05-26T10:18:00Z">
              <w:r w:rsidRPr="008A70A9" w:rsidDel="004A4037">
                <w:rPr>
                  <w:rFonts w:eastAsia="Calibri" w:cs="Arial"/>
                  <w:b/>
                  <w:bCs/>
                  <w:szCs w:val="24"/>
                </w:rPr>
                <w:delText>Account Description</w:delText>
              </w:r>
            </w:del>
          </w:p>
        </w:tc>
        <w:tc>
          <w:tcPr>
            <w:tcW w:w="810" w:type="dxa"/>
            <w:shd w:val="clear" w:color="auto" w:fill="auto"/>
          </w:tcPr>
          <w:p w14:paraId="182144E7" w14:textId="6090DC94" w:rsidR="009F03C9" w:rsidRPr="008A70A9" w:rsidDel="004A4037" w:rsidRDefault="009F03C9" w:rsidP="00357FE2">
            <w:pPr>
              <w:spacing w:after="0" w:line="240" w:lineRule="auto"/>
              <w:rPr>
                <w:del w:id="62" w:author="Miranda, Hazel" w:date="2021-05-26T10:18:00Z"/>
                <w:rFonts w:eastAsia="Calibri" w:cs="Arial"/>
                <w:b/>
                <w:bCs/>
                <w:szCs w:val="24"/>
              </w:rPr>
            </w:pPr>
            <w:del w:id="63" w:author="Miranda, Hazel" w:date="2021-05-26T10:18:00Z">
              <w:r w:rsidRPr="008A70A9" w:rsidDel="004A4037">
                <w:rPr>
                  <w:rFonts w:eastAsia="Calibri" w:cs="Arial"/>
                  <w:b/>
                  <w:bCs/>
                  <w:szCs w:val="24"/>
                </w:rPr>
                <w:delText>Note</w:delText>
              </w:r>
            </w:del>
          </w:p>
        </w:tc>
      </w:tr>
      <w:tr w:rsidR="009F03C9" w:rsidRPr="008A70A9" w:rsidDel="004A4037" w14:paraId="6799AA3A" w14:textId="578CFFC7" w:rsidTr="00357FE2">
        <w:trPr>
          <w:del w:id="64" w:author="Miranda, Hazel" w:date="2021-05-26T10:18:00Z"/>
        </w:trPr>
        <w:tc>
          <w:tcPr>
            <w:tcW w:w="1170" w:type="dxa"/>
          </w:tcPr>
          <w:p w14:paraId="3F73BC0D" w14:textId="13694377" w:rsidR="009F03C9" w:rsidRPr="008A70A9" w:rsidDel="004A4037" w:rsidRDefault="009F03C9" w:rsidP="00357FE2">
            <w:pPr>
              <w:spacing w:after="0" w:line="240" w:lineRule="auto"/>
              <w:rPr>
                <w:del w:id="65" w:author="Miranda, Hazel" w:date="2021-05-26T10:18:00Z"/>
                <w:rFonts w:eastAsia="Calibri" w:cs="Arial"/>
                <w:szCs w:val="24"/>
              </w:rPr>
            </w:pPr>
            <w:del w:id="66" w:author="Miranda, Hazel" w:date="2021-05-26T10:18:00Z">
              <w:r w:rsidRPr="008A70A9" w:rsidDel="004A4037">
                <w:rPr>
                  <w:rFonts w:eastAsia="Calibri" w:cs="Arial"/>
                  <w:szCs w:val="24"/>
                </w:rPr>
                <w:delText>Debit</w:delText>
              </w:r>
            </w:del>
          </w:p>
        </w:tc>
        <w:tc>
          <w:tcPr>
            <w:tcW w:w="1260" w:type="dxa"/>
          </w:tcPr>
          <w:p w14:paraId="5602224D" w14:textId="198EAC5A" w:rsidR="009F03C9" w:rsidRPr="008A70A9" w:rsidDel="004A4037" w:rsidRDefault="009F03C9" w:rsidP="00357FE2">
            <w:pPr>
              <w:spacing w:after="0" w:line="240" w:lineRule="auto"/>
              <w:rPr>
                <w:del w:id="67" w:author="Miranda, Hazel" w:date="2021-05-26T10:18:00Z"/>
                <w:rFonts w:eastAsia="Calibri" w:cs="Arial"/>
                <w:szCs w:val="24"/>
              </w:rPr>
            </w:pPr>
            <w:del w:id="68" w:author="Miranda, Hazel" w:date="2021-05-26T10:18:00Z">
              <w:r w:rsidRPr="008A70A9" w:rsidDel="004A4037">
                <w:rPr>
                  <w:rFonts w:eastAsia="Calibri" w:cs="Arial"/>
                  <w:szCs w:val="24"/>
                </w:rPr>
                <w:delText>1600000</w:delText>
              </w:r>
            </w:del>
          </w:p>
        </w:tc>
        <w:tc>
          <w:tcPr>
            <w:tcW w:w="1260" w:type="dxa"/>
          </w:tcPr>
          <w:p w14:paraId="2AEACD2C" w14:textId="1176B4CA" w:rsidR="009F03C9" w:rsidRPr="008A70A9" w:rsidDel="004A4037" w:rsidRDefault="009F03C9" w:rsidP="00357FE2">
            <w:pPr>
              <w:spacing w:after="0" w:line="240" w:lineRule="auto"/>
              <w:rPr>
                <w:del w:id="69" w:author="Miranda, Hazel" w:date="2021-05-26T10:18:00Z"/>
                <w:rFonts w:eastAsia="Calibri" w:cs="Arial"/>
                <w:szCs w:val="24"/>
              </w:rPr>
            </w:pPr>
            <w:del w:id="70" w:author="Miranda, Hazel" w:date="2021-05-26T10:18:00Z">
              <w:r w:rsidRPr="008A70A9" w:rsidDel="004A4037">
                <w:rPr>
                  <w:rFonts w:eastAsia="Calibri" w:cs="Arial"/>
                  <w:szCs w:val="24"/>
                </w:rPr>
                <w:delText>2310</w:delText>
              </w:r>
            </w:del>
          </w:p>
        </w:tc>
        <w:tc>
          <w:tcPr>
            <w:tcW w:w="4770" w:type="dxa"/>
            <w:shd w:val="clear" w:color="auto" w:fill="auto"/>
          </w:tcPr>
          <w:p w14:paraId="0CCDEBBA" w14:textId="120276C9" w:rsidR="009F03C9" w:rsidRPr="008A70A9" w:rsidDel="004A4037" w:rsidRDefault="009F03C9" w:rsidP="00357FE2">
            <w:pPr>
              <w:spacing w:after="0" w:line="240" w:lineRule="auto"/>
              <w:rPr>
                <w:del w:id="71" w:author="Miranda, Hazel" w:date="2021-05-26T10:18:00Z"/>
                <w:rFonts w:eastAsia="Calibri" w:cs="Arial"/>
                <w:szCs w:val="24"/>
              </w:rPr>
            </w:pPr>
            <w:del w:id="72" w:author="Miranda, Hazel" w:date="2021-05-26T10:18:00Z">
              <w:r w:rsidRPr="008A70A9" w:rsidDel="004A4037">
                <w:rPr>
                  <w:rFonts w:eastAsia="Calibri" w:cs="Arial"/>
                  <w:szCs w:val="24"/>
                </w:rPr>
                <w:delText>Land</w:delText>
              </w:r>
            </w:del>
          </w:p>
        </w:tc>
        <w:tc>
          <w:tcPr>
            <w:tcW w:w="810" w:type="dxa"/>
            <w:shd w:val="clear" w:color="auto" w:fill="auto"/>
          </w:tcPr>
          <w:p w14:paraId="52D8F0C5" w14:textId="0393C8DA" w:rsidR="009F03C9" w:rsidRPr="008A70A9" w:rsidDel="004A4037" w:rsidRDefault="009F03C9" w:rsidP="00357FE2">
            <w:pPr>
              <w:spacing w:after="0" w:line="240" w:lineRule="auto"/>
              <w:rPr>
                <w:del w:id="73" w:author="Miranda, Hazel" w:date="2021-05-26T10:18:00Z"/>
                <w:rFonts w:eastAsia="Calibri" w:cs="Arial"/>
                <w:szCs w:val="24"/>
              </w:rPr>
            </w:pPr>
            <w:del w:id="74" w:author="Miranda, Hazel" w:date="2021-05-26T10:18:00Z">
              <w:r w:rsidRPr="008A70A9" w:rsidDel="004A4037">
                <w:rPr>
                  <w:rFonts w:eastAsia="Calibri" w:cs="Arial"/>
                  <w:szCs w:val="24"/>
                </w:rPr>
                <w:delText>a</w:delText>
              </w:r>
            </w:del>
          </w:p>
        </w:tc>
      </w:tr>
      <w:tr w:rsidR="009F03C9" w:rsidRPr="008A70A9" w:rsidDel="004A4037" w14:paraId="0E6340B3" w14:textId="5D573AFF" w:rsidTr="00357FE2">
        <w:trPr>
          <w:del w:id="75" w:author="Miranda, Hazel" w:date="2021-05-26T10:18:00Z"/>
        </w:trPr>
        <w:tc>
          <w:tcPr>
            <w:tcW w:w="1170" w:type="dxa"/>
          </w:tcPr>
          <w:p w14:paraId="0D246C28" w14:textId="573D520E" w:rsidR="009F03C9" w:rsidRPr="008A70A9" w:rsidDel="004A4037" w:rsidRDefault="009F03C9" w:rsidP="00357FE2">
            <w:pPr>
              <w:spacing w:after="0" w:line="240" w:lineRule="auto"/>
              <w:rPr>
                <w:del w:id="76" w:author="Miranda, Hazel" w:date="2021-05-26T10:18:00Z"/>
                <w:rFonts w:eastAsia="Calibri" w:cs="Arial"/>
                <w:szCs w:val="24"/>
              </w:rPr>
            </w:pPr>
            <w:del w:id="77" w:author="Miranda, Hazel" w:date="2021-05-26T10:18:00Z">
              <w:r w:rsidRPr="008A70A9" w:rsidDel="004A4037">
                <w:rPr>
                  <w:rFonts w:eastAsia="Calibri" w:cs="Arial"/>
                  <w:szCs w:val="24"/>
                </w:rPr>
                <w:delText>Debit</w:delText>
              </w:r>
            </w:del>
          </w:p>
        </w:tc>
        <w:tc>
          <w:tcPr>
            <w:tcW w:w="1260" w:type="dxa"/>
          </w:tcPr>
          <w:p w14:paraId="49560263" w14:textId="2BF966D9" w:rsidR="009F03C9" w:rsidRPr="008A70A9" w:rsidDel="004A4037" w:rsidRDefault="009F03C9" w:rsidP="00357FE2">
            <w:pPr>
              <w:spacing w:after="0" w:line="240" w:lineRule="auto"/>
              <w:rPr>
                <w:del w:id="78" w:author="Miranda, Hazel" w:date="2021-05-26T10:18:00Z"/>
                <w:rFonts w:eastAsia="Calibri" w:cs="Arial"/>
                <w:szCs w:val="24"/>
              </w:rPr>
            </w:pPr>
            <w:del w:id="79" w:author="Miranda, Hazel" w:date="2021-05-26T10:18:00Z">
              <w:r w:rsidRPr="008A70A9" w:rsidDel="004A4037">
                <w:rPr>
                  <w:rFonts w:eastAsia="Calibri" w:cs="Arial"/>
                  <w:szCs w:val="24"/>
                </w:rPr>
                <w:delText>1603000</w:delText>
              </w:r>
            </w:del>
          </w:p>
        </w:tc>
        <w:tc>
          <w:tcPr>
            <w:tcW w:w="1260" w:type="dxa"/>
          </w:tcPr>
          <w:p w14:paraId="03A6713A" w14:textId="19EB60D6" w:rsidR="009F03C9" w:rsidRPr="008A70A9" w:rsidDel="004A4037" w:rsidRDefault="009F03C9" w:rsidP="00357FE2">
            <w:pPr>
              <w:spacing w:after="0" w:line="240" w:lineRule="auto"/>
              <w:rPr>
                <w:del w:id="80" w:author="Miranda, Hazel" w:date="2021-05-26T10:18:00Z"/>
                <w:rFonts w:eastAsia="Calibri" w:cs="Arial"/>
                <w:szCs w:val="24"/>
              </w:rPr>
            </w:pPr>
            <w:del w:id="81" w:author="Miranda, Hazel" w:date="2021-05-26T10:18:00Z">
              <w:r w:rsidRPr="008A70A9" w:rsidDel="004A4037">
                <w:rPr>
                  <w:rFonts w:eastAsia="Calibri" w:cs="Arial"/>
                  <w:szCs w:val="24"/>
                </w:rPr>
                <w:delText>2331</w:delText>
              </w:r>
            </w:del>
          </w:p>
        </w:tc>
        <w:tc>
          <w:tcPr>
            <w:tcW w:w="4770" w:type="dxa"/>
            <w:shd w:val="clear" w:color="auto" w:fill="auto"/>
          </w:tcPr>
          <w:p w14:paraId="235268B5" w14:textId="75EEA896" w:rsidR="009F03C9" w:rsidRPr="008A70A9" w:rsidDel="004A4037" w:rsidRDefault="009F03C9" w:rsidP="00357FE2">
            <w:pPr>
              <w:spacing w:after="0" w:line="240" w:lineRule="auto"/>
              <w:rPr>
                <w:del w:id="82" w:author="Miranda, Hazel" w:date="2021-05-26T10:18:00Z"/>
                <w:rFonts w:eastAsia="Calibri" w:cs="Arial"/>
                <w:szCs w:val="24"/>
              </w:rPr>
            </w:pPr>
            <w:del w:id="83" w:author="Miranda, Hazel" w:date="2021-05-26T10:18:00Z">
              <w:r w:rsidRPr="008A70A9" w:rsidDel="004A4037">
                <w:rPr>
                  <w:rFonts w:eastAsia="Calibri" w:cs="Arial"/>
                  <w:szCs w:val="24"/>
                </w:rPr>
                <w:delText>Improvements Other than Buildings</w:delText>
              </w:r>
            </w:del>
          </w:p>
        </w:tc>
        <w:tc>
          <w:tcPr>
            <w:tcW w:w="810" w:type="dxa"/>
            <w:shd w:val="clear" w:color="auto" w:fill="auto"/>
          </w:tcPr>
          <w:p w14:paraId="2B87A8CB" w14:textId="5FC68132" w:rsidR="009F03C9" w:rsidRPr="008A70A9" w:rsidDel="004A4037" w:rsidRDefault="009F03C9" w:rsidP="00357FE2">
            <w:pPr>
              <w:spacing w:after="0" w:line="240" w:lineRule="auto"/>
              <w:rPr>
                <w:del w:id="84" w:author="Miranda, Hazel" w:date="2021-05-26T10:18:00Z"/>
                <w:rFonts w:eastAsia="Calibri" w:cs="Arial"/>
                <w:szCs w:val="24"/>
              </w:rPr>
            </w:pPr>
            <w:del w:id="85" w:author="Miranda, Hazel" w:date="2021-05-26T10:18:00Z">
              <w:r w:rsidRPr="008A70A9" w:rsidDel="004A4037">
                <w:rPr>
                  <w:rFonts w:eastAsia="Calibri" w:cs="Arial"/>
                  <w:szCs w:val="24"/>
                </w:rPr>
                <w:delText>a</w:delText>
              </w:r>
            </w:del>
          </w:p>
        </w:tc>
      </w:tr>
      <w:tr w:rsidR="009F03C9" w:rsidRPr="008A70A9" w:rsidDel="004A4037" w14:paraId="678F4145" w14:textId="7DA94769" w:rsidTr="00357FE2">
        <w:trPr>
          <w:trHeight w:val="107"/>
          <w:del w:id="86" w:author="Miranda, Hazel" w:date="2021-05-26T10:18:00Z"/>
        </w:trPr>
        <w:tc>
          <w:tcPr>
            <w:tcW w:w="1170" w:type="dxa"/>
          </w:tcPr>
          <w:p w14:paraId="10B5DB69" w14:textId="767F2EB0" w:rsidR="009F03C9" w:rsidRPr="008A70A9" w:rsidDel="004A4037" w:rsidRDefault="009F03C9" w:rsidP="00357FE2">
            <w:pPr>
              <w:spacing w:after="0" w:line="240" w:lineRule="auto"/>
              <w:ind w:left="720" w:hanging="555"/>
              <w:rPr>
                <w:del w:id="87" w:author="Miranda, Hazel" w:date="2021-05-26T10:18:00Z"/>
                <w:rFonts w:eastAsia="Calibri" w:cs="Arial"/>
                <w:szCs w:val="24"/>
              </w:rPr>
            </w:pPr>
            <w:del w:id="88" w:author="Miranda, Hazel" w:date="2021-05-26T10:18:00Z">
              <w:r w:rsidRPr="008A70A9" w:rsidDel="004A4037">
                <w:rPr>
                  <w:rFonts w:eastAsia="Calibri" w:cs="Arial"/>
                  <w:szCs w:val="24"/>
                </w:rPr>
                <w:delText>Credit</w:delText>
              </w:r>
            </w:del>
          </w:p>
        </w:tc>
        <w:tc>
          <w:tcPr>
            <w:tcW w:w="1260" w:type="dxa"/>
          </w:tcPr>
          <w:p w14:paraId="2BAF1074" w14:textId="73B561E6" w:rsidR="009F03C9" w:rsidRPr="008A70A9" w:rsidDel="004A4037" w:rsidRDefault="009F03C9" w:rsidP="00357FE2">
            <w:pPr>
              <w:spacing w:after="0" w:line="240" w:lineRule="auto"/>
              <w:rPr>
                <w:del w:id="89" w:author="Miranda, Hazel" w:date="2021-05-26T10:18:00Z"/>
                <w:rFonts w:eastAsia="Calibri" w:cs="Arial"/>
                <w:szCs w:val="24"/>
              </w:rPr>
            </w:pPr>
            <w:del w:id="90" w:author="Miranda, Hazel" w:date="2021-05-26T10:18:00Z">
              <w:r w:rsidRPr="008A70A9" w:rsidDel="004A4037">
                <w:rPr>
                  <w:rFonts w:eastAsia="Calibri" w:cs="Arial"/>
                  <w:szCs w:val="24"/>
                </w:rPr>
                <w:delText>5xxxxxx</w:delText>
              </w:r>
            </w:del>
          </w:p>
        </w:tc>
        <w:tc>
          <w:tcPr>
            <w:tcW w:w="1260" w:type="dxa"/>
          </w:tcPr>
          <w:p w14:paraId="76170CA7" w14:textId="1079B6B5" w:rsidR="009F03C9" w:rsidRPr="008A70A9" w:rsidDel="004A4037" w:rsidRDefault="009F03C9" w:rsidP="00357FE2">
            <w:pPr>
              <w:spacing w:after="0" w:line="240" w:lineRule="auto"/>
              <w:rPr>
                <w:del w:id="91" w:author="Miranda, Hazel" w:date="2021-05-26T10:18:00Z"/>
                <w:rFonts w:eastAsia="Calibri" w:cs="Arial"/>
                <w:szCs w:val="24"/>
              </w:rPr>
            </w:pPr>
            <w:del w:id="92" w:author="Miranda, Hazel" w:date="2021-05-26T10:18:00Z">
              <w:r w:rsidRPr="008A70A9" w:rsidDel="004A4037">
                <w:rPr>
                  <w:rFonts w:eastAsia="Calibri" w:cs="Arial"/>
                  <w:szCs w:val="24"/>
                </w:rPr>
                <w:delText>9000</w:delText>
              </w:r>
            </w:del>
          </w:p>
        </w:tc>
        <w:tc>
          <w:tcPr>
            <w:tcW w:w="4770" w:type="dxa"/>
            <w:shd w:val="clear" w:color="auto" w:fill="auto"/>
          </w:tcPr>
          <w:p w14:paraId="6D4D4CB0" w14:textId="15B1E28E" w:rsidR="009F03C9" w:rsidRPr="008A70A9" w:rsidDel="004A4037" w:rsidRDefault="009F03C9" w:rsidP="00357FE2">
            <w:pPr>
              <w:spacing w:after="0" w:line="240" w:lineRule="auto"/>
              <w:rPr>
                <w:del w:id="93" w:author="Miranda, Hazel" w:date="2021-05-26T10:18:00Z"/>
                <w:rFonts w:eastAsia="Calibri" w:cs="Arial"/>
                <w:szCs w:val="24"/>
              </w:rPr>
            </w:pPr>
            <w:del w:id="94" w:author="Miranda, Hazel" w:date="2021-05-26T10:18:00Z">
              <w:r w:rsidRPr="008A70A9" w:rsidDel="004A4037">
                <w:rPr>
                  <w:rFonts w:eastAsia="Calibri" w:cs="Arial"/>
                  <w:szCs w:val="24"/>
                </w:rPr>
                <w:delText>Appropriated Expenses</w:delText>
              </w:r>
            </w:del>
            <w:ins w:id="95" w:author="Daniels, Margie" w:date="2020-12-23T13:27:00Z">
              <w:del w:id="96" w:author="Miranda, Hazel" w:date="2021-05-26T10:18:00Z">
                <w:r w:rsidR="006507AC" w:rsidDel="004A4037">
                  <w:rPr>
                    <w:rFonts w:eastAsia="Calibri" w:cs="Arial"/>
                    <w:szCs w:val="24"/>
                  </w:rPr>
                  <w:delText>Appropriation Expenditures</w:delText>
                </w:r>
              </w:del>
            </w:ins>
          </w:p>
        </w:tc>
        <w:tc>
          <w:tcPr>
            <w:tcW w:w="810" w:type="dxa"/>
            <w:shd w:val="clear" w:color="auto" w:fill="auto"/>
          </w:tcPr>
          <w:p w14:paraId="4983FD0A" w14:textId="644D1EF3" w:rsidR="009F03C9" w:rsidRPr="008A70A9" w:rsidDel="004A4037" w:rsidRDefault="009F03C9" w:rsidP="00357FE2">
            <w:pPr>
              <w:spacing w:after="0" w:line="240" w:lineRule="auto"/>
              <w:rPr>
                <w:del w:id="97" w:author="Miranda, Hazel" w:date="2021-05-26T10:18:00Z"/>
                <w:rFonts w:eastAsia="Calibri" w:cs="Arial"/>
                <w:szCs w:val="24"/>
              </w:rPr>
            </w:pPr>
            <w:del w:id="98" w:author="Miranda, Hazel" w:date="2021-05-26T10:18:00Z">
              <w:r w:rsidRPr="008A70A9" w:rsidDel="004A4037">
                <w:rPr>
                  <w:rFonts w:eastAsia="Calibri" w:cs="Arial"/>
                  <w:szCs w:val="24"/>
                </w:rPr>
                <w:delText>a</w:delText>
              </w:r>
            </w:del>
          </w:p>
        </w:tc>
      </w:tr>
    </w:tbl>
    <w:p w14:paraId="7DC7EFB2" w14:textId="62258001" w:rsidR="009F03C9" w:rsidRPr="008A70A9" w:rsidDel="004A4037" w:rsidRDefault="009F03C9" w:rsidP="00357FE2">
      <w:pPr>
        <w:spacing w:before="240" w:after="0" w:line="240" w:lineRule="auto"/>
        <w:rPr>
          <w:del w:id="99" w:author="Miranda, Hazel" w:date="2021-05-26T10:18:00Z"/>
          <w:rFonts w:eastAsia="Calibri" w:cs="Arial"/>
          <w:bCs/>
          <w:szCs w:val="24"/>
        </w:rPr>
      </w:pPr>
      <w:del w:id="100" w:author="Miranda, Hazel" w:date="2021-05-26T10:18:00Z">
        <w:r w:rsidRPr="008A70A9" w:rsidDel="004A4037">
          <w:rPr>
            <w:rFonts w:eastAsia="Calibri" w:cs="Arial"/>
            <w:bCs/>
            <w:szCs w:val="24"/>
          </w:rPr>
          <w:delText>Note:</w:delText>
        </w:r>
      </w:del>
    </w:p>
    <w:p w14:paraId="7A4374A0" w14:textId="72DB9113" w:rsidR="009F03C9" w:rsidRPr="008A70A9" w:rsidDel="004A4037" w:rsidRDefault="003D51C7" w:rsidP="004C5B5B">
      <w:pPr>
        <w:numPr>
          <w:ilvl w:val="0"/>
          <w:numId w:val="21"/>
        </w:numPr>
        <w:spacing w:after="0" w:line="240" w:lineRule="auto"/>
        <w:contextualSpacing/>
        <w:rPr>
          <w:del w:id="101" w:author="Miranda, Hazel" w:date="2021-05-26T10:18:00Z"/>
          <w:rFonts w:cs="Arial"/>
          <w:szCs w:val="24"/>
        </w:rPr>
      </w:pPr>
      <w:ins w:id="102" w:author="Daniels, Margie" w:date="2021-04-21T23:33:00Z">
        <w:del w:id="103" w:author="Miranda, Hazel" w:date="2021-05-26T10:18:00Z">
          <w:r w:rsidDel="004A4037">
            <w:delText>Agencies/departments using FI$Cal</w:delText>
          </w:r>
        </w:del>
      </w:ins>
      <w:del w:id="104" w:author="Miranda, Hazel" w:date="2021-05-26T10:18:00Z">
        <w:r w:rsidR="009F03C9" w:rsidRPr="008A70A9" w:rsidDel="004A4037">
          <w:rPr>
            <w:rFonts w:eastAsia="Calibri" w:cs="Arial"/>
            <w:color w:val="000000"/>
            <w:szCs w:val="24"/>
          </w:rPr>
          <w:delText xml:space="preserve">FI$Cal </w:delText>
        </w:r>
        <w:r w:rsidR="009F03C9" w:rsidDel="004A4037">
          <w:rPr>
            <w:rFonts w:eastAsia="Calibri" w:cs="Arial"/>
            <w:color w:val="000000"/>
            <w:szCs w:val="24"/>
          </w:rPr>
          <w:delText>agencies/</w:delText>
        </w:r>
        <w:r w:rsidR="009F03C9" w:rsidRPr="008A70A9" w:rsidDel="004A4037">
          <w:rPr>
            <w:rFonts w:eastAsia="Calibri" w:cs="Arial"/>
            <w:color w:val="000000"/>
            <w:szCs w:val="24"/>
          </w:rPr>
          <w:delText>departments will record capital asset purchases in the Departmental Adjustment Ledger.</w:delText>
        </w:r>
      </w:del>
    </w:p>
    <w:p w14:paraId="08DE0CCC" w14:textId="03B702AE" w:rsidR="009F03C9" w:rsidRDefault="00586BE2">
      <w:ins w:id="105" w:author="Romaso, Martha" w:date="2021-10-27T13:03:00Z">
        <w:r>
          <w:rPr>
            <w:noProof/>
            <w:lang w:bidi="ar-SA"/>
          </w:rPr>
          <mc:AlternateContent>
            <mc:Choice Requires="wps">
              <w:drawing>
                <wp:anchor distT="45720" distB="45720" distL="114300" distR="114300" simplePos="0" relativeHeight="251659264" behindDoc="1" locked="0" layoutInCell="1" allowOverlap="1" wp14:anchorId="1EEE7A78" wp14:editId="7066FA49">
                  <wp:simplePos x="0" y="0"/>
                  <wp:positionH relativeFrom="margin">
                    <wp:posOffset>5619750</wp:posOffset>
                  </wp:positionH>
                  <wp:positionV relativeFrom="paragraph">
                    <wp:posOffset>4683760</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8E6C8" w14:textId="77777777" w:rsidR="00586BE2" w:rsidRPr="006A531C" w:rsidRDefault="00586BE2" w:rsidP="00586BE2">
                              <w:pPr>
                                <w:pStyle w:val="NoSpacing"/>
                                <w:rPr>
                                  <w:rFonts w:ascii="Ink Free" w:hAnsi="Ink Free"/>
                                  <w:b/>
                                  <w:sz w:val="16"/>
                                  <w:szCs w:val="16"/>
                                </w:rPr>
                              </w:pPr>
                              <w:r>
                                <w:rPr>
                                  <w:rFonts w:ascii="Ink Free" w:hAnsi="Ink Free"/>
                                  <w:b/>
                                  <w:sz w:val="16"/>
                                  <w:szCs w:val="16"/>
                                </w:rPr>
                                <w:t>MR 10/27/21</w:t>
                              </w:r>
                            </w:p>
                            <w:p w14:paraId="025FD923" w14:textId="77777777" w:rsidR="00794A10" w:rsidRPr="006A531C" w:rsidRDefault="00794A10" w:rsidP="00794A10">
                              <w:pPr>
                                <w:pStyle w:val="NoSpacing"/>
                                <w:rPr>
                                  <w:ins w:id="106" w:author="Smith, Brandon" w:date="2021-12-08T18:01:00Z"/>
                                  <w:rFonts w:ascii="Ink Free" w:hAnsi="Ink Free"/>
                                  <w:b/>
                                  <w:sz w:val="16"/>
                                  <w:szCs w:val="16"/>
                                </w:rPr>
                              </w:pPr>
                              <w:ins w:id="107" w:author="Smith, Brandon" w:date="2021-12-08T18:01:00Z">
                                <w:r w:rsidRPr="006A531C">
                                  <w:rPr>
                                    <w:rFonts w:ascii="Ink Free" w:hAnsi="Ink Free"/>
                                    <w:b/>
                                    <w:sz w:val="16"/>
                                    <w:szCs w:val="16"/>
                                  </w:rPr>
                                  <w:t xml:space="preserve">BS    </w:t>
                                </w:r>
                                <w:r>
                                  <w:rPr>
                                    <w:rFonts w:ascii="Ink Free" w:hAnsi="Ink Free"/>
                                    <w:b/>
                                    <w:sz w:val="16"/>
                                    <w:szCs w:val="16"/>
                                  </w:rPr>
                                  <w:t>12/8/2021</w:t>
                                </w:r>
                              </w:ins>
                            </w:p>
                            <w:p w14:paraId="7F4A8236" w14:textId="74808AF5" w:rsidR="00586BE2" w:rsidRPr="006A531C" w:rsidRDefault="00586BE2" w:rsidP="00794A10">
                              <w:pPr>
                                <w:pStyle w:val="NoSpacing"/>
                                <w:rPr>
                                  <w:rFonts w:ascii="Ink Free" w:hAnsi="Ink Free"/>
                                  <w:b/>
                                  <w:sz w:val="16"/>
                                  <w:szCs w:val="16"/>
                                </w:rPr>
                              </w:pPr>
                              <w:del w:id="108" w:author="Smith, Brandon" w:date="2021-12-08T18:01:00Z">
                                <w:r w:rsidRPr="006A531C" w:rsidDel="00794A10">
                                  <w:rPr>
                                    <w:rFonts w:ascii="Ink Free" w:hAnsi="Ink Free"/>
                                    <w:b/>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EE7A78" id="_x0000_t202" coordsize="21600,21600" o:spt="202" path="m,l,21600r21600,l21600,xe">
                  <v:stroke joinstyle="miter"/>
                  <v:path gradientshapeok="t" o:connecttype="rect"/>
                </v:shapetype>
                <v:shape id="Text Box 2" o:spid="_x0000_s1027" type="#_x0000_t202" style="position:absolute;margin-left:442.5pt;margin-top:368.8pt;width:79.9pt;height:26.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mahAIAABY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" stroked="f">
                  <v:textbox>
                    <w:txbxContent>
                      <w:p w14:paraId="5DC8E6C8" w14:textId="77777777" w:rsidR="00586BE2" w:rsidRPr="006A531C" w:rsidRDefault="00586BE2" w:rsidP="00586BE2">
                        <w:pPr>
                          <w:pStyle w:val="NoSpacing"/>
                          <w:rPr>
                            <w:rFonts w:ascii="Ink Free" w:hAnsi="Ink Free"/>
                            <w:b/>
                            <w:sz w:val="16"/>
                            <w:szCs w:val="16"/>
                          </w:rPr>
                        </w:pPr>
                        <w:r>
                          <w:rPr>
                            <w:rFonts w:ascii="Ink Free" w:hAnsi="Ink Free"/>
                            <w:b/>
                            <w:sz w:val="16"/>
                            <w:szCs w:val="16"/>
                          </w:rPr>
                          <w:t>MR 10/27/21</w:t>
                        </w:r>
                      </w:p>
                      <w:p w14:paraId="025FD923" w14:textId="77777777" w:rsidR="00794A10" w:rsidRPr="006A531C" w:rsidRDefault="00794A10" w:rsidP="00794A10">
                        <w:pPr>
                          <w:pStyle w:val="NoSpacing"/>
                          <w:rPr>
                            <w:ins w:id="108" w:author="Smith, Brandon" w:date="2021-12-08T18:01:00Z"/>
                            <w:rFonts w:ascii="Ink Free" w:hAnsi="Ink Free"/>
                            <w:b/>
                            <w:sz w:val="16"/>
                            <w:szCs w:val="16"/>
                          </w:rPr>
                        </w:pPr>
                        <w:ins w:id="109" w:author="Smith, Brandon" w:date="2021-12-08T18:01:00Z">
                          <w:r w:rsidRPr="006A531C">
                            <w:rPr>
                              <w:rFonts w:ascii="Ink Free" w:hAnsi="Ink Free"/>
                              <w:b/>
                              <w:sz w:val="16"/>
                              <w:szCs w:val="16"/>
                            </w:rPr>
                            <w:t xml:space="preserve">BS    </w:t>
                          </w:r>
                          <w:r>
                            <w:rPr>
                              <w:rFonts w:ascii="Ink Free" w:hAnsi="Ink Free"/>
                              <w:b/>
                              <w:sz w:val="16"/>
                              <w:szCs w:val="16"/>
                            </w:rPr>
                            <w:t>12/8/2021</w:t>
                          </w:r>
                        </w:ins>
                      </w:p>
                      <w:p w14:paraId="7F4A8236" w14:textId="74808AF5" w:rsidR="00586BE2" w:rsidRPr="006A531C" w:rsidRDefault="00586BE2" w:rsidP="00794A10">
                        <w:pPr>
                          <w:pStyle w:val="NoSpacing"/>
                          <w:rPr>
                            <w:rFonts w:ascii="Ink Free" w:hAnsi="Ink Free"/>
                            <w:b/>
                            <w:sz w:val="16"/>
                            <w:szCs w:val="16"/>
                          </w:rPr>
                        </w:pPr>
                        <w:del w:id="110" w:author="Smith, Brandon" w:date="2021-12-08T18:01:00Z">
                          <w:r w:rsidRPr="006A531C" w:rsidDel="00794A10">
                            <w:rPr>
                              <w:rFonts w:ascii="Ink Free" w:hAnsi="Ink Free"/>
                              <w:b/>
                              <w:sz w:val="16"/>
                              <w:szCs w:val="16"/>
                            </w:rPr>
                            <w:delText xml:space="preserve">BS    </w:delText>
                          </w:r>
                        </w:del>
                      </w:p>
                    </w:txbxContent>
                  </v:textbox>
                  <w10:wrap anchorx="margin"/>
                </v:shape>
              </w:pict>
            </mc:Fallback>
          </mc:AlternateContent>
        </w:r>
      </w:ins>
    </w:p>
    <w:sectPr w:rsidR="009F03C9" w:rsidSect="002F31DA">
      <w:headerReference w:type="default" r:id="rId9"/>
      <w:type w:val="continuous"/>
      <w:pgSz w:w="12240" w:h="15840" w:code="1"/>
      <w:pgMar w:top="1440" w:right="1440" w:bottom="1440" w:left="1440" w:header="72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352B6" w14:textId="77777777" w:rsidR="0002211C" w:rsidRDefault="0002211C">
      <w:r>
        <w:separator/>
      </w:r>
    </w:p>
  </w:endnote>
  <w:endnote w:type="continuationSeparator" w:id="0">
    <w:p w14:paraId="4C04DBB7" w14:textId="77777777" w:rsidR="0002211C" w:rsidRDefault="0002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69A4C" w14:textId="77777777" w:rsidR="0002211C" w:rsidRDefault="0002211C">
      <w:r>
        <w:separator/>
      </w:r>
    </w:p>
  </w:footnote>
  <w:footnote w:type="continuationSeparator" w:id="0">
    <w:p w14:paraId="382B2ADA" w14:textId="77777777" w:rsidR="0002211C" w:rsidRDefault="00022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9B9D0" w14:textId="77777777" w:rsidR="00F74538" w:rsidRPr="000B4FAA" w:rsidRDefault="00F74538" w:rsidP="009F03C9">
    <w:pPr>
      <w:pStyle w:val="Header"/>
    </w:pPr>
    <w:r w:rsidRPr="000B4FAA">
      <w:t>SAM – STANDARD ENTRIES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52F1C" w14:textId="77777777" w:rsidR="00F74538" w:rsidRPr="009F03C9" w:rsidRDefault="00F74538" w:rsidP="00154A54">
    <w:pPr>
      <w:pStyle w:val="Header"/>
    </w:pPr>
    <w:r w:rsidRPr="009F03C9">
      <w:t>SAM – STARDARD ENTRIES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2641D4"/>
    <w:multiLevelType w:val="hybridMultilevel"/>
    <w:tmpl w:val="0C0A298E"/>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7E2CF3"/>
    <w:multiLevelType w:val="hybridMultilevel"/>
    <w:tmpl w:val="B9242D3E"/>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15:restartNumberingAfterBreak="0">
    <w:nsid w:val="0994332F"/>
    <w:multiLevelType w:val="hybridMultilevel"/>
    <w:tmpl w:val="8A821AD4"/>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0A115749"/>
    <w:multiLevelType w:val="hybridMultilevel"/>
    <w:tmpl w:val="31BE8ED4"/>
    <w:lvl w:ilvl="0" w:tplc="F9806154">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D50939"/>
    <w:multiLevelType w:val="hybridMultilevel"/>
    <w:tmpl w:val="D3DE7158"/>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3"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3A0145A"/>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8C4EBF"/>
    <w:multiLevelType w:val="hybridMultilevel"/>
    <w:tmpl w:val="3BB88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2E2E52"/>
    <w:multiLevelType w:val="hybridMultilevel"/>
    <w:tmpl w:val="D97CE430"/>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1" w15:restartNumberingAfterBreak="0">
    <w:nsid w:val="1D42158A"/>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21237A7"/>
    <w:multiLevelType w:val="hybridMultilevel"/>
    <w:tmpl w:val="A3380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EA2858"/>
    <w:multiLevelType w:val="hybridMultilevel"/>
    <w:tmpl w:val="D97CE430"/>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5"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6D31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E1F20D7"/>
    <w:multiLevelType w:val="hybridMultilevel"/>
    <w:tmpl w:val="906E39F6"/>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9"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3" w15:restartNumberingAfterBreak="0">
    <w:nsid w:val="311357B6"/>
    <w:multiLevelType w:val="hybridMultilevel"/>
    <w:tmpl w:val="8B62B97C"/>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15:restartNumberingAfterBreak="0">
    <w:nsid w:val="31CC23B9"/>
    <w:multiLevelType w:val="hybridMultilevel"/>
    <w:tmpl w:val="6DD28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E771BE"/>
    <w:multiLevelType w:val="hybridMultilevel"/>
    <w:tmpl w:val="05FC0266"/>
    <w:lvl w:ilvl="0" w:tplc="58D428A6">
      <w:start w:val="1"/>
      <w:numFmt w:val="lowerLetter"/>
      <w:lvlText w:val="%1."/>
      <w:lvlJc w:val="left"/>
      <w:pPr>
        <w:ind w:left="370" w:hanging="360"/>
      </w:pPr>
      <w:rPr>
        <w:rFonts w:hint="default"/>
        <w:b w:val="0"/>
        <w:bCs/>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7" w15:restartNumberingAfterBreak="0">
    <w:nsid w:val="3B526C3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16D2F91"/>
    <w:multiLevelType w:val="hybridMultilevel"/>
    <w:tmpl w:val="9D5686AE"/>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0" w15:restartNumberingAfterBreak="0">
    <w:nsid w:val="442333A3"/>
    <w:multiLevelType w:val="hybridMultilevel"/>
    <w:tmpl w:val="7762811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1"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7D172EC"/>
    <w:multiLevelType w:val="hybridMultilevel"/>
    <w:tmpl w:val="7DDCEBEE"/>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6" w15:restartNumberingAfterBreak="0">
    <w:nsid w:val="48D66F17"/>
    <w:multiLevelType w:val="hybridMultilevel"/>
    <w:tmpl w:val="04628E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AE043A8"/>
    <w:multiLevelType w:val="hybridMultilevel"/>
    <w:tmpl w:val="73EA48D6"/>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EA1E5A"/>
    <w:multiLevelType w:val="hybridMultilevel"/>
    <w:tmpl w:val="15E2DC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367D8B"/>
    <w:multiLevelType w:val="hybridMultilevel"/>
    <w:tmpl w:val="F094E146"/>
    <w:lvl w:ilvl="0" w:tplc="F9806154">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2" w15:restartNumberingAfterBreak="0">
    <w:nsid w:val="5067389C"/>
    <w:multiLevelType w:val="hybridMultilevel"/>
    <w:tmpl w:val="4FEEC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70074F2"/>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5"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7"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07C41B9"/>
    <w:multiLevelType w:val="hybridMultilevel"/>
    <w:tmpl w:val="4EDCD132"/>
    <w:lvl w:ilvl="0" w:tplc="378681B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C2768E7"/>
    <w:multiLevelType w:val="hybridMultilevel"/>
    <w:tmpl w:val="4B9E7D3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0397FD7"/>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5521D81"/>
    <w:multiLevelType w:val="hybridMultilevel"/>
    <w:tmpl w:val="4D344EC4"/>
    <w:lvl w:ilvl="0" w:tplc="3D10DA10">
      <w:start w:val="1"/>
      <w:numFmt w:val="lowerLetter"/>
      <w:lvlText w:val="%1."/>
      <w:lvlJc w:val="left"/>
      <w:pPr>
        <w:ind w:left="360" w:hanging="360"/>
      </w:pPr>
      <w:rPr>
        <w:rFonts w:ascii="Arial" w:eastAsiaTheme="minorHAnsi" w:hAnsi="Arial" w:cstheme="minorBidi" w:hint="default"/>
        <w:b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7D50334"/>
    <w:multiLevelType w:val="hybridMultilevel"/>
    <w:tmpl w:val="E4448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2F7D19"/>
    <w:multiLevelType w:val="hybridMultilevel"/>
    <w:tmpl w:val="97F4F2DC"/>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6" w15:restartNumberingAfterBreak="0">
    <w:nsid w:val="79046FB1"/>
    <w:multiLevelType w:val="hybridMultilevel"/>
    <w:tmpl w:val="5EA8B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8" w15:restartNumberingAfterBreak="0">
    <w:nsid w:val="7BA23632"/>
    <w:multiLevelType w:val="hybridMultilevel"/>
    <w:tmpl w:val="B5B0D798"/>
    <w:lvl w:ilvl="0" w:tplc="B2085F62">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E6009B3"/>
    <w:multiLevelType w:val="hybridMultilevel"/>
    <w:tmpl w:val="AB7403A6"/>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35"/>
  </w:num>
  <w:num w:numId="2">
    <w:abstractNumId w:val="18"/>
  </w:num>
  <w:num w:numId="3">
    <w:abstractNumId w:val="40"/>
  </w:num>
  <w:num w:numId="4">
    <w:abstractNumId w:val="65"/>
  </w:num>
  <w:num w:numId="5">
    <w:abstractNumId w:val="12"/>
  </w:num>
  <w:num w:numId="6">
    <w:abstractNumId w:val="24"/>
  </w:num>
  <w:num w:numId="7">
    <w:abstractNumId w:val="42"/>
  </w:num>
  <w:num w:numId="8">
    <w:abstractNumId w:val="56"/>
  </w:num>
  <w:num w:numId="9">
    <w:abstractNumId w:val="55"/>
  </w:num>
  <w:num w:numId="10">
    <w:abstractNumId w:val="21"/>
  </w:num>
  <w:num w:numId="11">
    <w:abstractNumId w:val="41"/>
  </w:num>
  <w:num w:numId="12">
    <w:abstractNumId w:val="60"/>
  </w:num>
  <w:num w:numId="13">
    <w:abstractNumId w:val="37"/>
  </w:num>
  <w:num w:numId="14">
    <w:abstractNumId w:val="59"/>
  </w:num>
  <w:num w:numId="15">
    <w:abstractNumId w:val="15"/>
  </w:num>
  <w:num w:numId="16">
    <w:abstractNumId w:val="61"/>
  </w:num>
  <w:num w:numId="17">
    <w:abstractNumId w:val="8"/>
  </w:num>
  <w:num w:numId="18">
    <w:abstractNumId w:val="17"/>
  </w:num>
  <w:num w:numId="19">
    <w:abstractNumId w:val="2"/>
  </w:num>
  <w:num w:numId="20">
    <w:abstractNumId w:val="57"/>
  </w:num>
  <w:num w:numId="21">
    <w:abstractNumId w:val="53"/>
  </w:num>
  <w:num w:numId="22">
    <w:abstractNumId w:val="13"/>
  </w:num>
  <w:num w:numId="23">
    <w:abstractNumId w:val="6"/>
  </w:num>
  <w:num w:numId="24">
    <w:abstractNumId w:val="25"/>
  </w:num>
  <w:num w:numId="25">
    <w:abstractNumId w:val="38"/>
  </w:num>
  <w:num w:numId="26">
    <w:abstractNumId w:val="10"/>
  </w:num>
  <w:num w:numId="27">
    <w:abstractNumId w:val="70"/>
  </w:num>
  <w:num w:numId="28">
    <w:abstractNumId w:val="30"/>
  </w:num>
  <w:num w:numId="29">
    <w:abstractNumId w:val="31"/>
  </w:num>
  <w:num w:numId="30">
    <w:abstractNumId w:val="73"/>
  </w:num>
  <w:num w:numId="31">
    <w:abstractNumId w:val="29"/>
  </w:num>
  <w:num w:numId="32">
    <w:abstractNumId w:val="14"/>
  </w:num>
  <w:num w:numId="33">
    <w:abstractNumId w:val="64"/>
  </w:num>
  <w:num w:numId="34">
    <w:abstractNumId w:val="69"/>
  </w:num>
  <w:num w:numId="35">
    <w:abstractNumId w:val="67"/>
  </w:num>
  <w:num w:numId="36">
    <w:abstractNumId w:val="0"/>
  </w:num>
  <w:num w:numId="37">
    <w:abstractNumId w:val="47"/>
  </w:num>
  <w:num w:numId="38">
    <w:abstractNumId w:val="16"/>
  </w:num>
  <w:num w:numId="39">
    <w:abstractNumId w:val="71"/>
  </w:num>
  <w:num w:numId="40">
    <w:abstractNumId w:val="58"/>
  </w:num>
  <w:num w:numId="41">
    <w:abstractNumId w:val="22"/>
  </w:num>
  <w:num w:numId="42">
    <w:abstractNumId w:val="26"/>
  </w:num>
  <w:num w:numId="43">
    <w:abstractNumId w:val="44"/>
  </w:num>
  <w:num w:numId="44">
    <w:abstractNumId w:val="7"/>
  </w:num>
  <w:num w:numId="45">
    <w:abstractNumId w:val="11"/>
  </w:num>
  <w:num w:numId="46">
    <w:abstractNumId w:val="49"/>
  </w:num>
  <w:num w:numId="47">
    <w:abstractNumId w:val="43"/>
  </w:num>
  <w:num w:numId="48">
    <w:abstractNumId w:val="72"/>
  </w:num>
  <w:num w:numId="49">
    <w:abstractNumId w:val="46"/>
  </w:num>
  <w:num w:numId="50">
    <w:abstractNumId w:val="62"/>
  </w:num>
  <w:num w:numId="51">
    <w:abstractNumId w:val="50"/>
  </w:num>
  <w:num w:numId="52">
    <w:abstractNumId w:val="34"/>
  </w:num>
  <w:num w:numId="53">
    <w:abstractNumId w:val="33"/>
  </w:num>
  <w:num w:numId="54">
    <w:abstractNumId w:val="79"/>
  </w:num>
  <w:num w:numId="55">
    <w:abstractNumId w:val="77"/>
  </w:num>
  <w:num w:numId="56">
    <w:abstractNumId w:val="54"/>
  </w:num>
  <w:num w:numId="57">
    <w:abstractNumId w:val="20"/>
  </w:num>
  <w:num w:numId="58">
    <w:abstractNumId w:val="45"/>
  </w:num>
  <w:num w:numId="59">
    <w:abstractNumId w:val="32"/>
  </w:num>
  <w:num w:numId="60">
    <w:abstractNumId w:val="39"/>
  </w:num>
  <w:num w:numId="61">
    <w:abstractNumId w:val="3"/>
  </w:num>
  <w:num w:numId="62">
    <w:abstractNumId w:val="9"/>
  </w:num>
  <w:num w:numId="63">
    <w:abstractNumId w:val="28"/>
  </w:num>
  <w:num w:numId="64">
    <w:abstractNumId w:val="48"/>
  </w:num>
  <w:num w:numId="6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num>
  <w:num w:numId="67">
    <w:abstractNumId w:val="19"/>
  </w:num>
  <w:num w:numId="68">
    <w:abstractNumId w:val="52"/>
  </w:num>
  <w:num w:numId="69">
    <w:abstractNumId w:val="66"/>
  </w:num>
  <w:num w:numId="70">
    <w:abstractNumId w:val="23"/>
  </w:num>
  <w:num w:numId="71">
    <w:abstractNumId w:val="76"/>
  </w:num>
  <w:num w:numId="72">
    <w:abstractNumId w:val="74"/>
  </w:num>
  <w:num w:numId="73">
    <w:abstractNumId w:val="4"/>
  </w:num>
  <w:num w:numId="74">
    <w:abstractNumId w:val="1"/>
  </w:num>
  <w:num w:numId="75">
    <w:abstractNumId w:val="36"/>
  </w:num>
  <w:num w:numId="76">
    <w:abstractNumId w:val="5"/>
  </w:num>
  <w:num w:numId="77">
    <w:abstractNumId w:val="51"/>
  </w:num>
  <w:num w:numId="78">
    <w:abstractNumId w:val="78"/>
  </w:num>
  <w:num w:numId="79">
    <w:abstractNumId w:val="68"/>
  </w:num>
  <w:num w:numId="80">
    <w:abstractNumId w:val="27"/>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maso, Martha">
    <w15:presenceInfo w15:providerId="AD" w15:userId="S-1-5-21-2018394313-652884422-1811762917-19563"/>
  </w15:person>
  <w15:person w15:author="Nguyen, Hoa">
    <w15:presenceInfo w15:providerId="AD" w15:userId="S-1-5-21-2018394313-652884422-1811762917-18979"/>
  </w15:person>
  <w15:person w15:author="Smith, Brandon">
    <w15:presenceInfo w15:providerId="AD" w15:userId="S-1-5-21-2018394313-652884422-1811762917-17900"/>
  </w15:person>
  <w15:person w15:author="Daniels, Margie">
    <w15:presenceInfo w15:providerId="AD" w15:userId="S-1-5-21-2018394313-652884422-1811762917-19554"/>
  </w15:person>
  <w15:person w15:author="Miranda, Hazel">
    <w15:presenceInfo w15:providerId="AD" w15:userId="S-1-5-21-2018394313-652884422-1811762917-9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U1NDUzMTQwMTNW0lEKTi0uzszPAykwNKsFAMsyO/8tAAAA"/>
  </w:docVars>
  <w:rsids>
    <w:rsidRoot w:val="009F03C9"/>
    <w:rsid w:val="00013ED8"/>
    <w:rsid w:val="00014774"/>
    <w:rsid w:val="00016D3A"/>
    <w:rsid w:val="0002211C"/>
    <w:rsid w:val="0002563F"/>
    <w:rsid w:val="000261F6"/>
    <w:rsid w:val="00027745"/>
    <w:rsid w:val="00033923"/>
    <w:rsid w:val="00036F60"/>
    <w:rsid w:val="00042F40"/>
    <w:rsid w:val="0004365A"/>
    <w:rsid w:val="00045550"/>
    <w:rsid w:val="00046B75"/>
    <w:rsid w:val="00052288"/>
    <w:rsid w:val="00060F31"/>
    <w:rsid w:val="00061E2B"/>
    <w:rsid w:val="00062A63"/>
    <w:rsid w:val="00067B2F"/>
    <w:rsid w:val="00071969"/>
    <w:rsid w:val="0007261D"/>
    <w:rsid w:val="00073CBD"/>
    <w:rsid w:val="00075781"/>
    <w:rsid w:val="00076692"/>
    <w:rsid w:val="00076735"/>
    <w:rsid w:val="00076E8C"/>
    <w:rsid w:val="00077FED"/>
    <w:rsid w:val="000806C0"/>
    <w:rsid w:val="000812F4"/>
    <w:rsid w:val="00084631"/>
    <w:rsid w:val="0008755F"/>
    <w:rsid w:val="000902BA"/>
    <w:rsid w:val="00090E69"/>
    <w:rsid w:val="000925C9"/>
    <w:rsid w:val="00093DDC"/>
    <w:rsid w:val="00094BCF"/>
    <w:rsid w:val="000A0C34"/>
    <w:rsid w:val="000A22A9"/>
    <w:rsid w:val="000A34E1"/>
    <w:rsid w:val="000B21F0"/>
    <w:rsid w:val="000B77F4"/>
    <w:rsid w:val="000C40E0"/>
    <w:rsid w:val="000C41C9"/>
    <w:rsid w:val="000C43B6"/>
    <w:rsid w:val="000C442F"/>
    <w:rsid w:val="000C56B6"/>
    <w:rsid w:val="000D0523"/>
    <w:rsid w:val="000D2F23"/>
    <w:rsid w:val="000E0805"/>
    <w:rsid w:val="000E09B1"/>
    <w:rsid w:val="000E2E99"/>
    <w:rsid w:val="000E4E8E"/>
    <w:rsid w:val="000E5690"/>
    <w:rsid w:val="000E5DAE"/>
    <w:rsid w:val="000F005E"/>
    <w:rsid w:val="000F01E9"/>
    <w:rsid w:val="000F17FD"/>
    <w:rsid w:val="000F18E3"/>
    <w:rsid w:val="000F1EAE"/>
    <w:rsid w:val="000F44FD"/>
    <w:rsid w:val="000F4536"/>
    <w:rsid w:val="00102015"/>
    <w:rsid w:val="00106667"/>
    <w:rsid w:val="0011349E"/>
    <w:rsid w:val="00114CD9"/>
    <w:rsid w:val="0011566A"/>
    <w:rsid w:val="00116C73"/>
    <w:rsid w:val="00116E58"/>
    <w:rsid w:val="00117C59"/>
    <w:rsid w:val="0012292B"/>
    <w:rsid w:val="00123B46"/>
    <w:rsid w:val="00125FE1"/>
    <w:rsid w:val="00131C98"/>
    <w:rsid w:val="00133A18"/>
    <w:rsid w:val="00137DF5"/>
    <w:rsid w:val="001409F0"/>
    <w:rsid w:val="0014273D"/>
    <w:rsid w:val="001445C9"/>
    <w:rsid w:val="00146B59"/>
    <w:rsid w:val="001508EF"/>
    <w:rsid w:val="00152269"/>
    <w:rsid w:val="0015464F"/>
    <w:rsid w:val="00154A54"/>
    <w:rsid w:val="0015559B"/>
    <w:rsid w:val="00162135"/>
    <w:rsid w:val="00162B9F"/>
    <w:rsid w:val="001652EF"/>
    <w:rsid w:val="001728EA"/>
    <w:rsid w:val="00172D1C"/>
    <w:rsid w:val="001730D8"/>
    <w:rsid w:val="00173DD9"/>
    <w:rsid w:val="00173ECF"/>
    <w:rsid w:val="00181F6E"/>
    <w:rsid w:val="0018386F"/>
    <w:rsid w:val="0019239C"/>
    <w:rsid w:val="001A0C06"/>
    <w:rsid w:val="001A33B2"/>
    <w:rsid w:val="001A614A"/>
    <w:rsid w:val="001A6255"/>
    <w:rsid w:val="001A677C"/>
    <w:rsid w:val="001A7917"/>
    <w:rsid w:val="001B0F68"/>
    <w:rsid w:val="001B1928"/>
    <w:rsid w:val="001B4DFF"/>
    <w:rsid w:val="001C420D"/>
    <w:rsid w:val="001C590E"/>
    <w:rsid w:val="001C5FD6"/>
    <w:rsid w:val="001D7947"/>
    <w:rsid w:val="001E2B90"/>
    <w:rsid w:val="001E3AEF"/>
    <w:rsid w:val="001F098E"/>
    <w:rsid w:val="001F673E"/>
    <w:rsid w:val="00201EE4"/>
    <w:rsid w:val="002026DD"/>
    <w:rsid w:val="00202E40"/>
    <w:rsid w:val="0020450C"/>
    <w:rsid w:val="00204AA8"/>
    <w:rsid w:val="002051FB"/>
    <w:rsid w:val="00206E25"/>
    <w:rsid w:val="00222400"/>
    <w:rsid w:val="00222A27"/>
    <w:rsid w:val="002239E9"/>
    <w:rsid w:val="00225D61"/>
    <w:rsid w:val="00230B8B"/>
    <w:rsid w:val="002351C5"/>
    <w:rsid w:val="00235601"/>
    <w:rsid w:val="002421FB"/>
    <w:rsid w:val="00245F2C"/>
    <w:rsid w:val="00250EB0"/>
    <w:rsid w:val="00251B4D"/>
    <w:rsid w:val="00253BC6"/>
    <w:rsid w:val="00256BEE"/>
    <w:rsid w:val="00257909"/>
    <w:rsid w:val="00262A6C"/>
    <w:rsid w:val="00266114"/>
    <w:rsid w:val="00267B66"/>
    <w:rsid w:val="00273300"/>
    <w:rsid w:val="002738B4"/>
    <w:rsid w:val="002758D4"/>
    <w:rsid w:val="0027752B"/>
    <w:rsid w:val="002779C9"/>
    <w:rsid w:val="00285CA1"/>
    <w:rsid w:val="002911A2"/>
    <w:rsid w:val="002949CD"/>
    <w:rsid w:val="002A1C6A"/>
    <w:rsid w:val="002A38E2"/>
    <w:rsid w:val="002C14D6"/>
    <w:rsid w:val="002C1F2A"/>
    <w:rsid w:val="002C54BC"/>
    <w:rsid w:val="002D504C"/>
    <w:rsid w:val="002D6BA1"/>
    <w:rsid w:val="002E16C6"/>
    <w:rsid w:val="002E1E0A"/>
    <w:rsid w:val="002E5911"/>
    <w:rsid w:val="002E77D2"/>
    <w:rsid w:val="002F31DA"/>
    <w:rsid w:val="002F3CEE"/>
    <w:rsid w:val="002F42D8"/>
    <w:rsid w:val="002F706B"/>
    <w:rsid w:val="00304E75"/>
    <w:rsid w:val="003078C0"/>
    <w:rsid w:val="003125BF"/>
    <w:rsid w:val="003141CC"/>
    <w:rsid w:val="00320F0F"/>
    <w:rsid w:val="00330695"/>
    <w:rsid w:val="00331C7D"/>
    <w:rsid w:val="00333BE4"/>
    <w:rsid w:val="00336299"/>
    <w:rsid w:val="00343804"/>
    <w:rsid w:val="00351C98"/>
    <w:rsid w:val="00352F27"/>
    <w:rsid w:val="00357A13"/>
    <w:rsid w:val="00357FE2"/>
    <w:rsid w:val="00362419"/>
    <w:rsid w:val="00364857"/>
    <w:rsid w:val="00364F41"/>
    <w:rsid w:val="0036535A"/>
    <w:rsid w:val="003749B9"/>
    <w:rsid w:val="0037538E"/>
    <w:rsid w:val="00376944"/>
    <w:rsid w:val="00376F87"/>
    <w:rsid w:val="0038317C"/>
    <w:rsid w:val="003858AF"/>
    <w:rsid w:val="003868FE"/>
    <w:rsid w:val="0038715F"/>
    <w:rsid w:val="00391AC1"/>
    <w:rsid w:val="0039265D"/>
    <w:rsid w:val="00395106"/>
    <w:rsid w:val="003A0D99"/>
    <w:rsid w:val="003A2922"/>
    <w:rsid w:val="003A4F3E"/>
    <w:rsid w:val="003B2D77"/>
    <w:rsid w:val="003B5828"/>
    <w:rsid w:val="003B7BEF"/>
    <w:rsid w:val="003C0D0B"/>
    <w:rsid w:val="003D21C4"/>
    <w:rsid w:val="003D49E7"/>
    <w:rsid w:val="003D5048"/>
    <w:rsid w:val="003D51C7"/>
    <w:rsid w:val="003D540E"/>
    <w:rsid w:val="003D5AEA"/>
    <w:rsid w:val="003E1C30"/>
    <w:rsid w:val="003F3193"/>
    <w:rsid w:val="003F3291"/>
    <w:rsid w:val="0040109B"/>
    <w:rsid w:val="0040187E"/>
    <w:rsid w:val="00406C33"/>
    <w:rsid w:val="00412EE4"/>
    <w:rsid w:val="00415F9A"/>
    <w:rsid w:val="00420225"/>
    <w:rsid w:val="00420805"/>
    <w:rsid w:val="004221B8"/>
    <w:rsid w:val="00425526"/>
    <w:rsid w:val="00425E48"/>
    <w:rsid w:val="00427D26"/>
    <w:rsid w:val="00433042"/>
    <w:rsid w:val="00441D5E"/>
    <w:rsid w:val="00441ED2"/>
    <w:rsid w:val="00441FD6"/>
    <w:rsid w:val="00446575"/>
    <w:rsid w:val="00447BA1"/>
    <w:rsid w:val="00450D00"/>
    <w:rsid w:val="004523B7"/>
    <w:rsid w:val="0045297D"/>
    <w:rsid w:val="00452BD4"/>
    <w:rsid w:val="00455F8E"/>
    <w:rsid w:val="00456B5E"/>
    <w:rsid w:val="00460B31"/>
    <w:rsid w:val="00461814"/>
    <w:rsid w:val="0046465D"/>
    <w:rsid w:val="00465361"/>
    <w:rsid w:val="004657FD"/>
    <w:rsid w:val="00466DA1"/>
    <w:rsid w:val="00467C96"/>
    <w:rsid w:val="00470993"/>
    <w:rsid w:val="00472689"/>
    <w:rsid w:val="004858AC"/>
    <w:rsid w:val="0048707E"/>
    <w:rsid w:val="00492888"/>
    <w:rsid w:val="00495023"/>
    <w:rsid w:val="004966E0"/>
    <w:rsid w:val="00496AD6"/>
    <w:rsid w:val="004A18D2"/>
    <w:rsid w:val="004A206C"/>
    <w:rsid w:val="004A2CDD"/>
    <w:rsid w:val="004A3C89"/>
    <w:rsid w:val="004A4037"/>
    <w:rsid w:val="004B478C"/>
    <w:rsid w:val="004B5C90"/>
    <w:rsid w:val="004B6171"/>
    <w:rsid w:val="004B6D5A"/>
    <w:rsid w:val="004B6D96"/>
    <w:rsid w:val="004C0592"/>
    <w:rsid w:val="004C141C"/>
    <w:rsid w:val="004C1E6E"/>
    <w:rsid w:val="004C2963"/>
    <w:rsid w:val="004C5B5B"/>
    <w:rsid w:val="004E11AC"/>
    <w:rsid w:val="004E20DB"/>
    <w:rsid w:val="004E2B77"/>
    <w:rsid w:val="004E3356"/>
    <w:rsid w:val="004F096D"/>
    <w:rsid w:val="004F0E26"/>
    <w:rsid w:val="00502117"/>
    <w:rsid w:val="00505BE9"/>
    <w:rsid w:val="00513B9F"/>
    <w:rsid w:val="00514314"/>
    <w:rsid w:val="005159E4"/>
    <w:rsid w:val="005223B8"/>
    <w:rsid w:val="00527892"/>
    <w:rsid w:val="0053174E"/>
    <w:rsid w:val="0053308F"/>
    <w:rsid w:val="00535B55"/>
    <w:rsid w:val="00543507"/>
    <w:rsid w:val="00545134"/>
    <w:rsid w:val="00547A92"/>
    <w:rsid w:val="00553702"/>
    <w:rsid w:val="005538B8"/>
    <w:rsid w:val="0055793D"/>
    <w:rsid w:val="00560403"/>
    <w:rsid w:val="00561157"/>
    <w:rsid w:val="0056570D"/>
    <w:rsid w:val="00566490"/>
    <w:rsid w:val="00567A9B"/>
    <w:rsid w:val="00570194"/>
    <w:rsid w:val="0057081B"/>
    <w:rsid w:val="00572A5D"/>
    <w:rsid w:val="005829E0"/>
    <w:rsid w:val="00586BE2"/>
    <w:rsid w:val="005873E8"/>
    <w:rsid w:val="005907B8"/>
    <w:rsid w:val="00591D5A"/>
    <w:rsid w:val="005A06D3"/>
    <w:rsid w:val="005A20DD"/>
    <w:rsid w:val="005A32F7"/>
    <w:rsid w:val="005A4056"/>
    <w:rsid w:val="005B415F"/>
    <w:rsid w:val="005C1158"/>
    <w:rsid w:val="005C3879"/>
    <w:rsid w:val="005C3B44"/>
    <w:rsid w:val="005C78A7"/>
    <w:rsid w:val="005D4FC5"/>
    <w:rsid w:val="005E4754"/>
    <w:rsid w:val="005E62EC"/>
    <w:rsid w:val="005E7CEC"/>
    <w:rsid w:val="005F199E"/>
    <w:rsid w:val="005F4252"/>
    <w:rsid w:val="005F629E"/>
    <w:rsid w:val="0060094D"/>
    <w:rsid w:val="00605DF6"/>
    <w:rsid w:val="006077D0"/>
    <w:rsid w:val="00610168"/>
    <w:rsid w:val="00610622"/>
    <w:rsid w:val="006114D2"/>
    <w:rsid w:val="00613254"/>
    <w:rsid w:val="00613B71"/>
    <w:rsid w:val="00613D97"/>
    <w:rsid w:val="00616165"/>
    <w:rsid w:val="00630F6B"/>
    <w:rsid w:val="00633D64"/>
    <w:rsid w:val="00636391"/>
    <w:rsid w:val="006459F3"/>
    <w:rsid w:val="00645DAB"/>
    <w:rsid w:val="0064780D"/>
    <w:rsid w:val="006507AC"/>
    <w:rsid w:val="006517C3"/>
    <w:rsid w:val="00652DBE"/>
    <w:rsid w:val="00655B45"/>
    <w:rsid w:val="0065701C"/>
    <w:rsid w:val="00663687"/>
    <w:rsid w:val="006636F4"/>
    <w:rsid w:val="0067754C"/>
    <w:rsid w:val="00681977"/>
    <w:rsid w:val="006865A8"/>
    <w:rsid w:val="00686667"/>
    <w:rsid w:val="006956AB"/>
    <w:rsid w:val="006A48D7"/>
    <w:rsid w:val="006A6FBC"/>
    <w:rsid w:val="006B1B5D"/>
    <w:rsid w:val="006B3AA6"/>
    <w:rsid w:val="006B3C54"/>
    <w:rsid w:val="006B66E6"/>
    <w:rsid w:val="006B6826"/>
    <w:rsid w:val="006C1EA6"/>
    <w:rsid w:val="006C299B"/>
    <w:rsid w:val="006C3D70"/>
    <w:rsid w:val="006C479F"/>
    <w:rsid w:val="006C483F"/>
    <w:rsid w:val="006C5B48"/>
    <w:rsid w:val="006D0F07"/>
    <w:rsid w:val="006D353F"/>
    <w:rsid w:val="006D42B7"/>
    <w:rsid w:val="006E0A27"/>
    <w:rsid w:val="006E664A"/>
    <w:rsid w:val="006F0A8F"/>
    <w:rsid w:val="006F74C4"/>
    <w:rsid w:val="007008E9"/>
    <w:rsid w:val="00701793"/>
    <w:rsid w:val="00702930"/>
    <w:rsid w:val="007048C8"/>
    <w:rsid w:val="0070666E"/>
    <w:rsid w:val="007069E4"/>
    <w:rsid w:val="0071088D"/>
    <w:rsid w:val="00714E06"/>
    <w:rsid w:val="00717DB3"/>
    <w:rsid w:val="00721032"/>
    <w:rsid w:val="00721923"/>
    <w:rsid w:val="00721F6A"/>
    <w:rsid w:val="007233FC"/>
    <w:rsid w:val="00726783"/>
    <w:rsid w:val="00726A59"/>
    <w:rsid w:val="00726B6B"/>
    <w:rsid w:val="00727626"/>
    <w:rsid w:val="007464CD"/>
    <w:rsid w:val="007472DF"/>
    <w:rsid w:val="0075177A"/>
    <w:rsid w:val="007521DF"/>
    <w:rsid w:val="00764241"/>
    <w:rsid w:val="007672D2"/>
    <w:rsid w:val="00772D27"/>
    <w:rsid w:val="00777932"/>
    <w:rsid w:val="00784DA5"/>
    <w:rsid w:val="00792574"/>
    <w:rsid w:val="00794A10"/>
    <w:rsid w:val="007A3370"/>
    <w:rsid w:val="007B494A"/>
    <w:rsid w:val="007B7BB3"/>
    <w:rsid w:val="007C301C"/>
    <w:rsid w:val="007C49F0"/>
    <w:rsid w:val="007C7E3F"/>
    <w:rsid w:val="007D37B4"/>
    <w:rsid w:val="007E0804"/>
    <w:rsid w:val="007E184D"/>
    <w:rsid w:val="007E192C"/>
    <w:rsid w:val="007E29B1"/>
    <w:rsid w:val="007E49D4"/>
    <w:rsid w:val="007E49D7"/>
    <w:rsid w:val="007F0CC4"/>
    <w:rsid w:val="007F0E7F"/>
    <w:rsid w:val="007F65BD"/>
    <w:rsid w:val="008037E4"/>
    <w:rsid w:val="00807BB5"/>
    <w:rsid w:val="0081183B"/>
    <w:rsid w:val="00820837"/>
    <w:rsid w:val="008220BA"/>
    <w:rsid w:val="008243DC"/>
    <w:rsid w:val="00830129"/>
    <w:rsid w:val="00833BC7"/>
    <w:rsid w:val="0083661E"/>
    <w:rsid w:val="008412F7"/>
    <w:rsid w:val="00844570"/>
    <w:rsid w:val="00845D19"/>
    <w:rsid w:val="00850681"/>
    <w:rsid w:val="00852E67"/>
    <w:rsid w:val="0085482A"/>
    <w:rsid w:val="0086136D"/>
    <w:rsid w:val="00861682"/>
    <w:rsid w:val="00861CCD"/>
    <w:rsid w:val="00861FBB"/>
    <w:rsid w:val="0086292C"/>
    <w:rsid w:val="0086725D"/>
    <w:rsid w:val="00872002"/>
    <w:rsid w:val="00875D80"/>
    <w:rsid w:val="008836EA"/>
    <w:rsid w:val="00884B7D"/>
    <w:rsid w:val="00890495"/>
    <w:rsid w:val="008930B3"/>
    <w:rsid w:val="00894779"/>
    <w:rsid w:val="0089778C"/>
    <w:rsid w:val="008A0482"/>
    <w:rsid w:val="008A0994"/>
    <w:rsid w:val="008A449C"/>
    <w:rsid w:val="008A5556"/>
    <w:rsid w:val="008A58AB"/>
    <w:rsid w:val="008A61C9"/>
    <w:rsid w:val="008B1774"/>
    <w:rsid w:val="008B1B62"/>
    <w:rsid w:val="008B21DB"/>
    <w:rsid w:val="008B43BC"/>
    <w:rsid w:val="008C5065"/>
    <w:rsid w:val="008C7DDC"/>
    <w:rsid w:val="008D4330"/>
    <w:rsid w:val="008E0893"/>
    <w:rsid w:val="008F290F"/>
    <w:rsid w:val="008F4941"/>
    <w:rsid w:val="008F542D"/>
    <w:rsid w:val="008F62EB"/>
    <w:rsid w:val="008F72FA"/>
    <w:rsid w:val="00901163"/>
    <w:rsid w:val="00901C10"/>
    <w:rsid w:val="00902023"/>
    <w:rsid w:val="00904A13"/>
    <w:rsid w:val="00916D07"/>
    <w:rsid w:val="00917325"/>
    <w:rsid w:val="0092122B"/>
    <w:rsid w:val="0092279C"/>
    <w:rsid w:val="00926D79"/>
    <w:rsid w:val="00930ACD"/>
    <w:rsid w:val="00931B3A"/>
    <w:rsid w:val="00932F97"/>
    <w:rsid w:val="00934A63"/>
    <w:rsid w:val="00935026"/>
    <w:rsid w:val="0094036E"/>
    <w:rsid w:val="00941AC5"/>
    <w:rsid w:val="009444A7"/>
    <w:rsid w:val="00956B10"/>
    <w:rsid w:val="00966173"/>
    <w:rsid w:val="00971778"/>
    <w:rsid w:val="00974473"/>
    <w:rsid w:val="00977D3C"/>
    <w:rsid w:val="009807C2"/>
    <w:rsid w:val="0098397A"/>
    <w:rsid w:val="00985969"/>
    <w:rsid w:val="009951BB"/>
    <w:rsid w:val="009A03B5"/>
    <w:rsid w:val="009A1F5E"/>
    <w:rsid w:val="009A759C"/>
    <w:rsid w:val="009B1F3B"/>
    <w:rsid w:val="009B3535"/>
    <w:rsid w:val="009B50FE"/>
    <w:rsid w:val="009C673C"/>
    <w:rsid w:val="009C6B31"/>
    <w:rsid w:val="009C7444"/>
    <w:rsid w:val="009D1345"/>
    <w:rsid w:val="009D19B7"/>
    <w:rsid w:val="009D335D"/>
    <w:rsid w:val="009D6A6A"/>
    <w:rsid w:val="009E14E4"/>
    <w:rsid w:val="009E205F"/>
    <w:rsid w:val="009E30CE"/>
    <w:rsid w:val="009E73AC"/>
    <w:rsid w:val="009E79C2"/>
    <w:rsid w:val="009F03C9"/>
    <w:rsid w:val="009F2E8C"/>
    <w:rsid w:val="009F6EF1"/>
    <w:rsid w:val="00A05830"/>
    <w:rsid w:val="00A100DD"/>
    <w:rsid w:val="00A13744"/>
    <w:rsid w:val="00A13BD3"/>
    <w:rsid w:val="00A220EE"/>
    <w:rsid w:val="00A24218"/>
    <w:rsid w:val="00A273CB"/>
    <w:rsid w:val="00A34265"/>
    <w:rsid w:val="00A4255E"/>
    <w:rsid w:val="00A42C89"/>
    <w:rsid w:val="00A44CCF"/>
    <w:rsid w:val="00A45444"/>
    <w:rsid w:val="00A45D78"/>
    <w:rsid w:val="00A529C6"/>
    <w:rsid w:val="00A56AD0"/>
    <w:rsid w:val="00A64CF4"/>
    <w:rsid w:val="00A652FC"/>
    <w:rsid w:val="00A75EFD"/>
    <w:rsid w:val="00A8090C"/>
    <w:rsid w:val="00A81623"/>
    <w:rsid w:val="00A86233"/>
    <w:rsid w:val="00A921E3"/>
    <w:rsid w:val="00A93909"/>
    <w:rsid w:val="00A9468C"/>
    <w:rsid w:val="00A95C12"/>
    <w:rsid w:val="00A96E40"/>
    <w:rsid w:val="00AA1892"/>
    <w:rsid w:val="00AA2C0C"/>
    <w:rsid w:val="00AA2FE6"/>
    <w:rsid w:val="00AB0566"/>
    <w:rsid w:val="00AB13B1"/>
    <w:rsid w:val="00AB1A36"/>
    <w:rsid w:val="00AC26E9"/>
    <w:rsid w:val="00AC3063"/>
    <w:rsid w:val="00AD7BD5"/>
    <w:rsid w:val="00AE584D"/>
    <w:rsid w:val="00AE67D1"/>
    <w:rsid w:val="00AF0A6A"/>
    <w:rsid w:val="00AF101A"/>
    <w:rsid w:val="00B01AFF"/>
    <w:rsid w:val="00B032BB"/>
    <w:rsid w:val="00B068BD"/>
    <w:rsid w:val="00B0696D"/>
    <w:rsid w:val="00B075D1"/>
    <w:rsid w:val="00B163D4"/>
    <w:rsid w:val="00B1741E"/>
    <w:rsid w:val="00B21C2C"/>
    <w:rsid w:val="00B2264D"/>
    <w:rsid w:val="00B30552"/>
    <w:rsid w:val="00B46FD4"/>
    <w:rsid w:val="00B471A2"/>
    <w:rsid w:val="00B60182"/>
    <w:rsid w:val="00B60985"/>
    <w:rsid w:val="00B64A64"/>
    <w:rsid w:val="00B662F6"/>
    <w:rsid w:val="00B703F8"/>
    <w:rsid w:val="00B70A08"/>
    <w:rsid w:val="00B8488B"/>
    <w:rsid w:val="00B84B93"/>
    <w:rsid w:val="00B9162E"/>
    <w:rsid w:val="00B927F6"/>
    <w:rsid w:val="00B96A56"/>
    <w:rsid w:val="00BA03BF"/>
    <w:rsid w:val="00BA39DA"/>
    <w:rsid w:val="00BA4F3C"/>
    <w:rsid w:val="00BA5227"/>
    <w:rsid w:val="00BA729E"/>
    <w:rsid w:val="00BB2DC4"/>
    <w:rsid w:val="00BB3EF2"/>
    <w:rsid w:val="00BB7761"/>
    <w:rsid w:val="00BC1FBC"/>
    <w:rsid w:val="00BD1C48"/>
    <w:rsid w:val="00BD4075"/>
    <w:rsid w:val="00BD57FA"/>
    <w:rsid w:val="00BE6945"/>
    <w:rsid w:val="00BE6A91"/>
    <w:rsid w:val="00BF306F"/>
    <w:rsid w:val="00BF63A3"/>
    <w:rsid w:val="00BF67B3"/>
    <w:rsid w:val="00C01128"/>
    <w:rsid w:val="00C02D42"/>
    <w:rsid w:val="00C0702E"/>
    <w:rsid w:val="00C1315D"/>
    <w:rsid w:val="00C134C5"/>
    <w:rsid w:val="00C176EA"/>
    <w:rsid w:val="00C22F2A"/>
    <w:rsid w:val="00C27BDF"/>
    <w:rsid w:val="00C30E9E"/>
    <w:rsid w:val="00C31E9B"/>
    <w:rsid w:val="00C40A68"/>
    <w:rsid w:val="00C4207F"/>
    <w:rsid w:val="00C42655"/>
    <w:rsid w:val="00C4418B"/>
    <w:rsid w:val="00C4428C"/>
    <w:rsid w:val="00C57E3F"/>
    <w:rsid w:val="00C71273"/>
    <w:rsid w:val="00C720E0"/>
    <w:rsid w:val="00C72665"/>
    <w:rsid w:val="00C72ABC"/>
    <w:rsid w:val="00C80426"/>
    <w:rsid w:val="00C86226"/>
    <w:rsid w:val="00C91FE3"/>
    <w:rsid w:val="00C9432E"/>
    <w:rsid w:val="00CA0F35"/>
    <w:rsid w:val="00CA187F"/>
    <w:rsid w:val="00CA52D0"/>
    <w:rsid w:val="00CA6A40"/>
    <w:rsid w:val="00CA780F"/>
    <w:rsid w:val="00CB29ED"/>
    <w:rsid w:val="00CC5D1F"/>
    <w:rsid w:val="00CC5E77"/>
    <w:rsid w:val="00CD6490"/>
    <w:rsid w:val="00CD6B41"/>
    <w:rsid w:val="00CD7147"/>
    <w:rsid w:val="00CE278B"/>
    <w:rsid w:val="00CE346A"/>
    <w:rsid w:val="00CE3724"/>
    <w:rsid w:val="00CE7EC5"/>
    <w:rsid w:val="00CF0F99"/>
    <w:rsid w:val="00CF19C1"/>
    <w:rsid w:val="00CF19EE"/>
    <w:rsid w:val="00CF2DD4"/>
    <w:rsid w:val="00CF6AFB"/>
    <w:rsid w:val="00D00C70"/>
    <w:rsid w:val="00D01252"/>
    <w:rsid w:val="00D035FC"/>
    <w:rsid w:val="00D04969"/>
    <w:rsid w:val="00D073F2"/>
    <w:rsid w:val="00D07EEA"/>
    <w:rsid w:val="00D11091"/>
    <w:rsid w:val="00D14E04"/>
    <w:rsid w:val="00D14FDD"/>
    <w:rsid w:val="00D1565C"/>
    <w:rsid w:val="00D16B73"/>
    <w:rsid w:val="00D226E4"/>
    <w:rsid w:val="00D319C0"/>
    <w:rsid w:val="00D32302"/>
    <w:rsid w:val="00D5055C"/>
    <w:rsid w:val="00D5152E"/>
    <w:rsid w:val="00D55594"/>
    <w:rsid w:val="00D64192"/>
    <w:rsid w:val="00D707C4"/>
    <w:rsid w:val="00D720B8"/>
    <w:rsid w:val="00D7313F"/>
    <w:rsid w:val="00D7324B"/>
    <w:rsid w:val="00D814AD"/>
    <w:rsid w:val="00D81A33"/>
    <w:rsid w:val="00D83336"/>
    <w:rsid w:val="00D83C53"/>
    <w:rsid w:val="00D85B6F"/>
    <w:rsid w:val="00D85C29"/>
    <w:rsid w:val="00D85FD4"/>
    <w:rsid w:val="00D92362"/>
    <w:rsid w:val="00DA1125"/>
    <w:rsid w:val="00DB68A6"/>
    <w:rsid w:val="00DB72DA"/>
    <w:rsid w:val="00DC3652"/>
    <w:rsid w:val="00DE1F09"/>
    <w:rsid w:val="00DE759D"/>
    <w:rsid w:val="00DF30CB"/>
    <w:rsid w:val="00DF5689"/>
    <w:rsid w:val="00E001B2"/>
    <w:rsid w:val="00E012FC"/>
    <w:rsid w:val="00E02160"/>
    <w:rsid w:val="00E0513F"/>
    <w:rsid w:val="00E11BA8"/>
    <w:rsid w:val="00E20731"/>
    <w:rsid w:val="00E2108F"/>
    <w:rsid w:val="00E24142"/>
    <w:rsid w:val="00E24381"/>
    <w:rsid w:val="00E3030D"/>
    <w:rsid w:val="00E3086A"/>
    <w:rsid w:val="00E3214B"/>
    <w:rsid w:val="00E322BF"/>
    <w:rsid w:val="00E327DA"/>
    <w:rsid w:val="00E32CF2"/>
    <w:rsid w:val="00E37E55"/>
    <w:rsid w:val="00E42003"/>
    <w:rsid w:val="00E4432C"/>
    <w:rsid w:val="00E5085A"/>
    <w:rsid w:val="00E51009"/>
    <w:rsid w:val="00E523F0"/>
    <w:rsid w:val="00E53070"/>
    <w:rsid w:val="00E547CE"/>
    <w:rsid w:val="00E62BE1"/>
    <w:rsid w:val="00E63240"/>
    <w:rsid w:val="00E7138C"/>
    <w:rsid w:val="00E71B2F"/>
    <w:rsid w:val="00E72B36"/>
    <w:rsid w:val="00E74808"/>
    <w:rsid w:val="00E83E85"/>
    <w:rsid w:val="00E879D9"/>
    <w:rsid w:val="00E9214A"/>
    <w:rsid w:val="00E97BF0"/>
    <w:rsid w:val="00EA345A"/>
    <w:rsid w:val="00EA3979"/>
    <w:rsid w:val="00EA7A5E"/>
    <w:rsid w:val="00EA7CD7"/>
    <w:rsid w:val="00EB3574"/>
    <w:rsid w:val="00EB4B72"/>
    <w:rsid w:val="00EC15CD"/>
    <w:rsid w:val="00EC1A14"/>
    <w:rsid w:val="00EC4C4A"/>
    <w:rsid w:val="00ED04D0"/>
    <w:rsid w:val="00ED575D"/>
    <w:rsid w:val="00ED7942"/>
    <w:rsid w:val="00EE70CB"/>
    <w:rsid w:val="00EF3343"/>
    <w:rsid w:val="00EF3DFC"/>
    <w:rsid w:val="00EF4922"/>
    <w:rsid w:val="00EF7543"/>
    <w:rsid w:val="00F02CFA"/>
    <w:rsid w:val="00F10874"/>
    <w:rsid w:val="00F13E1A"/>
    <w:rsid w:val="00F14899"/>
    <w:rsid w:val="00F15ADE"/>
    <w:rsid w:val="00F23B66"/>
    <w:rsid w:val="00F250E2"/>
    <w:rsid w:val="00F264C7"/>
    <w:rsid w:val="00F274B5"/>
    <w:rsid w:val="00F304EA"/>
    <w:rsid w:val="00F40853"/>
    <w:rsid w:val="00F44EF1"/>
    <w:rsid w:val="00F45CC6"/>
    <w:rsid w:val="00F46D1C"/>
    <w:rsid w:val="00F5298B"/>
    <w:rsid w:val="00F54EDB"/>
    <w:rsid w:val="00F57FF1"/>
    <w:rsid w:val="00F600EF"/>
    <w:rsid w:val="00F62DEB"/>
    <w:rsid w:val="00F6678D"/>
    <w:rsid w:val="00F70398"/>
    <w:rsid w:val="00F74538"/>
    <w:rsid w:val="00F74C4B"/>
    <w:rsid w:val="00F76B8A"/>
    <w:rsid w:val="00F76BE8"/>
    <w:rsid w:val="00F8639E"/>
    <w:rsid w:val="00F92FB2"/>
    <w:rsid w:val="00F94A36"/>
    <w:rsid w:val="00F94D8B"/>
    <w:rsid w:val="00FA0B98"/>
    <w:rsid w:val="00FA0BBB"/>
    <w:rsid w:val="00FA4A7D"/>
    <w:rsid w:val="00FA7CB2"/>
    <w:rsid w:val="00FB4577"/>
    <w:rsid w:val="00FB5D7D"/>
    <w:rsid w:val="00FC7367"/>
    <w:rsid w:val="00FD5F3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D1DC33"/>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5A"/>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styleId="TableGrid">
    <w:name w:val="Table Grid"/>
    <w:basedOn w:val="TableNormal"/>
    <w:uiPriority w:val="39"/>
    <w:rsid w:val="007E1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930B3"/>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29102-C1F0-44A6-9029-FE40F5C4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Nguyen, Hoa</cp:lastModifiedBy>
  <cp:revision>9</cp:revision>
  <cp:lastPrinted>2004-11-15T20:06:00Z</cp:lastPrinted>
  <dcterms:created xsi:type="dcterms:W3CDTF">2021-10-19T04:43:00Z</dcterms:created>
  <dcterms:modified xsi:type="dcterms:W3CDTF">2021-12-09T03:53:00Z</dcterms:modified>
</cp:coreProperties>
</file>