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3892" w14:textId="77777777" w:rsidR="009F03C9" w:rsidRPr="00E007F1" w:rsidRDefault="009F03C9" w:rsidP="00357FE2">
      <w:pPr>
        <w:widowControl w:val="0"/>
        <w:tabs>
          <w:tab w:val="left" w:pos="8640"/>
        </w:tabs>
        <w:autoSpaceDE w:val="0"/>
        <w:autoSpaceDN w:val="0"/>
        <w:spacing w:before="214" w:after="0" w:line="240" w:lineRule="auto"/>
        <w:outlineLvl w:val="0"/>
        <w:rPr>
          <w:rFonts w:eastAsia="Arial" w:cs="Arial"/>
          <w:b/>
          <w:bCs/>
          <w:szCs w:val="24"/>
        </w:rPr>
      </w:pPr>
      <w:r w:rsidRPr="00E007F1">
        <w:rPr>
          <w:rFonts w:eastAsia="Arial" w:cs="Arial"/>
          <w:b/>
          <w:bCs/>
          <w:szCs w:val="24"/>
        </w:rPr>
        <w:t>ENTRY NO. 29 – CONDEMNATION DEPOSIT</w:t>
      </w:r>
      <w:r w:rsidRPr="00E007F1">
        <w:rPr>
          <w:rFonts w:eastAsia="Arial" w:cs="Arial"/>
          <w:b/>
          <w:bCs/>
          <w:spacing w:val="-14"/>
          <w:szCs w:val="24"/>
        </w:rPr>
        <w:t xml:space="preserve"> </w:t>
      </w:r>
      <w:r w:rsidRPr="00E007F1">
        <w:rPr>
          <w:rFonts w:eastAsia="Arial" w:cs="Arial"/>
          <w:b/>
          <w:bCs/>
          <w:szCs w:val="24"/>
        </w:rPr>
        <w:t>IS</w:t>
      </w:r>
      <w:r w:rsidRPr="00E007F1">
        <w:rPr>
          <w:rFonts w:eastAsia="Arial" w:cs="Arial"/>
          <w:b/>
          <w:bCs/>
          <w:spacing w:val="-2"/>
          <w:szCs w:val="24"/>
        </w:rPr>
        <w:t xml:space="preserve"> </w:t>
      </w:r>
      <w:r w:rsidRPr="00E007F1">
        <w:rPr>
          <w:rFonts w:eastAsia="Arial" w:cs="Arial"/>
          <w:b/>
          <w:bCs/>
          <w:szCs w:val="24"/>
        </w:rPr>
        <w:t>RETURNED</w:t>
      </w:r>
      <w:r w:rsidRPr="00E007F1">
        <w:rPr>
          <w:rFonts w:eastAsia="Arial" w:cs="Arial"/>
          <w:b/>
          <w:bCs/>
          <w:szCs w:val="24"/>
        </w:rPr>
        <w:tab/>
        <w:t>10529</w:t>
      </w:r>
    </w:p>
    <w:p w14:paraId="77180192" w14:textId="132BDA3F" w:rsidR="009F03C9" w:rsidRPr="00E007F1" w:rsidRDefault="009F03C9" w:rsidP="00357FE2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="Arial"/>
          <w:szCs w:val="24"/>
        </w:rPr>
      </w:pPr>
      <w:r w:rsidRPr="00E007F1">
        <w:rPr>
          <w:rFonts w:eastAsia="Arial" w:cs="Arial"/>
          <w:szCs w:val="24"/>
        </w:rPr>
        <w:t xml:space="preserve">(Revised </w:t>
      </w:r>
      <w:del w:id="0" w:author="Romaso, Martha" w:date="2021-10-18T15:56:00Z">
        <w:r w:rsidR="0060094D" w:rsidDel="00E7138C">
          <w:rPr>
            <w:rFonts w:eastAsia="Arial" w:cs="Arial"/>
            <w:szCs w:val="24"/>
          </w:rPr>
          <w:delText>12</w:delText>
        </w:r>
        <w:r w:rsidDel="00E7138C">
          <w:rPr>
            <w:rFonts w:eastAsia="Arial" w:cs="Arial"/>
            <w:szCs w:val="24"/>
          </w:rPr>
          <w:delText>/2020</w:delText>
        </w:r>
      </w:del>
      <w:ins w:id="1" w:author="Romaso, Martha" w:date="2021-10-18T15:56:00Z">
        <w:r w:rsidR="00E7138C">
          <w:rPr>
            <w:rFonts w:eastAsia="Arial" w:cs="Arial"/>
            <w:szCs w:val="24"/>
          </w:rPr>
          <w:t>1</w:t>
        </w:r>
      </w:ins>
      <w:ins w:id="2" w:author="Nguyen, Hoa" w:date="2021-12-03T15:59:00Z">
        <w:r w:rsidR="0097228E">
          <w:rPr>
            <w:rFonts w:eastAsia="Arial" w:cs="Arial"/>
            <w:szCs w:val="24"/>
          </w:rPr>
          <w:t>2</w:t>
        </w:r>
      </w:ins>
      <w:ins w:id="3" w:author="Romaso, Martha" w:date="2021-10-18T15:56:00Z">
        <w:r w:rsidR="00E7138C">
          <w:rPr>
            <w:rFonts w:eastAsia="Arial" w:cs="Arial"/>
            <w:szCs w:val="24"/>
          </w:rPr>
          <w:t>/2021</w:t>
        </w:r>
      </w:ins>
      <w:r w:rsidRPr="00E007F1">
        <w:rPr>
          <w:rFonts w:eastAsia="Arial" w:cs="Arial"/>
          <w:szCs w:val="24"/>
        </w:rPr>
        <w:t>)</w:t>
      </w:r>
    </w:p>
    <w:p w14:paraId="6F012849" w14:textId="77777777" w:rsidR="009F03C9" w:rsidRPr="00E007F1" w:rsidRDefault="009F03C9" w:rsidP="00357FE2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szCs w:val="24"/>
        </w:rPr>
      </w:pPr>
    </w:p>
    <w:p w14:paraId="1A73683E" w14:textId="072B8171" w:rsidR="009F03C9" w:rsidRPr="00E007F1" w:rsidRDefault="009F03C9" w:rsidP="00154A54">
      <w:pPr>
        <w:widowControl w:val="0"/>
        <w:autoSpaceDE w:val="0"/>
        <w:autoSpaceDN w:val="0"/>
        <w:spacing w:after="0" w:line="240" w:lineRule="auto"/>
        <w:ind w:right="573"/>
        <w:rPr>
          <w:rFonts w:eastAsia="Arial" w:cs="Arial"/>
          <w:szCs w:val="24"/>
        </w:rPr>
      </w:pPr>
      <w:r w:rsidRPr="00154A54">
        <w:rPr>
          <w:rFonts w:eastAsia="Arial" w:cs="Arial"/>
          <w:b/>
          <w:szCs w:val="24"/>
        </w:rPr>
        <w:t>Purpose:</w:t>
      </w:r>
      <w:r>
        <w:rPr>
          <w:rFonts w:eastAsia="Arial" w:cs="Arial"/>
          <w:szCs w:val="24"/>
        </w:rPr>
        <w:t xml:space="preserve"> </w:t>
      </w:r>
      <w:r w:rsidRPr="00E007F1">
        <w:rPr>
          <w:rFonts w:eastAsia="Arial" w:cs="Arial"/>
          <w:szCs w:val="24"/>
        </w:rPr>
        <w:t xml:space="preserve">This entry is made to return the deposit in the Condemnation Deposits Fund to the </w:t>
      </w:r>
      <w:r>
        <w:rPr>
          <w:rFonts w:eastAsia="Arial" w:cs="Arial"/>
          <w:szCs w:val="24"/>
        </w:rPr>
        <w:t>agency</w:t>
      </w:r>
      <w:del w:id="4" w:author="Smith, Brandon" w:date="2021-12-08T17:55:00Z">
        <w:r w:rsidR="009B3535" w:rsidDel="00120327">
          <w:rPr>
            <w:rFonts w:eastAsia="Arial" w:cs="Arial"/>
            <w:szCs w:val="24"/>
          </w:rPr>
          <w:delText>'</w:delText>
        </w:r>
        <w:r w:rsidDel="00120327">
          <w:rPr>
            <w:rFonts w:eastAsia="Arial" w:cs="Arial"/>
            <w:szCs w:val="24"/>
          </w:rPr>
          <w:delText>s</w:delText>
        </w:r>
      </w:del>
      <w:r>
        <w:rPr>
          <w:rFonts w:eastAsia="Arial" w:cs="Arial"/>
          <w:szCs w:val="24"/>
        </w:rPr>
        <w:t>/</w:t>
      </w:r>
      <w:r w:rsidRPr="00E007F1">
        <w:rPr>
          <w:rFonts w:eastAsia="Arial" w:cs="Arial"/>
          <w:szCs w:val="24"/>
        </w:rPr>
        <w:t xml:space="preserve">department's fund and appropriation after the </w:t>
      </w:r>
      <w:r>
        <w:rPr>
          <w:rFonts w:eastAsia="Arial" w:cs="Arial"/>
          <w:szCs w:val="24"/>
        </w:rPr>
        <w:t>agency/</w:t>
      </w:r>
      <w:r w:rsidRPr="00E007F1">
        <w:rPr>
          <w:rFonts w:eastAsia="Arial" w:cs="Arial"/>
          <w:szCs w:val="24"/>
        </w:rPr>
        <w:t xml:space="preserve">department has made payment to the grantor </w:t>
      </w:r>
      <w:r>
        <w:rPr>
          <w:rFonts w:eastAsia="Arial" w:cs="Arial"/>
          <w:szCs w:val="24"/>
        </w:rPr>
        <w:t xml:space="preserve">(property owner) </w:t>
      </w:r>
      <w:r w:rsidRPr="00E007F1">
        <w:rPr>
          <w:rFonts w:eastAsia="Arial" w:cs="Arial"/>
          <w:szCs w:val="24"/>
        </w:rPr>
        <w:t>from funds under its own control.</w:t>
      </w:r>
      <w:r w:rsidR="00921DF6">
        <w:rPr>
          <w:rFonts w:eastAsia="Arial" w:cs="Arial"/>
          <w:szCs w:val="24"/>
        </w:rPr>
        <w:t xml:space="preserve"> </w:t>
      </w:r>
      <w:ins w:id="5" w:author="Romaso, Martha" w:date="2021-10-21T14:35:00Z">
        <w:r w:rsidR="00921DF6" w:rsidRPr="00E007F1">
          <w:rPr>
            <w:rFonts w:eastAsia="Arial" w:cs="Arial"/>
            <w:szCs w:val="24"/>
          </w:rPr>
          <w:t>Upon request, the State Controller's Office (</w:t>
        </w:r>
        <w:r w:rsidR="00921DF6">
          <w:fldChar w:fldCharType="begin"/>
        </w:r>
        <w:r w:rsidR="00921DF6">
          <w:instrText xml:space="preserve"> HYPERLINK "https://www.sco.ca.gov/" \h </w:instrText>
        </w:r>
        <w:r w:rsidR="00921DF6">
          <w:fldChar w:fldCharType="separate"/>
        </w:r>
        <w:r w:rsidR="00921DF6" w:rsidRPr="00E007F1">
          <w:rPr>
            <w:rFonts w:eastAsia="Arial" w:cs="Arial"/>
            <w:color w:val="0000FF"/>
            <w:szCs w:val="24"/>
            <w:u w:val="single" w:color="0000FF"/>
          </w:rPr>
          <w:t>SCO</w:t>
        </w:r>
        <w:r w:rsidR="00921DF6">
          <w:rPr>
            <w:rFonts w:eastAsia="Arial" w:cs="Arial"/>
            <w:color w:val="0000FF"/>
            <w:szCs w:val="24"/>
            <w:u w:val="single" w:color="0000FF"/>
          </w:rPr>
          <w:fldChar w:fldCharType="end"/>
        </w:r>
        <w:r w:rsidR="00921DF6" w:rsidRPr="00E007F1">
          <w:rPr>
            <w:rFonts w:eastAsia="Arial" w:cs="Arial"/>
            <w:szCs w:val="24"/>
          </w:rPr>
          <w:t xml:space="preserve">) will transfer the amount of the deposit back to the </w:t>
        </w:r>
        <w:r w:rsidR="00921DF6">
          <w:rPr>
            <w:rFonts w:eastAsia="Arial" w:cs="Arial"/>
            <w:szCs w:val="24"/>
          </w:rPr>
          <w:t>agency</w:t>
        </w:r>
        <w:del w:id="6" w:author="Smith, Brandon" w:date="2021-12-08T17:54:00Z">
          <w:r w:rsidR="00921DF6" w:rsidDel="00120327">
            <w:rPr>
              <w:rFonts w:eastAsia="Arial" w:cs="Arial"/>
              <w:szCs w:val="24"/>
            </w:rPr>
            <w:delText>’s</w:delText>
          </w:r>
        </w:del>
        <w:r w:rsidR="00921DF6">
          <w:rPr>
            <w:rFonts w:eastAsia="Arial" w:cs="Arial"/>
            <w:szCs w:val="24"/>
          </w:rPr>
          <w:t>/</w:t>
        </w:r>
        <w:r w:rsidR="00921DF6" w:rsidRPr="00E007F1">
          <w:rPr>
            <w:rFonts w:eastAsia="Arial" w:cs="Arial"/>
            <w:szCs w:val="24"/>
          </w:rPr>
          <w:t>department's fund and appropriation.</w:t>
        </w:r>
      </w:ins>
    </w:p>
    <w:p w14:paraId="5872BF68" w14:textId="77777777" w:rsidR="009F03C9" w:rsidRDefault="009F03C9" w:rsidP="00357FE2">
      <w:pPr>
        <w:widowControl w:val="0"/>
        <w:autoSpaceDE w:val="0"/>
        <w:autoSpaceDN w:val="0"/>
        <w:spacing w:before="9" w:after="0" w:line="240" w:lineRule="auto"/>
        <w:rPr>
          <w:rFonts w:eastAsia="Arial" w:cs="Arial"/>
          <w:szCs w:val="24"/>
        </w:rPr>
      </w:pPr>
    </w:p>
    <w:p w14:paraId="4525CB0D" w14:textId="64B70E31" w:rsidR="009F03C9" w:rsidRPr="00E007F1" w:rsidRDefault="009F03C9" w:rsidP="00357FE2">
      <w:pPr>
        <w:widowControl w:val="0"/>
        <w:autoSpaceDE w:val="0"/>
        <w:autoSpaceDN w:val="0"/>
        <w:spacing w:before="9" w:after="0" w:line="240" w:lineRule="auto"/>
        <w:rPr>
          <w:rFonts w:eastAsia="Arial" w:cs="Arial"/>
          <w:szCs w:val="24"/>
        </w:rPr>
      </w:pPr>
      <w:r w:rsidRPr="00154A54">
        <w:rPr>
          <w:rFonts w:eastAsia="Arial" w:cs="Arial"/>
          <w:b/>
          <w:szCs w:val="24"/>
        </w:rPr>
        <w:t>References:</w:t>
      </w:r>
      <w:r>
        <w:rPr>
          <w:rFonts w:eastAsia="Arial" w:cs="Arial"/>
          <w:szCs w:val="24"/>
        </w:rPr>
        <w:t xml:space="preserve"> SAM sections </w:t>
      </w:r>
      <w:ins w:id="7" w:author="Romaso, Martha" w:date="2021-10-21T14:35:00Z">
        <w:r w:rsidR="00921DF6">
          <w:fldChar w:fldCharType="begin"/>
        </w:r>
        <w:r w:rsidR="00921DF6">
          <w:instrText xml:space="preserve"> HYPERLINK "https://www.dgs.ca.gov/resources/SAM/TOC/6000/6866" </w:instrText>
        </w:r>
        <w:r w:rsidR="00921DF6">
          <w:fldChar w:fldCharType="separate"/>
        </w:r>
        <w:r w:rsidR="00921DF6" w:rsidRPr="009754F3">
          <w:rPr>
            <w:rStyle w:val="Hyperlink"/>
            <w:rFonts w:eastAsia="Arial" w:cs="Arial"/>
            <w:szCs w:val="24"/>
            <w:u w:color="000000"/>
          </w:rPr>
          <w:t>6866</w:t>
        </w:r>
        <w:r w:rsidR="00921DF6">
          <w:rPr>
            <w:rStyle w:val="Hyperlink"/>
            <w:rFonts w:eastAsia="Arial" w:cs="Arial"/>
            <w:bCs/>
            <w:szCs w:val="24"/>
            <w:u w:color="000000"/>
          </w:rPr>
          <w:fldChar w:fldCharType="end"/>
        </w:r>
        <w:r w:rsidR="00921DF6">
          <w:rPr>
            <w:rFonts w:eastAsia="Arial" w:cs="Arial"/>
            <w:bCs/>
            <w:szCs w:val="24"/>
            <w:u w:color="000000"/>
          </w:rPr>
          <w:t xml:space="preserve"> and </w:t>
        </w:r>
        <w:r w:rsidR="00921DF6">
          <w:fldChar w:fldCharType="begin"/>
        </w:r>
        <w:r w:rsidR="00921DF6">
          <w:instrText xml:space="preserve"> HYPERLINK "https://www.dgs.ca.gov/resources/SAM/TOC/8600/8610-6" </w:instrText>
        </w:r>
        <w:r w:rsidR="00921DF6">
          <w:fldChar w:fldCharType="separate"/>
        </w:r>
        <w:r w:rsidR="00921DF6" w:rsidRPr="009754F3">
          <w:rPr>
            <w:rStyle w:val="Hyperlink"/>
            <w:rFonts w:eastAsia="Arial" w:cs="Arial"/>
            <w:szCs w:val="24"/>
            <w:u w:color="000000"/>
          </w:rPr>
          <w:t>8610.6</w:t>
        </w:r>
        <w:r w:rsidR="00921DF6">
          <w:rPr>
            <w:rStyle w:val="Hyperlink"/>
            <w:rFonts w:eastAsia="Arial" w:cs="Arial"/>
            <w:bCs/>
            <w:szCs w:val="24"/>
            <w:u w:color="000000"/>
          </w:rPr>
          <w:fldChar w:fldCharType="end"/>
        </w:r>
        <w:r w:rsidR="00921DF6">
          <w:rPr>
            <w:rFonts w:eastAsia="Arial" w:cs="Arial"/>
            <w:bCs/>
            <w:szCs w:val="24"/>
            <w:u w:color="000000"/>
          </w:rPr>
          <w:t>.</w:t>
        </w:r>
      </w:ins>
      <w:del w:id="8" w:author="Romaso, Martha" w:date="2021-10-21T14:35:00Z">
        <w:r w:rsidR="00921DF6" w:rsidDel="00921DF6">
          <w:fldChar w:fldCharType="begin"/>
        </w:r>
        <w:r w:rsidR="00921DF6" w:rsidDel="00921DF6">
          <w:delInstrText xml:space="preserve"> HYPERLINK "https://www.dgs.ca.gov/Resources/SAM/TOC/8600/8610" </w:delInstrText>
        </w:r>
        <w:r w:rsidR="00921DF6" w:rsidDel="00921DF6">
          <w:fldChar w:fldCharType="separate"/>
        </w:r>
        <w:r w:rsidRPr="003F037F" w:rsidDel="00921DF6">
          <w:rPr>
            <w:rStyle w:val="Hyperlink"/>
            <w:rFonts w:eastAsia="Arial" w:cs="Arial"/>
            <w:szCs w:val="24"/>
          </w:rPr>
          <w:delText>8610</w:delText>
        </w:r>
        <w:r w:rsidR="00921DF6" w:rsidDel="00921DF6">
          <w:rPr>
            <w:rStyle w:val="Hyperlink"/>
            <w:rFonts w:eastAsia="Arial" w:cs="Arial"/>
            <w:szCs w:val="24"/>
          </w:rPr>
          <w:fldChar w:fldCharType="end"/>
        </w:r>
        <w:r w:rsidDel="00921DF6">
          <w:rPr>
            <w:rFonts w:eastAsia="Arial" w:cs="Arial"/>
            <w:szCs w:val="24"/>
          </w:rPr>
          <w:delText xml:space="preserve"> and </w:delText>
        </w:r>
        <w:r w:rsidR="00921DF6" w:rsidDel="00921DF6">
          <w:fldChar w:fldCharType="begin"/>
        </w:r>
        <w:r w:rsidR="00921DF6" w:rsidDel="00921DF6">
          <w:delInstrText xml:space="preserve"> HYPERLINK "https://www.dgs.ca.gov/Resources/SAM/TOC/6000/6866" </w:delInstrText>
        </w:r>
        <w:r w:rsidR="00921DF6" w:rsidDel="00921DF6">
          <w:fldChar w:fldCharType="separate"/>
        </w:r>
        <w:r w:rsidRPr="003F037F" w:rsidDel="00921DF6">
          <w:rPr>
            <w:rStyle w:val="Hyperlink"/>
            <w:rFonts w:eastAsia="Arial" w:cs="Arial"/>
            <w:szCs w:val="24"/>
          </w:rPr>
          <w:delText>6866</w:delText>
        </w:r>
        <w:r w:rsidR="00921DF6" w:rsidDel="00921DF6">
          <w:rPr>
            <w:rStyle w:val="Hyperlink"/>
            <w:rFonts w:eastAsia="Arial" w:cs="Arial"/>
            <w:szCs w:val="24"/>
          </w:rPr>
          <w:fldChar w:fldCharType="end"/>
        </w:r>
      </w:del>
    </w:p>
    <w:p w14:paraId="55EB9C7F" w14:textId="77777777" w:rsidR="009F03C9" w:rsidRPr="001B5E60" w:rsidRDefault="009F03C9" w:rsidP="00154A54">
      <w:pPr>
        <w:spacing w:before="240" w:after="0" w:line="240" w:lineRule="auto"/>
        <w:rPr>
          <w:rFonts w:eastAsia="Calibri" w:cs="Arial"/>
          <w:b/>
          <w:szCs w:val="24"/>
        </w:rPr>
      </w:pPr>
      <w:r w:rsidRPr="001B5E60">
        <w:rPr>
          <w:rFonts w:eastAsia="Calibri" w:cs="Arial"/>
          <w:b/>
          <w:szCs w:val="24"/>
        </w:rPr>
        <w:t>Record Return of Funds for Condemnation Proceedings</w:t>
      </w:r>
    </w:p>
    <w:tbl>
      <w:tblPr>
        <w:tblW w:w="0" w:type="auto"/>
        <w:tblInd w:w="-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Return of Funds for Condemnation Proceedings"/>
        <w:tblDescription w:val="Journal entries to record return of funds for condemnation proceedings."/>
      </w:tblPr>
      <w:tblGrid>
        <w:gridCol w:w="1098"/>
        <w:gridCol w:w="1260"/>
        <w:gridCol w:w="1260"/>
        <w:gridCol w:w="4500"/>
        <w:gridCol w:w="766"/>
      </w:tblGrid>
      <w:tr w:rsidR="009F03C9" w:rsidRPr="001B5E60" w14:paraId="38C3593F" w14:textId="77777777" w:rsidTr="00154A54">
        <w:trPr>
          <w:tblHeader/>
        </w:trPr>
        <w:tc>
          <w:tcPr>
            <w:tcW w:w="1098" w:type="dxa"/>
          </w:tcPr>
          <w:p w14:paraId="4ADF87C2" w14:textId="77777777" w:rsidR="0004365A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D</w:t>
            </w:r>
            <w:r>
              <w:rPr>
                <w:rFonts w:eastAsia="Calibri" w:cs="Arial"/>
                <w:b/>
                <w:bCs/>
                <w:szCs w:val="24"/>
              </w:rPr>
              <w:t>ebit</w:t>
            </w:r>
            <w:r w:rsidRPr="00154A54">
              <w:rPr>
                <w:rFonts w:eastAsia="Calibri" w:cs="Arial"/>
                <w:b/>
                <w:bCs/>
                <w:szCs w:val="24"/>
              </w:rPr>
              <w:t>/</w:t>
            </w:r>
          </w:p>
          <w:p w14:paraId="7C67EC39" w14:textId="77777777" w:rsidR="009F03C9" w:rsidRPr="001B5E60" w:rsidRDefault="0004365A" w:rsidP="0004365A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54A54">
              <w:rPr>
                <w:rFonts w:eastAsia="Calibri" w:cs="Arial"/>
                <w:b/>
                <w:bCs/>
                <w:szCs w:val="24"/>
              </w:rPr>
              <w:t>C</w:t>
            </w:r>
            <w:r>
              <w:rPr>
                <w:rFonts w:eastAsia="Calibri" w:cs="Arial"/>
                <w:b/>
                <w:bCs/>
                <w:szCs w:val="24"/>
              </w:rPr>
              <w:t>redit</w:t>
            </w:r>
          </w:p>
        </w:tc>
        <w:tc>
          <w:tcPr>
            <w:tcW w:w="1260" w:type="dxa"/>
          </w:tcPr>
          <w:p w14:paraId="39DE433D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B5E60">
              <w:rPr>
                <w:rFonts w:eastAsia="Calibri" w:cs="Arial"/>
                <w:b/>
                <w:bCs/>
                <w:szCs w:val="24"/>
              </w:rPr>
              <w:t>Account</w:t>
            </w:r>
          </w:p>
        </w:tc>
        <w:tc>
          <w:tcPr>
            <w:tcW w:w="1260" w:type="dxa"/>
          </w:tcPr>
          <w:p w14:paraId="1EC650CE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B5E60">
              <w:rPr>
                <w:rFonts w:eastAsia="Calibri" w:cs="Arial"/>
                <w:b/>
                <w:bCs/>
                <w:szCs w:val="24"/>
              </w:rPr>
              <w:t>Legacy Account</w:t>
            </w:r>
          </w:p>
        </w:tc>
        <w:tc>
          <w:tcPr>
            <w:tcW w:w="4500" w:type="dxa"/>
            <w:shd w:val="clear" w:color="auto" w:fill="auto"/>
          </w:tcPr>
          <w:p w14:paraId="3916B9EA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B5E60">
              <w:rPr>
                <w:rFonts w:eastAsia="Calibri" w:cs="Arial"/>
                <w:b/>
                <w:bCs/>
                <w:szCs w:val="24"/>
              </w:rPr>
              <w:t>Account Description</w:t>
            </w:r>
          </w:p>
        </w:tc>
        <w:tc>
          <w:tcPr>
            <w:tcW w:w="766" w:type="dxa"/>
            <w:shd w:val="clear" w:color="auto" w:fill="auto"/>
          </w:tcPr>
          <w:p w14:paraId="37E71FFF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b/>
                <w:bCs/>
                <w:szCs w:val="24"/>
              </w:rPr>
            </w:pPr>
            <w:r w:rsidRPr="001B5E60">
              <w:rPr>
                <w:rFonts w:eastAsia="Calibri" w:cs="Arial"/>
                <w:b/>
                <w:bCs/>
                <w:szCs w:val="24"/>
              </w:rPr>
              <w:t>Note</w:t>
            </w:r>
          </w:p>
        </w:tc>
      </w:tr>
      <w:tr w:rsidR="009F03C9" w:rsidRPr="001B5E60" w14:paraId="749F84F1" w14:textId="77777777" w:rsidTr="00154A54">
        <w:trPr>
          <w:trHeight w:val="287"/>
        </w:trPr>
        <w:tc>
          <w:tcPr>
            <w:tcW w:w="1098" w:type="dxa"/>
          </w:tcPr>
          <w:p w14:paraId="39439709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7106033E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1104000</w:t>
            </w:r>
          </w:p>
        </w:tc>
        <w:tc>
          <w:tcPr>
            <w:tcW w:w="1260" w:type="dxa"/>
          </w:tcPr>
          <w:p w14:paraId="0EB74C99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1140</w:t>
            </w:r>
          </w:p>
        </w:tc>
        <w:tc>
          <w:tcPr>
            <w:tcW w:w="4500" w:type="dxa"/>
            <w:shd w:val="clear" w:color="auto" w:fill="auto"/>
          </w:tcPr>
          <w:p w14:paraId="290252CA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Cash in State Treasury</w:t>
            </w:r>
          </w:p>
        </w:tc>
        <w:tc>
          <w:tcPr>
            <w:tcW w:w="766" w:type="dxa"/>
            <w:shd w:val="clear" w:color="auto" w:fill="auto"/>
          </w:tcPr>
          <w:p w14:paraId="592ED49E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a</w:t>
            </w:r>
          </w:p>
        </w:tc>
      </w:tr>
      <w:tr w:rsidR="009F03C9" w:rsidRPr="001B5E60" w14:paraId="4DACD2F7" w14:textId="77777777" w:rsidTr="00154A54">
        <w:tc>
          <w:tcPr>
            <w:tcW w:w="1098" w:type="dxa"/>
          </w:tcPr>
          <w:p w14:paraId="26BBFFB2" w14:textId="77777777" w:rsidR="009F03C9" w:rsidRPr="001B5E60" w:rsidRDefault="009F03C9" w:rsidP="00357FE2">
            <w:pPr>
              <w:spacing w:after="0" w:line="240" w:lineRule="auto"/>
              <w:ind w:left="720" w:hanging="555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154D2A1B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5xxxxxx</w:t>
            </w:r>
          </w:p>
        </w:tc>
        <w:tc>
          <w:tcPr>
            <w:tcW w:w="1260" w:type="dxa"/>
          </w:tcPr>
          <w:p w14:paraId="4C550A80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9000</w:t>
            </w:r>
          </w:p>
        </w:tc>
        <w:tc>
          <w:tcPr>
            <w:tcW w:w="4500" w:type="dxa"/>
            <w:shd w:val="clear" w:color="auto" w:fill="auto"/>
          </w:tcPr>
          <w:p w14:paraId="7580AF48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del w:id="9" w:author="Daniels, Margie" w:date="2020-12-23T13:26:00Z">
              <w:r w:rsidRPr="001B5E60" w:rsidDel="006507AC">
                <w:rPr>
                  <w:rFonts w:eastAsia="Calibri" w:cs="Arial"/>
                  <w:szCs w:val="24"/>
                </w:rPr>
                <w:delText>Appropriated Expenses</w:delText>
              </w:r>
            </w:del>
            <w:ins w:id="10" w:author="Daniels, Margie" w:date="2020-12-23T13:26:00Z">
              <w:r w:rsidR="006507AC">
                <w:rPr>
                  <w:rFonts w:eastAsia="Calibri" w:cs="Arial"/>
                  <w:szCs w:val="24"/>
                </w:rPr>
                <w:t>Appropriation Expenditures</w:t>
              </w:r>
            </w:ins>
          </w:p>
        </w:tc>
        <w:tc>
          <w:tcPr>
            <w:tcW w:w="766" w:type="dxa"/>
            <w:shd w:val="clear" w:color="auto" w:fill="auto"/>
          </w:tcPr>
          <w:p w14:paraId="64D154BD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a</w:t>
            </w:r>
          </w:p>
        </w:tc>
      </w:tr>
      <w:tr w:rsidR="009F03C9" w:rsidRPr="001B5E60" w14:paraId="702DDBFF" w14:textId="77777777" w:rsidTr="00154A54">
        <w:tc>
          <w:tcPr>
            <w:tcW w:w="1098" w:type="dxa"/>
          </w:tcPr>
          <w:p w14:paraId="7A2634AE" w14:textId="77777777" w:rsidR="009F03C9" w:rsidRPr="001B5E60" w:rsidRDefault="009F03C9" w:rsidP="00357FE2">
            <w:pPr>
              <w:spacing w:after="0" w:line="240" w:lineRule="auto"/>
              <w:ind w:left="555" w:hanging="555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Debit</w:t>
            </w:r>
          </w:p>
        </w:tc>
        <w:tc>
          <w:tcPr>
            <w:tcW w:w="1260" w:type="dxa"/>
          </w:tcPr>
          <w:p w14:paraId="26BFE715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5xxxxxx</w:t>
            </w:r>
          </w:p>
        </w:tc>
        <w:tc>
          <w:tcPr>
            <w:tcW w:w="1260" w:type="dxa"/>
          </w:tcPr>
          <w:p w14:paraId="2B10CB73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9000</w:t>
            </w:r>
          </w:p>
        </w:tc>
        <w:tc>
          <w:tcPr>
            <w:tcW w:w="4500" w:type="dxa"/>
            <w:shd w:val="clear" w:color="auto" w:fill="auto"/>
          </w:tcPr>
          <w:p w14:paraId="3E59C4CF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del w:id="11" w:author="Daniels, Margie" w:date="2020-12-23T13:26:00Z">
              <w:r w:rsidRPr="001B5E60" w:rsidDel="006507AC">
                <w:rPr>
                  <w:rFonts w:eastAsia="Calibri" w:cs="Arial"/>
                  <w:szCs w:val="24"/>
                </w:rPr>
                <w:delText>Appropriated Expenses</w:delText>
              </w:r>
            </w:del>
            <w:ins w:id="12" w:author="Daniels, Margie" w:date="2020-12-23T13:26:00Z">
              <w:r w:rsidR="006507AC">
                <w:rPr>
                  <w:rFonts w:eastAsia="Calibri" w:cs="Arial"/>
                  <w:szCs w:val="24"/>
                </w:rPr>
                <w:t>Appropriation Expenditures</w:t>
              </w:r>
            </w:ins>
          </w:p>
        </w:tc>
        <w:tc>
          <w:tcPr>
            <w:tcW w:w="766" w:type="dxa"/>
            <w:shd w:val="clear" w:color="auto" w:fill="auto"/>
          </w:tcPr>
          <w:p w14:paraId="14DFFE5C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b</w:t>
            </w:r>
          </w:p>
        </w:tc>
      </w:tr>
      <w:tr w:rsidR="009F03C9" w:rsidRPr="001B5E60" w14:paraId="6EEC3BD1" w14:textId="77777777" w:rsidTr="00154A54">
        <w:tc>
          <w:tcPr>
            <w:tcW w:w="1098" w:type="dxa"/>
          </w:tcPr>
          <w:p w14:paraId="2A5DB7E7" w14:textId="77777777" w:rsidR="009F03C9" w:rsidRPr="001B5E60" w:rsidRDefault="009F03C9" w:rsidP="00357FE2">
            <w:pPr>
              <w:spacing w:after="0" w:line="240" w:lineRule="auto"/>
              <w:ind w:left="720" w:hanging="555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Credit</w:t>
            </w:r>
          </w:p>
        </w:tc>
        <w:tc>
          <w:tcPr>
            <w:tcW w:w="1260" w:type="dxa"/>
          </w:tcPr>
          <w:p w14:paraId="6864F2E8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124xxxx</w:t>
            </w:r>
          </w:p>
        </w:tc>
        <w:tc>
          <w:tcPr>
            <w:tcW w:w="1260" w:type="dxa"/>
          </w:tcPr>
          <w:p w14:paraId="03C78DE5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1400</w:t>
            </w:r>
          </w:p>
        </w:tc>
        <w:tc>
          <w:tcPr>
            <w:tcW w:w="4500" w:type="dxa"/>
            <w:shd w:val="clear" w:color="auto" w:fill="auto"/>
          </w:tcPr>
          <w:p w14:paraId="199B34FA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Due from Other Funds or Appropriations</w:t>
            </w:r>
          </w:p>
        </w:tc>
        <w:tc>
          <w:tcPr>
            <w:tcW w:w="766" w:type="dxa"/>
            <w:shd w:val="clear" w:color="auto" w:fill="auto"/>
          </w:tcPr>
          <w:p w14:paraId="724C29CB" w14:textId="77777777" w:rsidR="009F03C9" w:rsidRPr="001B5E60" w:rsidRDefault="009F03C9" w:rsidP="00357FE2">
            <w:pPr>
              <w:spacing w:after="0" w:line="240" w:lineRule="auto"/>
              <w:rPr>
                <w:rFonts w:eastAsia="Calibri" w:cs="Arial"/>
                <w:szCs w:val="24"/>
              </w:rPr>
            </w:pPr>
            <w:r w:rsidRPr="001B5E60">
              <w:rPr>
                <w:rFonts w:eastAsia="Calibri" w:cs="Arial"/>
                <w:szCs w:val="24"/>
              </w:rPr>
              <w:t>b</w:t>
            </w:r>
          </w:p>
        </w:tc>
      </w:tr>
    </w:tbl>
    <w:p w14:paraId="77BFB07E" w14:textId="77777777" w:rsidR="009F03C9" w:rsidRPr="001B5E60" w:rsidRDefault="009F03C9" w:rsidP="00357FE2">
      <w:pPr>
        <w:spacing w:before="240" w:after="0" w:line="240" w:lineRule="auto"/>
        <w:rPr>
          <w:rFonts w:eastAsia="Calibri" w:cs="Arial"/>
          <w:bCs/>
          <w:szCs w:val="24"/>
        </w:rPr>
      </w:pPr>
      <w:r w:rsidRPr="001B5E60">
        <w:rPr>
          <w:rFonts w:eastAsia="Calibri" w:cs="Arial"/>
          <w:bCs/>
          <w:szCs w:val="24"/>
        </w:rPr>
        <w:t>Note:</w:t>
      </w:r>
    </w:p>
    <w:p w14:paraId="0FE2BD73" w14:textId="77777777" w:rsidR="009F03C9" w:rsidRDefault="009F03C9" w:rsidP="004C5B5B">
      <w:pPr>
        <w:numPr>
          <w:ilvl w:val="0"/>
          <w:numId w:val="19"/>
        </w:numPr>
        <w:spacing w:after="160" w:line="240" w:lineRule="auto"/>
        <w:contextualSpacing/>
        <w:rPr>
          <w:rFonts w:eastAsia="Calibri" w:cs="Arial"/>
          <w:szCs w:val="24"/>
        </w:rPr>
      </w:pPr>
      <w:r w:rsidRPr="001B5E60">
        <w:rPr>
          <w:rFonts w:eastAsia="Calibri" w:cs="Arial"/>
          <w:szCs w:val="24"/>
        </w:rPr>
        <w:t>Record amount of abatement from the Condemnation Deposits Fund to the agency/department fund and appropriation</w:t>
      </w:r>
      <w:r>
        <w:rPr>
          <w:rFonts w:eastAsia="Calibri" w:cs="Arial"/>
          <w:szCs w:val="24"/>
        </w:rPr>
        <w:t>.</w:t>
      </w:r>
    </w:p>
    <w:p w14:paraId="088A9902" w14:textId="77777777" w:rsidR="009F03C9" w:rsidRPr="001B5E60" w:rsidRDefault="009F03C9" w:rsidP="004C5B5B">
      <w:pPr>
        <w:numPr>
          <w:ilvl w:val="0"/>
          <w:numId w:val="19"/>
        </w:numPr>
        <w:spacing w:after="0" w:line="240" w:lineRule="auto"/>
        <w:contextualSpacing/>
        <w:rPr>
          <w:rFonts w:cs="Arial"/>
          <w:szCs w:val="24"/>
        </w:rPr>
      </w:pPr>
      <w:r w:rsidRPr="001B5E60">
        <w:rPr>
          <w:rFonts w:eastAsia="Calibri" w:cs="Arial"/>
          <w:szCs w:val="24"/>
        </w:rPr>
        <w:t>Reverse amount accrued due from the Condemnation Deposits Fund not returned by June 30 of the prior year.</w:t>
      </w:r>
    </w:p>
    <w:p w14:paraId="246F7ABB" w14:textId="7525DE2D" w:rsidR="009F03C9" w:rsidRPr="00C86226" w:rsidRDefault="00880B75" w:rsidP="00C86226">
      <w:pPr>
        <w:rPr>
          <w:rFonts w:eastAsia="Arial" w:cs="Arial"/>
          <w:b/>
          <w:bCs/>
          <w:szCs w:val="24"/>
        </w:rPr>
      </w:pPr>
      <w:ins w:id="13" w:author="Romaso, Martha" w:date="2021-10-27T13:02:00Z">
        <w:r>
          <w:rPr>
            <w:rFonts w:ascii="Times New Roman" w:hAnsi="Times New Roman" w:cs="Times New Roman"/>
            <w:noProof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8240" behindDoc="1" locked="0" layoutInCell="1" allowOverlap="1" wp14:anchorId="453F08C5" wp14:editId="081051FC">
                  <wp:simplePos x="0" y="0"/>
                  <wp:positionH relativeFrom="margin">
                    <wp:posOffset>5471795</wp:posOffset>
                  </wp:positionH>
                  <wp:positionV relativeFrom="paragraph">
                    <wp:posOffset>3637280</wp:posOffset>
                  </wp:positionV>
                  <wp:extent cx="1014730" cy="338455"/>
                  <wp:effectExtent l="0" t="0" r="0" b="4445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730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03473" w14:textId="77777777" w:rsidR="00880B75" w:rsidRDefault="00880B75" w:rsidP="00880B75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MR 10/27/21</w:t>
                              </w:r>
                            </w:p>
                            <w:p w14:paraId="51172AA3" w14:textId="77777777" w:rsidR="00120327" w:rsidRPr="006A531C" w:rsidRDefault="00120327" w:rsidP="00120327">
                              <w:pPr>
                                <w:pStyle w:val="NoSpacing"/>
                                <w:rPr>
                                  <w:ins w:id="14" w:author="Smith, Brandon" w:date="2021-12-08T17:55:00Z"/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ins w:id="15" w:author="Smith, Brandon" w:date="2021-12-08T17:55:00Z">
                                <w:r w:rsidRPr="006A531C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t>12/8/2021</w:t>
                                </w:r>
                              </w:ins>
                            </w:p>
                            <w:p w14:paraId="2028F32D" w14:textId="62AAE4C4" w:rsidR="00880B75" w:rsidRDefault="00880B75" w:rsidP="00120327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16" w:name="_GoBack"/>
                              <w:bookmarkEnd w:id="16"/>
                              <w:del w:id="17" w:author="Smith, Brandon" w:date="2021-12-08T17:55:00Z">
                                <w:r w:rsidDel="00120327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53F08C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30.85pt;margin-top:286.4pt;width:79.9pt;height:2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+M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" stroked="f">
                  <v:textbox>
                    <w:txbxContent>
                      <w:p w14:paraId="1E403473" w14:textId="77777777" w:rsidR="00880B75" w:rsidRDefault="00880B75" w:rsidP="00880B75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MR 10/27/21</w:t>
                        </w:r>
                      </w:p>
                      <w:p w14:paraId="51172AA3" w14:textId="77777777" w:rsidR="00120327" w:rsidRPr="006A531C" w:rsidRDefault="00120327" w:rsidP="00120327">
                        <w:pPr>
                          <w:pStyle w:val="NoSpacing"/>
                          <w:rPr>
                            <w:ins w:id="18" w:author="Smith, Brandon" w:date="2021-12-08T17:55:00Z"/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ins w:id="19" w:author="Smith, Brandon" w:date="2021-12-08T17:55:00Z">
                          <w:r w:rsidRPr="006A531C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t xml:space="preserve">BS    </w:t>
                          </w:r>
                          <w:r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t>12/8/2021</w:t>
                          </w:r>
                        </w:ins>
                      </w:p>
                      <w:p w14:paraId="2028F32D" w14:textId="62AAE4C4" w:rsidR="00880B75" w:rsidRDefault="00880B75" w:rsidP="00120327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bookmarkStart w:id="20" w:name="_GoBack"/>
                        <w:bookmarkEnd w:id="20"/>
                        <w:del w:id="21" w:author="Smith, Brandon" w:date="2021-12-08T17:55:00Z">
                          <w:r w:rsidDel="00120327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9F03C9" w:rsidRPr="00C86226" w:rsidSect="007C7E3F">
      <w:headerReference w:type="default" r:id="rId8"/>
      <w:pgSz w:w="12240" w:h="15840" w:code="1"/>
      <w:pgMar w:top="1440" w:right="1440" w:bottom="1440" w:left="1440" w:header="72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B5F67" w14:textId="77777777" w:rsidR="0082598F" w:rsidRDefault="0082598F">
      <w:r>
        <w:separator/>
      </w:r>
    </w:p>
  </w:endnote>
  <w:endnote w:type="continuationSeparator" w:id="0">
    <w:p w14:paraId="27020BA5" w14:textId="77777777" w:rsidR="0082598F" w:rsidRDefault="0082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ACA26" w14:textId="77777777" w:rsidR="0082598F" w:rsidRDefault="0082598F">
      <w:r>
        <w:separator/>
      </w:r>
    </w:p>
  </w:footnote>
  <w:footnote w:type="continuationSeparator" w:id="0">
    <w:p w14:paraId="6B7CA8B1" w14:textId="77777777" w:rsidR="0082598F" w:rsidRDefault="0082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2F1C" w14:textId="77777777" w:rsidR="00F74538" w:rsidRPr="009F03C9" w:rsidRDefault="00F74538" w:rsidP="00154A54">
    <w:pPr>
      <w:pStyle w:val="Header"/>
    </w:pPr>
    <w:r w:rsidRPr="009F03C9">
      <w:t>SAM – STARDARD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641D4"/>
    <w:multiLevelType w:val="hybridMultilevel"/>
    <w:tmpl w:val="0C0A298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E2CF3"/>
    <w:multiLevelType w:val="hybridMultilevel"/>
    <w:tmpl w:val="B9242D3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0994332F"/>
    <w:multiLevelType w:val="hybridMultilevel"/>
    <w:tmpl w:val="8A821AD4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A115749"/>
    <w:multiLevelType w:val="hybridMultilevel"/>
    <w:tmpl w:val="31BE8ED4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50939"/>
    <w:multiLevelType w:val="hybridMultilevel"/>
    <w:tmpl w:val="D3DE7158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A0145A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C4EBF"/>
    <w:multiLevelType w:val="hybridMultilevel"/>
    <w:tmpl w:val="3BB88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E2E52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1D42158A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1237A7"/>
    <w:multiLevelType w:val="hybridMultilevel"/>
    <w:tmpl w:val="A3380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A2858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D31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1F20D7"/>
    <w:multiLevelType w:val="hybridMultilevel"/>
    <w:tmpl w:val="906E39F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311357B6"/>
    <w:multiLevelType w:val="hybridMultilevel"/>
    <w:tmpl w:val="8B62B97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4" w15:restartNumberingAfterBreak="0">
    <w:nsid w:val="31CC23B9"/>
    <w:multiLevelType w:val="hybridMultilevel"/>
    <w:tmpl w:val="6DD28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771BE"/>
    <w:multiLevelType w:val="hybridMultilevel"/>
    <w:tmpl w:val="05FC0266"/>
    <w:lvl w:ilvl="0" w:tplc="58D428A6">
      <w:start w:val="1"/>
      <w:numFmt w:val="lowerLetter"/>
      <w:lvlText w:val="%1."/>
      <w:lvlJc w:val="left"/>
      <w:pPr>
        <w:ind w:left="3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3B526C3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6D2F91"/>
    <w:multiLevelType w:val="hybridMultilevel"/>
    <w:tmpl w:val="9D5686A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442333A3"/>
    <w:multiLevelType w:val="hybridMultilevel"/>
    <w:tmpl w:val="7762811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1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D172EC"/>
    <w:multiLevelType w:val="hybridMultilevel"/>
    <w:tmpl w:val="7DDCEBEE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6" w15:restartNumberingAfterBreak="0">
    <w:nsid w:val="48D66F17"/>
    <w:multiLevelType w:val="hybridMultilevel"/>
    <w:tmpl w:val="04628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E043A8"/>
    <w:multiLevelType w:val="hybridMultilevel"/>
    <w:tmpl w:val="73EA48D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A1E5A"/>
    <w:multiLevelType w:val="hybridMultilevel"/>
    <w:tmpl w:val="15E2D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67D8B"/>
    <w:multiLevelType w:val="hybridMultilevel"/>
    <w:tmpl w:val="F094E146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 w15:restartNumberingAfterBreak="0">
    <w:nsid w:val="5067389C"/>
    <w:multiLevelType w:val="hybridMultilevel"/>
    <w:tmpl w:val="4FEEC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0074F2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5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7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7C41B9"/>
    <w:multiLevelType w:val="hybridMultilevel"/>
    <w:tmpl w:val="4EDCD132"/>
    <w:lvl w:ilvl="0" w:tplc="378681B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2768E7"/>
    <w:multiLevelType w:val="hybridMultilevel"/>
    <w:tmpl w:val="4B9E7D3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7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397FD7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5521D81"/>
    <w:multiLevelType w:val="hybridMultilevel"/>
    <w:tmpl w:val="4D344EC4"/>
    <w:lvl w:ilvl="0" w:tplc="3D10DA1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D50334"/>
    <w:multiLevelType w:val="hybridMultilevel"/>
    <w:tmpl w:val="E4448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2F7D19"/>
    <w:multiLevelType w:val="hybridMultilevel"/>
    <w:tmpl w:val="97F4F2D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6" w15:restartNumberingAfterBreak="0">
    <w:nsid w:val="79046FB1"/>
    <w:multiLevelType w:val="hybridMultilevel"/>
    <w:tmpl w:val="5EA8B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8" w15:restartNumberingAfterBreak="0">
    <w:nsid w:val="7BA23632"/>
    <w:multiLevelType w:val="hybridMultilevel"/>
    <w:tmpl w:val="B5B0D798"/>
    <w:lvl w:ilvl="0" w:tplc="B2085F6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E6009B3"/>
    <w:multiLevelType w:val="hybridMultilevel"/>
    <w:tmpl w:val="AB7403A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5"/>
  </w:num>
  <w:num w:numId="2">
    <w:abstractNumId w:val="18"/>
  </w:num>
  <w:num w:numId="3">
    <w:abstractNumId w:val="40"/>
  </w:num>
  <w:num w:numId="4">
    <w:abstractNumId w:val="65"/>
  </w:num>
  <w:num w:numId="5">
    <w:abstractNumId w:val="12"/>
  </w:num>
  <w:num w:numId="6">
    <w:abstractNumId w:val="24"/>
  </w:num>
  <w:num w:numId="7">
    <w:abstractNumId w:val="42"/>
  </w:num>
  <w:num w:numId="8">
    <w:abstractNumId w:val="56"/>
  </w:num>
  <w:num w:numId="9">
    <w:abstractNumId w:val="55"/>
  </w:num>
  <w:num w:numId="10">
    <w:abstractNumId w:val="21"/>
  </w:num>
  <w:num w:numId="11">
    <w:abstractNumId w:val="41"/>
  </w:num>
  <w:num w:numId="12">
    <w:abstractNumId w:val="60"/>
  </w:num>
  <w:num w:numId="13">
    <w:abstractNumId w:val="37"/>
  </w:num>
  <w:num w:numId="14">
    <w:abstractNumId w:val="59"/>
  </w:num>
  <w:num w:numId="15">
    <w:abstractNumId w:val="15"/>
  </w:num>
  <w:num w:numId="16">
    <w:abstractNumId w:val="61"/>
  </w:num>
  <w:num w:numId="17">
    <w:abstractNumId w:val="8"/>
  </w:num>
  <w:num w:numId="18">
    <w:abstractNumId w:val="17"/>
  </w:num>
  <w:num w:numId="19">
    <w:abstractNumId w:val="2"/>
  </w:num>
  <w:num w:numId="20">
    <w:abstractNumId w:val="57"/>
  </w:num>
  <w:num w:numId="21">
    <w:abstractNumId w:val="53"/>
  </w:num>
  <w:num w:numId="22">
    <w:abstractNumId w:val="13"/>
  </w:num>
  <w:num w:numId="23">
    <w:abstractNumId w:val="6"/>
  </w:num>
  <w:num w:numId="24">
    <w:abstractNumId w:val="25"/>
  </w:num>
  <w:num w:numId="25">
    <w:abstractNumId w:val="38"/>
  </w:num>
  <w:num w:numId="26">
    <w:abstractNumId w:val="10"/>
  </w:num>
  <w:num w:numId="27">
    <w:abstractNumId w:val="70"/>
  </w:num>
  <w:num w:numId="28">
    <w:abstractNumId w:val="30"/>
  </w:num>
  <w:num w:numId="29">
    <w:abstractNumId w:val="31"/>
  </w:num>
  <w:num w:numId="30">
    <w:abstractNumId w:val="73"/>
  </w:num>
  <w:num w:numId="31">
    <w:abstractNumId w:val="29"/>
  </w:num>
  <w:num w:numId="32">
    <w:abstractNumId w:val="14"/>
  </w:num>
  <w:num w:numId="33">
    <w:abstractNumId w:val="64"/>
  </w:num>
  <w:num w:numId="34">
    <w:abstractNumId w:val="69"/>
  </w:num>
  <w:num w:numId="35">
    <w:abstractNumId w:val="67"/>
  </w:num>
  <w:num w:numId="36">
    <w:abstractNumId w:val="0"/>
  </w:num>
  <w:num w:numId="37">
    <w:abstractNumId w:val="47"/>
  </w:num>
  <w:num w:numId="38">
    <w:abstractNumId w:val="16"/>
  </w:num>
  <w:num w:numId="39">
    <w:abstractNumId w:val="71"/>
  </w:num>
  <w:num w:numId="40">
    <w:abstractNumId w:val="58"/>
  </w:num>
  <w:num w:numId="41">
    <w:abstractNumId w:val="22"/>
  </w:num>
  <w:num w:numId="42">
    <w:abstractNumId w:val="26"/>
  </w:num>
  <w:num w:numId="43">
    <w:abstractNumId w:val="44"/>
  </w:num>
  <w:num w:numId="44">
    <w:abstractNumId w:val="7"/>
  </w:num>
  <w:num w:numId="45">
    <w:abstractNumId w:val="11"/>
  </w:num>
  <w:num w:numId="46">
    <w:abstractNumId w:val="49"/>
  </w:num>
  <w:num w:numId="47">
    <w:abstractNumId w:val="43"/>
  </w:num>
  <w:num w:numId="48">
    <w:abstractNumId w:val="72"/>
  </w:num>
  <w:num w:numId="49">
    <w:abstractNumId w:val="46"/>
  </w:num>
  <w:num w:numId="50">
    <w:abstractNumId w:val="62"/>
  </w:num>
  <w:num w:numId="51">
    <w:abstractNumId w:val="50"/>
  </w:num>
  <w:num w:numId="52">
    <w:abstractNumId w:val="34"/>
  </w:num>
  <w:num w:numId="53">
    <w:abstractNumId w:val="33"/>
  </w:num>
  <w:num w:numId="54">
    <w:abstractNumId w:val="79"/>
  </w:num>
  <w:num w:numId="55">
    <w:abstractNumId w:val="77"/>
  </w:num>
  <w:num w:numId="56">
    <w:abstractNumId w:val="54"/>
  </w:num>
  <w:num w:numId="57">
    <w:abstractNumId w:val="20"/>
  </w:num>
  <w:num w:numId="58">
    <w:abstractNumId w:val="45"/>
  </w:num>
  <w:num w:numId="59">
    <w:abstractNumId w:val="32"/>
  </w:num>
  <w:num w:numId="60">
    <w:abstractNumId w:val="39"/>
  </w:num>
  <w:num w:numId="61">
    <w:abstractNumId w:val="3"/>
  </w:num>
  <w:num w:numId="62">
    <w:abstractNumId w:val="9"/>
  </w:num>
  <w:num w:numId="63">
    <w:abstractNumId w:val="28"/>
  </w:num>
  <w:num w:numId="64">
    <w:abstractNumId w:val="48"/>
  </w:num>
  <w:num w:numId="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</w:num>
  <w:num w:numId="67">
    <w:abstractNumId w:val="19"/>
  </w:num>
  <w:num w:numId="68">
    <w:abstractNumId w:val="52"/>
  </w:num>
  <w:num w:numId="69">
    <w:abstractNumId w:val="66"/>
  </w:num>
  <w:num w:numId="70">
    <w:abstractNumId w:val="23"/>
  </w:num>
  <w:num w:numId="71">
    <w:abstractNumId w:val="76"/>
  </w:num>
  <w:num w:numId="72">
    <w:abstractNumId w:val="74"/>
  </w:num>
  <w:num w:numId="73">
    <w:abstractNumId w:val="4"/>
  </w:num>
  <w:num w:numId="74">
    <w:abstractNumId w:val="1"/>
  </w:num>
  <w:num w:numId="75">
    <w:abstractNumId w:val="36"/>
  </w:num>
  <w:num w:numId="76">
    <w:abstractNumId w:val="5"/>
  </w:num>
  <w:num w:numId="77">
    <w:abstractNumId w:val="51"/>
  </w:num>
  <w:num w:numId="78">
    <w:abstractNumId w:val="78"/>
  </w:num>
  <w:num w:numId="79">
    <w:abstractNumId w:val="68"/>
  </w:num>
  <w:num w:numId="80">
    <w:abstractNumId w:val="27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so, Martha">
    <w15:presenceInfo w15:providerId="AD" w15:userId="S-1-5-21-2018394313-652884422-1811762917-19563"/>
  </w15:person>
  <w15:person w15:author="Nguyen, Hoa">
    <w15:presenceInfo w15:providerId="AD" w15:userId="S-1-5-21-2018394313-652884422-1811762917-18979"/>
  </w15:person>
  <w15:person w15:author="Smith, Brandon">
    <w15:presenceInfo w15:providerId="AD" w15:userId="S-1-5-21-2018394313-652884422-1811762917-17900"/>
  </w15:person>
  <w15:person w15:author="Daniels, Margie">
    <w15:presenceInfo w15:providerId="AD" w15:userId="S-1-5-21-2018394313-652884422-1811762917-19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U1NDUzMTQwMTNW0lEKTi0uzszPAykwNKsFAMsyO/8tAAAA"/>
  </w:docVars>
  <w:rsids>
    <w:rsidRoot w:val="009F03C9"/>
    <w:rsid w:val="00013ED8"/>
    <w:rsid w:val="00014774"/>
    <w:rsid w:val="00016D3A"/>
    <w:rsid w:val="0002563F"/>
    <w:rsid w:val="000261F6"/>
    <w:rsid w:val="00027745"/>
    <w:rsid w:val="00033923"/>
    <w:rsid w:val="00036F60"/>
    <w:rsid w:val="00042F40"/>
    <w:rsid w:val="0004365A"/>
    <w:rsid w:val="00045550"/>
    <w:rsid w:val="00046B75"/>
    <w:rsid w:val="00052288"/>
    <w:rsid w:val="00060F31"/>
    <w:rsid w:val="00061E2B"/>
    <w:rsid w:val="00062A63"/>
    <w:rsid w:val="00067B2F"/>
    <w:rsid w:val="00071969"/>
    <w:rsid w:val="0007261D"/>
    <w:rsid w:val="00073CBD"/>
    <w:rsid w:val="00075781"/>
    <w:rsid w:val="00076692"/>
    <w:rsid w:val="00076735"/>
    <w:rsid w:val="00076E8C"/>
    <w:rsid w:val="00077FED"/>
    <w:rsid w:val="000806C0"/>
    <w:rsid w:val="000812F4"/>
    <w:rsid w:val="00084631"/>
    <w:rsid w:val="0008755F"/>
    <w:rsid w:val="000902BA"/>
    <w:rsid w:val="00090E69"/>
    <w:rsid w:val="000925C9"/>
    <w:rsid w:val="00093DDC"/>
    <w:rsid w:val="00094BCF"/>
    <w:rsid w:val="000A0C34"/>
    <w:rsid w:val="000A22A9"/>
    <w:rsid w:val="000A34E1"/>
    <w:rsid w:val="000B21F0"/>
    <w:rsid w:val="000B77F4"/>
    <w:rsid w:val="000C40E0"/>
    <w:rsid w:val="000C41C9"/>
    <w:rsid w:val="000C43B6"/>
    <w:rsid w:val="000C442F"/>
    <w:rsid w:val="000C56B6"/>
    <w:rsid w:val="000D0523"/>
    <w:rsid w:val="000D2F23"/>
    <w:rsid w:val="000E0805"/>
    <w:rsid w:val="000E09B1"/>
    <w:rsid w:val="000E2E99"/>
    <w:rsid w:val="000E4E8E"/>
    <w:rsid w:val="000E5690"/>
    <w:rsid w:val="000E5DAE"/>
    <w:rsid w:val="000F005E"/>
    <w:rsid w:val="000F01E9"/>
    <w:rsid w:val="000F17FD"/>
    <w:rsid w:val="000F18E3"/>
    <w:rsid w:val="000F1EAE"/>
    <w:rsid w:val="000F44FD"/>
    <w:rsid w:val="000F4536"/>
    <w:rsid w:val="00102015"/>
    <w:rsid w:val="00106667"/>
    <w:rsid w:val="0011349E"/>
    <w:rsid w:val="00114CD9"/>
    <w:rsid w:val="0011566A"/>
    <w:rsid w:val="00116C73"/>
    <w:rsid w:val="00116E58"/>
    <w:rsid w:val="00117C59"/>
    <w:rsid w:val="00120327"/>
    <w:rsid w:val="0012292B"/>
    <w:rsid w:val="00123B46"/>
    <w:rsid w:val="00125FE1"/>
    <w:rsid w:val="00131C98"/>
    <w:rsid w:val="00133A18"/>
    <w:rsid w:val="00137DF5"/>
    <w:rsid w:val="001409F0"/>
    <w:rsid w:val="0014273D"/>
    <w:rsid w:val="001445C9"/>
    <w:rsid w:val="00146B59"/>
    <w:rsid w:val="001508EF"/>
    <w:rsid w:val="00152269"/>
    <w:rsid w:val="0015464F"/>
    <w:rsid w:val="00154A54"/>
    <w:rsid w:val="0015559B"/>
    <w:rsid w:val="00162135"/>
    <w:rsid w:val="00162B9F"/>
    <w:rsid w:val="001652EF"/>
    <w:rsid w:val="001728EA"/>
    <w:rsid w:val="00172D1C"/>
    <w:rsid w:val="001730D8"/>
    <w:rsid w:val="00173DD9"/>
    <w:rsid w:val="00173ECF"/>
    <w:rsid w:val="00181F6E"/>
    <w:rsid w:val="0018386F"/>
    <w:rsid w:val="0019239C"/>
    <w:rsid w:val="001A0C06"/>
    <w:rsid w:val="001A33B2"/>
    <w:rsid w:val="001A614A"/>
    <w:rsid w:val="001A6255"/>
    <w:rsid w:val="001A677C"/>
    <w:rsid w:val="001A7917"/>
    <w:rsid w:val="001B0F68"/>
    <w:rsid w:val="001B1928"/>
    <w:rsid w:val="001B4DFF"/>
    <w:rsid w:val="001C420D"/>
    <w:rsid w:val="001C590E"/>
    <w:rsid w:val="001C5FD6"/>
    <w:rsid w:val="001D7947"/>
    <w:rsid w:val="001E2B90"/>
    <w:rsid w:val="001E3AEF"/>
    <w:rsid w:val="001F098E"/>
    <w:rsid w:val="001F673E"/>
    <w:rsid w:val="00201EE4"/>
    <w:rsid w:val="002026DD"/>
    <w:rsid w:val="00202E40"/>
    <w:rsid w:val="0020450C"/>
    <w:rsid w:val="00204AA8"/>
    <w:rsid w:val="002051FB"/>
    <w:rsid w:val="00206E25"/>
    <w:rsid w:val="00222400"/>
    <w:rsid w:val="00222A27"/>
    <w:rsid w:val="002239E9"/>
    <w:rsid w:val="00225D61"/>
    <w:rsid w:val="00230B8B"/>
    <w:rsid w:val="002351C5"/>
    <w:rsid w:val="00235601"/>
    <w:rsid w:val="002421FB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58D4"/>
    <w:rsid w:val="002779C9"/>
    <w:rsid w:val="00285CA1"/>
    <w:rsid w:val="002911A2"/>
    <w:rsid w:val="002949CD"/>
    <w:rsid w:val="002A1C6A"/>
    <w:rsid w:val="002A38E2"/>
    <w:rsid w:val="002C14D6"/>
    <w:rsid w:val="002C1F2A"/>
    <w:rsid w:val="002C54BC"/>
    <w:rsid w:val="002D504C"/>
    <w:rsid w:val="002D6BA1"/>
    <w:rsid w:val="002E16C6"/>
    <w:rsid w:val="002E1E0A"/>
    <w:rsid w:val="002E5911"/>
    <w:rsid w:val="002E77D2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3BE4"/>
    <w:rsid w:val="00336299"/>
    <w:rsid w:val="00343804"/>
    <w:rsid w:val="00351C98"/>
    <w:rsid w:val="00352F27"/>
    <w:rsid w:val="00357A13"/>
    <w:rsid w:val="00357FE2"/>
    <w:rsid w:val="00362419"/>
    <w:rsid w:val="00364857"/>
    <w:rsid w:val="00364F41"/>
    <w:rsid w:val="0036535A"/>
    <w:rsid w:val="003749B9"/>
    <w:rsid w:val="0037538E"/>
    <w:rsid w:val="00376944"/>
    <w:rsid w:val="00376F87"/>
    <w:rsid w:val="0038317C"/>
    <w:rsid w:val="003858AF"/>
    <w:rsid w:val="003868FE"/>
    <w:rsid w:val="0038715F"/>
    <w:rsid w:val="00391AC1"/>
    <w:rsid w:val="0039265D"/>
    <w:rsid w:val="00395106"/>
    <w:rsid w:val="003A0D99"/>
    <w:rsid w:val="003A2922"/>
    <w:rsid w:val="003A4F3E"/>
    <w:rsid w:val="003B2D77"/>
    <w:rsid w:val="003B5828"/>
    <w:rsid w:val="003B7BEF"/>
    <w:rsid w:val="003C0D0B"/>
    <w:rsid w:val="003D21C4"/>
    <w:rsid w:val="003D49E7"/>
    <w:rsid w:val="003D5048"/>
    <w:rsid w:val="003D51C7"/>
    <w:rsid w:val="003D540E"/>
    <w:rsid w:val="003D5AEA"/>
    <w:rsid w:val="003E1C30"/>
    <w:rsid w:val="003F3193"/>
    <w:rsid w:val="003F3291"/>
    <w:rsid w:val="0040109B"/>
    <w:rsid w:val="0040187E"/>
    <w:rsid w:val="00412EE4"/>
    <w:rsid w:val="00415F9A"/>
    <w:rsid w:val="00420225"/>
    <w:rsid w:val="00420805"/>
    <w:rsid w:val="004221B8"/>
    <w:rsid w:val="00425526"/>
    <w:rsid w:val="00425E48"/>
    <w:rsid w:val="00427D26"/>
    <w:rsid w:val="00433042"/>
    <w:rsid w:val="00441D5E"/>
    <w:rsid w:val="00441ED2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65D"/>
    <w:rsid w:val="00465361"/>
    <w:rsid w:val="004657FD"/>
    <w:rsid w:val="00466DA1"/>
    <w:rsid w:val="00467C96"/>
    <w:rsid w:val="00470993"/>
    <w:rsid w:val="00472689"/>
    <w:rsid w:val="004858AC"/>
    <w:rsid w:val="0048707E"/>
    <w:rsid w:val="00492888"/>
    <w:rsid w:val="00495023"/>
    <w:rsid w:val="004966E0"/>
    <w:rsid w:val="00496AD6"/>
    <w:rsid w:val="004A18D2"/>
    <w:rsid w:val="004A206C"/>
    <w:rsid w:val="004A2CDD"/>
    <w:rsid w:val="004A3C89"/>
    <w:rsid w:val="004A4037"/>
    <w:rsid w:val="004B478C"/>
    <w:rsid w:val="004B5C90"/>
    <w:rsid w:val="004B6171"/>
    <w:rsid w:val="004B6D5A"/>
    <w:rsid w:val="004B6D96"/>
    <w:rsid w:val="004C0592"/>
    <w:rsid w:val="004C141C"/>
    <w:rsid w:val="004C1E6E"/>
    <w:rsid w:val="004C2963"/>
    <w:rsid w:val="004C5B5B"/>
    <w:rsid w:val="004E11AC"/>
    <w:rsid w:val="004E20DB"/>
    <w:rsid w:val="004E2B77"/>
    <w:rsid w:val="004E3356"/>
    <w:rsid w:val="004F096D"/>
    <w:rsid w:val="004F0E26"/>
    <w:rsid w:val="00502117"/>
    <w:rsid w:val="00505BE9"/>
    <w:rsid w:val="00513B9F"/>
    <w:rsid w:val="00514314"/>
    <w:rsid w:val="005159E4"/>
    <w:rsid w:val="005223B8"/>
    <w:rsid w:val="00527892"/>
    <w:rsid w:val="0053174E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1157"/>
    <w:rsid w:val="0056570D"/>
    <w:rsid w:val="00566490"/>
    <w:rsid w:val="00567A9B"/>
    <w:rsid w:val="00570194"/>
    <w:rsid w:val="0057081B"/>
    <w:rsid w:val="00572A5D"/>
    <w:rsid w:val="005829E0"/>
    <w:rsid w:val="005873E8"/>
    <w:rsid w:val="005907B8"/>
    <w:rsid w:val="00591D5A"/>
    <w:rsid w:val="005A06D3"/>
    <w:rsid w:val="005A20DD"/>
    <w:rsid w:val="005A32F7"/>
    <w:rsid w:val="005A4056"/>
    <w:rsid w:val="005B415F"/>
    <w:rsid w:val="005C1158"/>
    <w:rsid w:val="005C3879"/>
    <w:rsid w:val="005C3B44"/>
    <w:rsid w:val="005C78A7"/>
    <w:rsid w:val="005D4FC5"/>
    <w:rsid w:val="005E4754"/>
    <w:rsid w:val="005E62EC"/>
    <w:rsid w:val="005E7CEC"/>
    <w:rsid w:val="005F199E"/>
    <w:rsid w:val="005F4252"/>
    <w:rsid w:val="005F629E"/>
    <w:rsid w:val="0060094D"/>
    <w:rsid w:val="00605DF6"/>
    <w:rsid w:val="006077D0"/>
    <w:rsid w:val="00610168"/>
    <w:rsid w:val="00610622"/>
    <w:rsid w:val="006114D2"/>
    <w:rsid w:val="00613254"/>
    <w:rsid w:val="00613B71"/>
    <w:rsid w:val="00613D97"/>
    <w:rsid w:val="00616165"/>
    <w:rsid w:val="00630F6B"/>
    <w:rsid w:val="00633D64"/>
    <w:rsid w:val="00636391"/>
    <w:rsid w:val="006459F3"/>
    <w:rsid w:val="00645DAB"/>
    <w:rsid w:val="0064780D"/>
    <w:rsid w:val="006507AC"/>
    <w:rsid w:val="006517C3"/>
    <w:rsid w:val="00652DBE"/>
    <w:rsid w:val="00655B45"/>
    <w:rsid w:val="0065701C"/>
    <w:rsid w:val="00657EC7"/>
    <w:rsid w:val="00663687"/>
    <w:rsid w:val="006636F4"/>
    <w:rsid w:val="0067754C"/>
    <w:rsid w:val="00681977"/>
    <w:rsid w:val="006865A8"/>
    <w:rsid w:val="00686667"/>
    <w:rsid w:val="006956AB"/>
    <w:rsid w:val="006A48D7"/>
    <w:rsid w:val="006A6FBC"/>
    <w:rsid w:val="006B1B5D"/>
    <w:rsid w:val="006B3AA6"/>
    <w:rsid w:val="006B3C54"/>
    <w:rsid w:val="006B66E6"/>
    <w:rsid w:val="006B6826"/>
    <w:rsid w:val="006C1EA6"/>
    <w:rsid w:val="006C299B"/>
    <w:rsid w:val="006C3D70"/>
    <w:rsid w:val="006C479F"/>
    <w:rsid w:val="006C483F"/>
    <w:rsid w:val="006C5B48"/>
    <w:rsid w:val="006D0F07"/>
    <w:rsid w:val="006D353F"/>
    <w:rsid w:val="006D42B7"/>
    <w:rsid w:val="006E0A27"/>
    <w:rsid w:val="006E664A"/>
    <w:rsid w:val="006F0A8F"/>
    <w:rsid w:val="006F74C4"/>
    <w:rsid w:val="007008E9"/>
    <w:rsid w:val="00701793"/>
    <w:rsid w:val="00702930"/>
    <w:rsid w:val="007048C8"/>
    <w:rsid w:val="0070666E"/>
    <w:rsid w:val="007069E4"/>
    <w:rsid w:val="0071088D"/>
    <w:rsid w:val="00714E06"/>
    <w:rsid w:val="00717DB3"/>
    <w:rsid w:val="00721032"/>
    <w:rsid w:val="00721923"/>
    <w:rsid w:val="00721F6A"/>
    <w:rsid w:val="007233FC"/>
    <w:rsid w:val="00726783"/>
    <w:rsid w:val="00726A59"/>
    <w:rsid w:val="00726B6B"/>
    <w:rsid w:val="00727626"/>
    <w:rsid w:val="007464CD"/>
    <w:rsid w:val="007472DF"/>
    <w:rsid w:val="0075177A"/>
    <w:rsid w:val="007521DF"/>
    <w:rsid w:val="00764241"/>
    <w:rsid w:val="007672D2"/>
    <w:rsid w:val="00772D27"/>
    <w:rsid w:val="00777932"/>
    <w:rsid w:val="00784DA5"/>
    <w:rsid w:val="00792574"/>
    <w:rsid w:val="007A3370"/>
    <w:rsid w:val="007B494A"/>
    <w:rsid w:val="007C301C"/>
    <w:rsid w:val="007C49F0"/>
    <w:rsid w:val="007C7E3F"/>
    <w:rsid w:val="007D37B4"/>
    <w:rsid w:val="007E0804"/>
    <w:rsid w:val="007E184D"/>
    <w:rsid w:val="007E192C"/>
    <w:rsid w:val="007E29B1"/>
    <w:rsid w:val="007E49D4"/>
    <w:rsid w:val="007E49D7"/>
    <w:rsid w:val="007F0CC4"/>
    <w:rsid w:val="007F0E7F"/>
    <w:rsid w:val="007F65BD"/>
    <w:rsid w:val="008037E4"/>
    <w:rsid w:val="00807BB5"/>
    <w:rsid w:val="0081183B"/>
    <w:rsid w:val="00820837"/>
    <w:rsid w:val="008220BA"/>
    <w:rsid w:val="008243DC"/>
    <w:rsid w:val="0082598F"/>
    <w:rsid w:val="00830129"/>
    <w:rsid w:val="00833BC7"/>
    <w:rsid w:val="0083661E"/>
    <w:rsid w:val="008412F7"/>
    <w:rsid w:val="00844570"/>
    <w:rsid w:val="00845D19"/>
    <w:rsid w:val="00850681"/>
    <w:rsid w:val="00852E67"/>
    <w:rsid w:val="0085482A"/>
    <w:rsid w:val="0086136D"/>
    <w:rsid w:val="00861682"/>
    <w:rsid w:val="00861CCD"/>
    <w:rsid w:val="00861FBB"/>
    <w:rsid w:val="0086292C"/>
    <w:rsid w:val="0086725D"/>
    <w:rsid w:val="00872002"/>
    <w:rsid w:val="00875D80"/>
    <w:rsid w:val="00880B75"/>
    <w:rsid w:val="008836EA"/>
    <w:rsid w:val="00884B7D"/>
    <w:rsid w:val="00890495"/>
    <w:rsid w:val="008930B3"/>
    <w:rsid w:val="00894779"/>
    <w:rsid w:val="0089778C"/>
    <w:rsid w:val="008A0482"/>
    <w:rsid w:val="008A0994"/>
    <w:rsid w:val="008A449C"/>
    <w:rsid w:val="008A5556"/>
    <w:rsid w:val="008A58AB"/>
    <w:rsid w:val="008A61C9"/>
    <w:rsid w:val="008B1774"/>
    <w:rsid w:val="008B1B62"/>
    <w:rsid w:val="008B21DB"/>
    <w:rsid w:val="008B43BC"/>
    <w:rsid w:val="008C5065"/>
    <w:rsid w:val="008C7DDC"/>
    <w:rsid w:val="008D4330"/>
    <w:rsid w:val="008E0893"/>
    <w:rsid w:val="008F290F"/>
    <w:rsid w:val="008F4941"/>
    <w:rsid w:val="008F542D"/>
    <w:rsid w:val="008F62EB"/>
    <w:rsid w:val="008F72FA"/>
    <w:rsid w:val="00901163"/>
    <w:rsid w:val="00901C10"/>
    <w:rsid w:val="00902023"/>
    <w:rsid w:val="00904A13"/>
    <w:rsid w:val="00916D07"/>
    <w:rsid w:val="00917325"/>
    <w:rsid w:val="0092122B"/>
    <w:rsid w:val="00921DF6"/>
    <w:rsid w:val="0092279C"/>
    <w:rsid w:val="00926D79"/>
    <w:rsid w:val="00930ACD"/>
    <w:rsid w:val="00931B3A"/>
    <w:rsid w:val="00932F97"/>
    <w:rsid w:val="00934A63"/>
    <w:rsid w:val="00935026"/>
    <w:rsid w:val="0094036E"/>
    <w:rsid w:val="00941AC5"/>
    <w:rsid w:val="009444A7"/>
    <w:rsid w:val="00956B10"/>
    <w:rsid w:val="00966173"/>
    <w:rsid w:val="00971778"/>
    <w:rsid w:val="0097228E"/>
    <w:rsid w:val="00974473"/>
    <w:rsid w:val="00977D3C"/>
    <w:rsid w:val="009807C2"/>
    <w:rsid w:val="0098397A"/>
    <w:rsid w:val="00985969"/>
    <w:rsid w:val="009951BB"/>
    <w:rsid w:val="009A03B5"/>
    <w:rsid w:val="009A1F5E"/>
    <w:rsid w:val="009B1F3B"/>
    <w:rsid w:val="009B3535"/>
    <w:rsid w:val="009B50FE"/>
    <w:rsid w:val="009C673C"/>
    <w:rsid w:val="009C6B31"/>
    <w:rsid w:val="009C7444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9F6EF1"/>
    <w:rsid w:val="00A05830"/>
    <w:rsid w:val="00A100DD"/>
    <w:rsid w:val="00A13744"/>
    <w:rsid w:val="00A13BD3"/>
    <w:rsid w:val="00A220EE"/>
    <w:rsid w:val="00A24218"/>
    <w:rsid w:val="00A273CB"/>
    <w:rsid w:val="00A34265"/>
    <w:rsid w:val="00A4255E"/>
    <w:rsid w:val="00A42C89"/>
    <w:rsid w:val="00A44CCF"/>
    <w:rsid w:val="00A45444"/>
    <w:rsid w:val="00A45D78"/>
    <w:rsid w:val="00A529C6"/>
    <w:rsid w:val="00A56AD0"/>
    <w:rsid w:val="00A64CF4"/>
    <w:rsid w:val="00A652FC"/>
    <w:rsid w:val="00A75EFD"/>
    <w:rsid w:val="00A8090C"/>
    <w:rsid w:val="00A81623"/>
    <w:rsid w:val="00A86233"/>
    <w:rsid w:val="00A921E3"/>
    <w:rsid w:val="00A93909"/>
    <w:rsid w:val="00A9468C"/>
    <w:rsid w:val="00A95C12"/>
    <w:rsid w:val="00A96E40"/>
    <w:rsid w:val="00AA1892"/>
    <w:rsid w:val="00AA2C0C"/>
    <w:rsid w:val="00AA2FE6"/>
    <w:rsid w:val="00AB0566"/>
    <w:rsid w:val="00AB13B1"/>
    <w:rsid w:val="00AB1A36"/>
    <w:rsid w:val="00AC26E9"/>
    <w:rsid w:val="00AC3063"/>
    <w:rsid w:val="00AD7BD5"/>
    <w:rsid w:val="00AE584D"/>
    <w:rsid w:val="00AE67D1"/>
    <w:rsid w:val="00AF0A6A"/>
    <w:rsid w:val="00AF101A"/>
    <w:rsid w:val="00B01AFF"/>
    <w:rsid w:val="00B032BB"/>
    <w:rsid w:val="00B068BD"/>
    <w:rsid w:val="00B0696D"/>
    <w:rsid w:val="00B075D1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62F6"/>
    <w:rsid w:val="00B703F8"/>
    <w:rsid w:val="00B70A08"/>
    <w:rsid w:val="00B8488B"/>
    <w:rsid w:val="00B84B93"/>
    <w:rsid w:val="00B9162E"/>
    <w:rsid w:val="00B927F6"/>
    <w:rsid w:val="00B96A56"/>
    <w:rsid w:val="00BA03BF"/>
    <w:rsid w:val="00BA39DA"/>
    <w:rsid w:val="00BA4F3C"/>
    <w:rsid w:val="00BA5227"/>
    <w:rsid w:val="00BA729E"/>
    <w:rsid w:val="00BB2DC4"/>
    <w:rsid w:val="00BB3EF2"/>
    <w:rsid w:val="00BB7761"/>
    <w:rsid w:val="00BC1FBC"/>
    <w:rsid w:val="00BD1C48"/>
    <w:rsid w:val="00BD4075"/>
    <w:rsid w:val="00BD57FA"/>
    <w:rsid w:val="00BE6945"/>
    <w:rsid w:val="00BE6A91"/>
    <w:rsid w:val="00BF306F"/>
    <w:rsid w:val="00BF63A3"/>
    <w:rsid w:val="00BF67B3"/>
    <w:rsid w:val="00C01128"/>
    <w:rsid w:val="00C02D42"/>
    <w:rsid w:val="00C0702E"/>
    <w:rsid w:val="00C1315D"/>
    <w:rsid w:val="00C134C5"/>
    <w:rsid w:val="00C176EA"/>
    <w:rsid w:val="00C22F2A"/>
    <w:rsid w:val="00C27BDF"/>
    <w:rsid w:val="00C30E9E"/>
    <w:rsid w:val="00C31E9B"/>
    <w:rsid w:val="00C40A68"/>
    <w:rsid w:val="00C4207F"/>
    <w:rsid w:val="00C42655"/>
    <w:rsid w:val="00C4418B"/>
    <w:rsid w:val="00C4428C"/>
    <w:rsid w:val="00C57E3F"/>
    <w:rsid w:val="00C71273"/>
    <w:rsid w:val="00C720E0"/>
    <w:rsid w:val="00C72665"/>
    <w:rsid w:val="00C72ABC"/>
    <w:rsid w:val="00C80426"/>
    <w:rsid w:val="00C86226"/>
    <w:rsid w:val="00C91FE3"/>
    <w:rsid w:val="00C9432E"/>
    <w:rsid w:val="00CA0F35"/>
    <w:rsid w:val="00CA187F"/>
    <w:rsid w:val="00CA52D0"/>
    <w:rsid w:val="00CA6A40"/>
    <w:rsid w:val="00CA780F"/>
    <w:rsid w:val="00CB29ED"/>
    <w:rsid w:val="00CC5D1F"/>
    <w:rsid w:val="00CC5E77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C70"/>
    <w:rsid w:val="00D01252"/>
    <w:rsid w:val="00D035FC"/>
    <w:rsid w:val="00D04969"/>
    <w:rsid w:val="00D073F2"/>
    <w:rsid w:val="00D07EEA"/>
    <w:rsid w:val="00D11091"/>
    <w:rsid w:val="00D14E04"/>
    <w:rsid w:val="00D14FDD"/>
    <w:rsid w:val="00D1565C"/>
    <w:rsid w:val="00D16B73"/>
    <w:rsid w:val="00D226E4"/>
    <w:rsid w:val="00D319C0"/>
    <w:rsid w:val="00D32302"/>
    <w:rsid w:val="00D50126"/>
    <w:rsid w:val="00D5055C"/>
    <w:rsid w:val="00D5152E"/>
    <w:rsid w:val="00D55594"/>
    <w:rsid w:val="00D64192"/>
    <w:rsid w:val="00D707C4"/>
    <w:rsid w:val="00D720B8"/>
    <w:rsid w:val="00D7313F"/>
    <w:rsid w:val="00D7324B"/>
    <w:rsid w:val="00D814AD"/>
    <w:rsid w:val="00D81A33"/>
    <w:rsid w:val="00D83C53"/>
    <w:rsid w:val="00D85B6F"/>
    <w:rsid w:val="00D85C29"/>
    <w:rsid w:val="00D85FD4"/>
    <w:rsid w:val="00D92362"/>
    <w:rsid w:val="00DA1125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513F"/>
    <w:rsid w:val="00E11BA8"/>
    <w:rsid w:val="00E20731"/>
    <w:rsid w:val="00E2108F"/>
    <w:rsid w:val="00E24142"/>
    <w:rsid w:val="00E24381"/>
    <w:rsid w:val="00E3030D"/>
    <w:rsid w:val="00E3086A"/>
    <w:rsid w:val="00E3214B"/>
    <w:rsid w:val="00E322BF"/>
    <w:rsid w:val="00E327DA"/>
    <w:rsid w:val="00E32CF2"/>
    <w:rsid w:val="00E37E55"/>
    <w:rsid w:val="00E42003"/>
    <w:rsid w:val="00E4432C"/>
    <w:rsid w:val="00E5085A"/>
    <w:rsid w:val="00E51009"/>
    <w:rsid w:val="00E523F0"/>
    <w:rsid w:val="00E53070"/>
    <w:rsid w:val="00E547CE"/>
    <w:rsid w:val="00E62BE1"/>
    <w:rsid w:val="00E63240"/>
    <w:rsid w:val="00E7138C"/>
    <w:rsid w:val="00E71B2F"/>
    <w:rsid w:val="00E72B36"/>
    <w:rsid w:val="00E74808"/>
    <w:rsid w:val="00E83E85"/>
    <w:rsid w:val="00E879D9"/>
    <w:rsid w:val="00E9214A"/>
    <w:rsid w:val="00E97BF0"/>
    <w:rsid w:val="00EA345A"/>
    <w:rsid w:val="00EA3979"/>
    <w:rsid w:val="00EA7A5E"/>
    <w:rsid w:val="00EA7CD7"/>
    <w:rsid w:val="00EB3574"/>
    <w:rsid w:val="00EB4B72"/>
    <w:rsid w:val="00EC15CD"/>
    <w:rsid w:val="00EC1A14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ADE"/>
    <w:rsid w:val="00F23B66"/>
    <w:rsid w:val="00F250E2"/>
    <w:rsid w:val="00F264C7"/>
    <w:rsid w:val="00F274B5"/>
    <w:rsid w:val="00F304EA"/>
    <w:rsid w:val="00F40853"/>
    <w:rsid w:val="00F44EF1"/>
    <w:rsid w:val="00F45CC6"/>
    <w:rsid w:val="00F46D1C"/>
    <w:rsid w:val="00F5298B"/>
    <w:rsid w:val="00F54EDB"/>
    <w:rsid w:val="00F57FF1"/>
    <w:rsid w:val="00F600EF"/>
    <w:rsid w:val="00F62DEB"/>
    <w:rsid w:val="00F6678D"/>
    <w:rsid w:val="00F70398"/>
    <w:rsid w:val="00F74538"/>
    <w:rsid w:val="00F74C4B"/>
    <w:rsid w:val="00F76B8A"/>
    <w:rsid w:val="00F76BE8"/>
    <w:rsid w:val="00F8639E"/>
    <w:rsid w:val="00F92FB2"/>
    <w:rsid w:val="00F94A36"/>
    <w:rsid w:val="00F94D8B"/>
    <w:rsid w:val="00FA0B98"/>
    <w:rsid w:val="00FA0BBB"/>
    <w:rsid w:val="00FA4A7D"/>
    <w:rsid w:val="00FA7CB2"/>
    <w:rsid w:val="00FB4577"/>
    <w:rsid w:val="00FB5D7D"/>
    <w:rsid w:val="00FC7367"/>
    <w:rsid w:val="00FD5F3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D1DC33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5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E1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930B3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5FF3-0289-4A23-8C8A-DCB45516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9</cp:revision>
  <cp:lastPrinted>2004-11-15T20:06:00Z</cp:lastPrinted>
  <dcterms:created xsi:type="dcterms:W3CDTF">2021-10-19T04:43:00Z</dcterms:created>
  <dcterms:modified xsi:type="dcterms:W3CDTF">2021-12-09T01:56:00Z</dcterms:modified>
</cp:coreProperties>
</file>