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6B0D4" w14:textId="77777777" w:rsidR="009F03C9" w:rsidRDefault="009F03C9" w:rsidP="00154A54">
      <w:pPr>
        <w:widowControl w:val="0"/>
        <w:autoSpaceDE w:val="0"/>
        <w:autoSpaceDN w:val="0"/>
        <w:spacing w:before="92" w:after="0" w:line="240" w:lineRule="auto"/>
        <w:outlineLvl w:val="0"/>
        <w:rPr>
          <w:rFonts w:eastAsia="Arial" w:cs="Arial"/>
          <w:b/>
          <w:spacing w:val="-8"/>
          <w:szCs w:val="24"/>
        </w:rPr>
      </w:pPr>
      <w:r w:rsidRPr="00596B98">
        <w:rPr>
          <w:rFonts w:eastAsia="Arial" w:cs="Arial"/>
          <w:b/>
          <w:bCs/>
          <w:szCs w:val="24"/>
        </w:rPr>
        <w:t xml:space="preserve">ENTRY NO. 28 – CLAIM </w:t>
      </w:r>
      <w:del w:id="0" w:author="Smith, Brandon" w:date="2021-12-08T17:48:00Z">
        <w:r w:rsidRPr="00596B98" w:rsidDel="00B477B2">
          <w:rPr>
            <w:rFonts w:eastAsia="Arial" w:cs="Arial"/>
            <w:b/>
            <w:bCs/>
            <w:szCs w:val="24"/>
          </w:rPr>
          <w:delText xml:space="preserve">IS </w:delText>
        </w:r>
      </w:del>
      <w:r w:rsidRPr="00596B98">
        <w:rPr>
          <w:rFonts w:eastAsia="Arial" w:cs="Arial"/>
          <w:b/>
          <w:bCs/>
          <w:szCs w:val="24"/>
        </w:rPr>
        <w:t>FILED FOR ACQUISITION OF</w:t>
      </w:r>
      <w:r>
        <w:rPr>
          <w:rFonts w:eastAsia="Arial" w:cs="Arial"/>
          <w:b/>
          <w:szCs w:val="24"/>
        </w:rPr>
        <w:t xml:space="preserve"> </w:t>
      </w:r>
      <w:r w:rsidRPr="00596B98">
        <w:rPr>
          <w:rFonts w:eastAsia="Arial" w:cs="Arial"/>
          <w:b/>
          <w:szCs w:val="24"/>
        </w:rPr>
        <w:t>PROPERTY UNDER</w:t>
      </w:r>
    </w:p>
    <w:p w14:paraId="3BEA8DF5" w14:textId="77777777" w:rsidR="009F03C9" w:rsidRPr="00596B98" w:rsidRDefault="009F03C9" w:rsidP="00154A54">
      <w:pPr>
        <w:widowControl w:val="0"/>
        <w:tabs>
          <w:tab w:val="left" w:pos="8640"/>
        </w:tabs>
        <w:autoSpaceDE w:val="0"/>
        <w:autoSpaceDN w:val="0"/>
        <w:spacing w:after="0" w:line="240" w:lineRule="auto"/>
        <w:outlineLvl w:val="0"/>
        <w:rPr>
          <w:rFonts w:eastAsia="Arial" w:cs="Arial"/>
          <w:b/>
          <w:szCs w:val="24"/>
        </w:rPr>
      </w:pPr>
      <w:r w:rsidRPr="00596B98">
        <w:rPr>
          <w:rFonts w:eastAsia="Arial" w:cs="Arial"/>
          <w:b/>
          <w:szCs w:val="24"/>
        </w:rPr>
        <w:t>CONDEMNATION</w:t>
      </w:r>
      <w:r w:rsidRPr="00596B98">
        <w:rPr>
          <w:rFonts w:eastAsia="Arial" w:cs="Arial"/>
          <w:b/>
          <w:spacing w:val="-4"/>
          <w:szCs w:val="24"/>
        </w:rPr>
        <w:t xml:space="preserve"> </w:t>
      </w:r>
      <w:r w:rsidRPr="00596B98">
        <w:rPr>
          <w:rFonts w:eastAsia="Arial" w:cs="Arial"/>
          <w:b/>
          <w:szCs w:val="24"/>
        </w:rPr>
        <w:t>PROCEEDINGS</w:t>
      </w:r>
      <w:r w:rsidRPr="00596B98">
        <w:rPr>
          <w:rFonts w:eastAsia="Arial" w:cs="Arial"/>
          <w:b/>
          <w:szCs w:val="24"/>
        </w:rPr>
        <w:tab/>
        <w:t>10528</w:t>
      </w:r>
    </w:p>
    <w:p w14:paraId="3054BAC9" w14:textId="59833E53" w:rsidR="009F03C9" w:rsidRPr="00596B98" w:rsidRDefault="009F03C9" w:rsidP="00357FE2">
      <w:pPr>
        <w:widowControl w:val="0"/>
        <w:autoSpaceDE w:val="0"/>
        <w:autoSpaceDN w:val="0"/>
        <w:spacing w:after="0" w:line="240" w:lineRule="auto"/>
        <w:outlineLvl w:val="1"/>
        <w:rPr>
          <w:rFonts w:eastAsia="Arial" w:cs="Arial"/>
          <w:szCs w:val="24"/>
        </w:rPr>
      </w:pPr>
      <w:r w:rsidRPr="00596B98">
        <w:rPr>
          <w:rFonts w:eastAsia="Arial" w:cs="Arial"/>
          <w:szCs w:val="24"/>
        </w:rPr>
        <w:t xml:space="preserve">(Revised </w:t>
      </w:r>
      <w:r w:rsidR="0060094D">
        <w:rPr>
          <w:rFonts w:eastAsia="Arial" w:cs="Arial"/>
          <w:szCs w:val="24"/>
        </w:rPr>
        <w:t>1</w:t>
      </w:r>
      <w:r w:rsidR="00514008">
        <w:rPr>
          <w:rFonts w:eastAsia="Arial" w:cs="Arial"/>
          <w:szCs w:val="24"/>
        </w:rPr>
        <w:t>2</w:t>
      </w:r>
      <w:ins w:id="1" w:author="Romaso, Martha" w:date="2021-10-18T15:56:00Z">
        <w:r w:rsidR="00E7138C">
          <w:rPr>
            <w:rFonts w:eastAsia="Arial" w:cs="Arial"/>
            <w:szCs w:val="24"/>
          </w:rPr>
          <w:t>/2021</w:t>
        </w:r>
      </w:ins>
      <w:del w:id="2" w:author="Romaso, Martha" w:date="2021-10-18T15:56:00Z">
        <w:r w:rsidR="0060094D" w:rsidDel="00E7138C">
          <w:rPr>
            <w:rFonts w:eastAsia="Arial" w:cs="Arial"/>
            <w:szCs w:val="24"/>
          </w:rPr>
          <w:delText>2</w:delText>
        </w:r>
        <w:r w:rsidDel="00E7138C">
          <w:rPr>
            <w:rFonts w:eastAsia="Arial" w:cs="Arial"/>
            <w:szCs w:val="24"/>
          </w:rPr>
          <w:delText>/2020</w:delText>
        </w:r>
      </w:del>
      <w:r w:rsidRPr="00596B98">
        <w:rPr>
          <w:rFonts w:eastAsia="Arial" w:cs="Arial"/>
          <w:szCs w:val="24"/>
        </w:rPr>
        <w:t>)</w:t>
      </w:r>
    </w:p>
    <w:p w14:paraId="3D8E6F23" w14:textId="77777777" w:rsidR="009F03C9" w:rsidRPr="00596B98" w:rsidRDefault="009F03C9" w:rsidP="00357FE2">
      <w:pPr>
        <w:widowControl w:val="0"/>
        <w:autoSpaceDE w:val="0"/>
        <w:autoSpaceDN w:val="0"/>
        <w:spacing w:before="2" w:after="0" w:line="240" w:lineRule="auto"/>
        <w:rPr>
          <w:rFonts w:eastAsia="Arial" w:cs="Arial"/>
          <w:szCs w:val="24"/>
        </w:rPr>
      </w:pPr>
    </w:p>
    <w:p w14:paraId="1C4A5B72" w14:textId="77777777" w:rsidR="009F03C9" w:rsidRPr="00596B98" w:rsidRDefault="009F03C9" w:rsidP="00154A54">
      <w:pPr>
        <w:widowControl w:val="0"/>
        <w:autoSpaceDE w:val="0"/>
        <w:autoSpaceDN w:val="0"/>
        <w:spacing w:after="160" w:line="240" w:lineRule="auto"/>
        <w:ind w:right="788"/>
        <w:rPr>
          <w:rFonts w:eastAsia="Arial" w:cs="Arial"/>
          <w:szCs w:val="24"/>
        </w:rPr>
      </w:pPr>
      <w:r w:rsidRPr="00154A54">
        <w:rPr>
          <w:rFonts w:eastAsia="Arial" w:cs="Arial"/>
          <w:b/>
          <w:szCs w:val="24"/>
        </w:rPr>
        <w:t>Purpose:</w:t>
      </w:r>
      <w:r>
        <w:rPr>
          <w:rFonts w:eastAsia="Arial" w:cs="Arial"/>
          <w:szCs w:val="24"/>
        </w:rPr>
        <w:t xml:space="preserve"> T</w:t>
      </w:r>
      <w:r w:rsidRPr="00596B98">
        <w:rPr>
          <w:rFonts w:eastAsia="Arial" w:cs="Arial"/>
          <w:szCs w:val="24"/>
        </w:rPr>
        <w:t xml:space="preserve">o record the </w:t>
      </w:r>
      <w:r>
        <w:rPr>
          <w:rFonts w:eastAsia="Arial" w:cs="Arial"/>
          <w:szCs w:val="24"/>
        </w:rPr>
        <w:t>payment</w:t>
      </w:r>
      <w:r w:rsidRPr="00596B98">
        <w:rPr>
          <w:rFonts w:eastAsia="Arial" w:cs="Arial"/>
          <w:szCs w:val="24"/>
        </w:rPr>
        <w:t xml:space="preserve"> against the </w:t>
      </w:r>
      <w:r>
        <w:rPr>
          <w:rFonts w:eastAsia="Arial" w:cs="Arial"/>
          <w:szCs w:val="24"/>
        </w:rPr>
        <w:t>agency</w:t>
      </w:r>
      <w:del w:id="3" w:author="Smith, Brandon" w:date="2021-12-08T17:48:00Z">
        <w:r w:rsidR="0060094D" w:rsidDel="00B477B2">
          <w:rPr>
            <w:rFonts w:eastAsia="Arial" w:cs="Arial"/>
            <w:szCs w:val="24"/>
          </w:rPr>
          <w:delText>'</w:delText>
        </w:r>
        <w:r w:rsidDel="00B477B2">
          <w:rPr>
            <w:rFonts w:eastAsia="Arial" w:cs="Arial"/>
            <w:szCs w:val="24"/>
          </w:rPr>
          <w:delText>s</w:delText>
        </w:r>
      </w:del>
      <w:r>
        <w:rPr>
          <w:rFonts w:eastAsia="Arial" w:cs="Arial"/>
          <w:szCs w:val="24"/>
        </w:rPr>
        <w:t>/</w:t>
      </w:r>
      <w:r w:rsidRPr="00596B98">
        <w:rPr>
          <w:rFonts w:eastAsia="Arial" w:cs="Arial"/>
          <w:szCs w:val="24"/>
        </w:rPr>
        <w:t>department's fund and appropriation in settlement of a condemnation proceeding for acquisition of real property.</w:t>
      </w:r>
    </w:p>
    <w:p w14:paraId="6BA2F40F" w14:textId="5BDB301C" w:rsidR="009F03C9" w:rsidRPr="00596B98" w:rsidRDefault="009F03C9" w:rsidP="00154A54">
      <w:pPr>
        <w:widowControl w:val="0"/>
        <w:autoSpaceDE w:val="0"/>
        <w:autoSpaceDN w:val="0"/>
        <w:spacing w:after="0" w:line="240" w:lineRule="auto"/>
        <w:ind w:right="788"/>
        <w:rPr>
          <w:rFonts w:eastAsia="Arial" w:cs="Arial"/>
          <w:szCs w:val="24"/>
        </w:rPr>
      </w:pPr>
      <w:r w:rsidRPr="00596B98">
        <w:rPr>
          <w:rFonts w:eastAsia="Arial" w:cs="Arial"/>
          <w:szCs w:val="24"/>
        </w:rPr>
        <w:t xml:space="preserve">In settlement of some condemnation proceedings, payment is made to the grantor </w:t>
      </w:r>
      <w:r>
        <w:rPr>
          <w:rFonts w:eastAsia="Arial" w:cs="Arial"/>
          <w:szCs w:val="24"/>
        </w:rPr>
        <w:t xml:space="preserve">(property owner) </w:t>
      </w:r>
      <w:r w:rsidRPr="00596B98">
        <w:rPr>
          <w:rFonts w:eastAsia="Arial" w:cs="Arial"/>
          <w:szCs w:val="24"/>
        </w:rPr>
        <w:t xml:space="preserve">from the </w:t>
      </w:r>
      <w:r w:rsidR="0060094D">
        <w:rPr>
          <w:rFonts w:eastAsia="Arial" w:cs="Arial"/>
          <w:szCs w:val="24"/>
        </w:rPr>
        <w:t>agency</w:t>
      </w:r>
      <w:del w:id="4" w:author="Smith, Brandon" w:date="2021-12-08T17:48:00Z">
        <w:r w:rsidR="0060094D" w:rsidDel="00B477B2">
          <w:rPr>
            <w:rFonts w:eastAsia="Arial" w:cs="Arial"/>
            <w:szCs w:val="24"/>
          </w:rPr>
          <w:delText>'s</w:delText>
        </w:r>
      </w:del>
      <w:r w:rsidR="0060094D">
        <w:rPr>
          <w:rFonts w:eastAsia="Arial" w:cs="Arial"/>
          <w:szCs w:val="24"/>
        </w:rPr>
        <w:t>/</w:t>
      </w:r>
      <w:r w:rsidR="0060094D" w:rsidRPr="00596B98">
        <w:rPr>
          <w:rFonts w:eastAsia="Arial" w:cs="Arial"/>
          <w:szCs w:val="24"/>
        </w:rPr>
        <w:t xml:space="preserve">department's </w:t>
      </w:r>
      <w:r w:rsidRPr="00596B98">
        <w:rPr>
          <w:rFonts w:eastAsia="Arial" w:cs="Arial"/>
          <w:szCs w:val="24"/>
        </w:rPr>
        <w:t>fund and appropriation prior to return of the deposit from the Condemnation Deposits Fund. In these cases, the State Controller</w:t>
      </w:r>
      <w:r w:rsidR="009B3535">
        <w:rPr>
          <w:rFonts w:eastAsia="Arial" w:cs="Arial"/>
          <w:szCs w:val="24"/>
        </w:rPr>
        <w:t>'</w:t>
      </w:r>
      <w:r w:rsidRPr="00596B98">
        <w:rPr>
          <w:rFonts w:eastAsia="Arial" w:cs="Arial"/>
          <w:szCs w:val="24"/>
        </w:rPr>
        <w:t>s Office (</w:t>
      </w:r>
      <w:del w:id="5" w:author="Smith, Brandon" w:date="2021-12-08T17:49:00Z">
        <w:r w:rsidR="00B477B2" w:rsidDel="00B477B2">
          <w:fldChar w:fldCharType="begin"/>
        </w:r>
        <w:r w:rsidR="00B477B2" w:rsidDel="00B477B2">
          <w:delInstrText xml:space="preserve"> HYPERLINK "https://www.sco.ca.gov/" \h </w:delInstrText>
        </w:r>
        <w:r w:rsidR="00B477B2" w:rsidDel="00B477B2">
          <w:fldChar w:fldCharType="separate"/>
        </w:r>
        <w:r w:rsidRPr="00596B98" w:rsidDel="00B477B2">
          <w:rPr>
            <w:rFonts w:eastAsia="Arial" w:cs="Arial"/>
            <w:color w:val="0000FF"/>
            <w:szCs w:val="24"/>
            <w:u w:val="single" w:color="0000FF"/>
          </w:rPr>
          <w:delText>SCO</w:delText>
        </w:r>
        <w:r w:rsidR="00B477B2" w:rsidDel="00B477B2">
          <w:rPr>
            <w:rFonts w:eastAsia="Arial" w:cs="Arial"/>
            <w:color w:val="0000FF"/>
            <w:szCs w:val="24"/>
            <w:u w:val="single" w:color="0000FF"/>
          </w:rPr>
          <w:fldChar w:fldCharType="end"/>
        </w:r>
      </w:del>
      <w:ins w:id="6" w:author="Smith, Brandon" w:date="2021-12-08T17:49:00Z">
        <w:r w:rsidR="00B477B2" w:rsidRPr="00596B98">
          <w:rPr>
            <w:rFonts w:eastAsia="Arial" w:cs="Arial"/>
            <w:color w:val="0000FF"/>
            <w:szCs w:val="24"/>
            <w:u w:val="single" w:color="0000FF"/>
          </w:rPr>
          <w:t>SCO</w:t>
        </w:r>
      </w:ins>
      <w:r w:rsidRPr="00596B98">
        <w:rPr>
          <w:rFonts w:eastAsia="Arial" w:cs="Arial"/>
          <w:szCs w:val="24"/>
        </w:rPr>
        <w:t xml:space="preserve">) is requested to transfer the amount of the deposit back to the </w:t>
      </w:r>
      <w:r w:rsidR="0060094D">
        <w:rPr>
          <w:rFonts w:eastAsia="Arial" w:cs="Arial"/>
          <w:szCs w:val="24"/>
        </w:rPr>
        <w:t>agency</w:t>
      </w:r>
      <w:del w:id="7" w:author="Smith, Brandon" w:date="2021-12-08T17:48:00Z">
        <w:r w:rsidR="0060094D" w:rsidDel="00B477B2">
          <w:rPr>
            <w:rFonts w:eastAsia="Arial" w:cs="Arial"/>
            <w:szCs w:val="24"/>
          </w:rPr>
          <w:delText>'s</w:delText>
        </w:r>
      </w:del>
      <w:r w:rsidR="0060094D">
        <w:rPr>
          <w:rFonts w:eastAsia="Arial" w:cs="Arial"/>
          <w:szCs w:val="24"/>
        </w:rPr>
        <w:t>/</w:t>
      </w:r>
      <w:r w:rsidR="0060094D" w:rsidRPr="00596B98">
        <w:rPr>
          <w:rFonts w:eastAsia="Arial" w:cs="Arial"/>
          <w:szCs w:val="24"/>
        </w:rPr>
        <w:t xml:space="preserve">department's </w:t>
      </w:r>
      <w:r w:rsidRPr="00596B98">
        <w:rPr>
          <w:rFonts w:eastAsia="Arial" w:cs="Arial"/>
          <w:szCs w:val="24"/>
        </w:rPr>
        <w:t>fund and appropriation</w:t>
      </w:r>
      <w:r>
        <w:rPr>
          <w:rFonts w:eastAsia="Arial" w:cs="Arial"/>
          <w:szCs w:val="24"/>
        </w:rPr>
        <w:t>.</w:t>
      </w:r>
      <w:r w:rsidRPr="00596B98">
        <w:rPr>
          <w:rFonts w:eastAsia="Arial" w:cs="Arial"/>
          <w:szCs w:val="24"/>
        </w:rPr>
        <w:t xml:space="preserve"> At this time, the actual cost of the capital assets is recorded</w:t>
      </w:r>
      <w:r>
        <w:rPr>
          <w:rFonts w:eastAsia="Arial" w:cs="Arial"/>
          <w:szCs w:val="24"/>
        </w:rPr>
        <w:t>.</w:t>
      </w:r>
      <w:r w:rsidRPr="00596B98">
        <w:rPr>
          <w:rFonts w:eastAsia="Arial" w:cs="Arial"/>
          <w:szCs w:val="24"/>
        </w:rPr>
        <w:t xml:space="preserve"> Since the amount deposited was recorded as an appropriation expenditure, only the difference between the amount of the deposit and the amount of the final settlement now is recorded as an appropriation expenditure or abatement.</w:t>
      </w:r>
    </w:p>
    <w:p w14:paraId="6579E6DF" w14:textId="77777777" w:rsidR="009F03C9" w:rsidRPr="00596B98" w:rsidRDefault="009F03C9" w:rsidP="00357FE2">
      <w:pPr>
        <w:widowControl w:val="0"/>
        <w:autoSpaceDE w:val="0"/>
        <w:autoSpaceDN w:val="0"/>
        <w:spacing w:after="0" w:line="240" w:lineRule="auto"/>
        <w:rPr>
          <w:rFonts w:eastAsia="Arial" w:cs="Arial"/>
          <w:szCs w:val="24"/>
        </w:rPr>
      </w:pPr>
    </w:p>
    <w:p w14:paraId="109AE9EF" w14:textId="77777777" w:rsidR="009F03C9" w:rsidRPr="00596B98" w:rsidRDefault="009F03C9" w:rsidP="00357FE2">
      <w:pPr>
        <w:widowControl w:val="0"/>
        <w:autoSpaceDE w:val="0"/>
        <w:autoSpaceDN w:val="0"/>
        <w:spacing w:after="0" w:line="240" w:lineRule="auto"/>
        <w:ind w:right="365"/>
        <w:rPr>
          <w:rFonts w:eastAsia="Arial" w:cs="Arial"/>
          <w:szCs w:val="24"/>
        </w:rPr>
      </w:pPr>
      <w:r w:rsidRPr="00596B98">
        <w:rPr>
          <w:rFonts w:eastAsia="Arial" w:cs="Arial"/>
          <w:szCs w:val="24"/>
        </w:rPr>
        <w:t>If a claim for settlement has been filed on or before June 30 but the deposit has not been returned by that date, the amount to be returned will be reported to the SCO as an abatement accrual.</w:t>
      </w:r>
    </w:p>
    <w:p w14:paraId="220D1F09" w14:textId="77777777" w:rsidR="009F03C9" w:rsidRDefault="009F03C9" w:rsidP="00357FE2">
      <w:pPr>
        <w:widowControl w:val="0"/>
        <w:autoSpaceDE w:val="0"/>
        <w:autoSpaceDN w:val="0"/>
        <w:spacing w:before="9" w:after="0" w:line="240" w:lineRule="auto"/>
        <w:rPr>
          <w:rFonts w:eastAsia="Arial" w:cs="Arial"/>
          <w:szCs w:val="24"/>
        </w:rPr>
      </w:pPr>
    </w:p>
    <w:p w14:paraId="6C6C725C" w14:textId="4D9E44BB" w:rsidR="009F03C9" w:rsidRPr="00596B98" w:rsidRDefault="009F03C9" w:rsidP="00357FE2">
      <w:pPr>
        <w:widowControl w:val="0"/>
        <w:autoSpaceDE w:val="0"/>
        <w:autoSpaceDN w:val="0"/>
        <w:spacing w:before="9" w:after="0" w:line="240" w:lineRule="auto"/>
        <w:rPr>
          <w:rFonts w:eastAsia="Arial" w:cs="Arial"/>
          <w:szCs w:val="24"/>
        </w:rPr>
      </w:pPr>
      <w:r w:rsidRPr="00154A54">
        <w:rPr>
          <w:rFonts w:eastAsia="Arial" w:cs="Arial"/>
          <w:b/>
          <w:szCs w:val="24"/>
        </w:rPr>
        <w:t>References:</w:t>
      </w:r>
      <w:r>
        <w:rPr>
          <w:rFonts w:eastAsia="Arial" w:cs="Arial"/>
          <w:szCs w:val="24"/>
        </w:rPr>
        <w:t xml:space="preserve"> SAM sections </w:t>
      </w:r>
      <w:ins w:id="8" w:author="Romaso, Martha" w:date="2021-10-21T14:31:00Z">
        <w:r w:rsidR="00E438D3">
          <w:fldChar w:fldCharType="begin"/>
        </w:r>
        <w:r w:rsidR="00E438D3">
          <w:instrText xml:space="preserve"> HYPERLINK "https://www.dgs.ca.gov/resources/SAM/TOC/6000/6866" </w:instrText>
        </w:r>
        <w:r w:rsidR="00E438D3">
          <w:fldChar w:fldCharType="separate"/>
        </w:r>
        <w:r w:rsidR="00E438D3">
          <w:rPr>
            <w:rStyle w:val="Hyperlink"/>
            <w:rFonts w:eastAsia="Arial" w:cs="Arial"/>
            <w:szCs w:val="24"/>
          </w:rPr>
          <w:t>6866</w:t>
        </w:r>
        <w:r w:rsidR="00E438D3">
          <w:fldChar w:fldCharType="end"/>
        </w:r>
        <w:r w:rsidR="00E438D3">
          <w:rPr>
            <w:rFonts w:eastAsia="Arial" w:cs="Arial"/>
            <w:bCs/>
            <w:szCs w:val="24"/>
          </w:rPr>
          <w:t xml:space="preserve"> and </w:t>
        </w:r>
        <w:r w:rsidR="00E438D3">
          <w:fldChar w:fldCharType="begin"/>
        </w:r>
        <w:r w:rsidR="00E438D3">
          <w:instrText xml:space="preserve"> HYPERLINK "https://www.dgs.ca.gov/resources/SAM/TOC/8600/8610-6" </w:instrText>
        </w:r>
        <w:r w:rsidR="00E438D3">
          <w:fldChar w:fldCharType="separate"/>
        </w:r>
        <w:r w:rsidR="00E438D3">
          <w:rPr>
            <w:rStyle w:val="Hyperlink"/>
            <w:rFonts w:eastAsia="Arial" w:cs="Arial"/>
            <w:szCs w:val="24"/>
          </w:rPr>
          <w:t>8610.6</w:t>
        </w:r>
        <w:r w:rsidR="00E438D3">
          <w:fldChar w:fldCharType="end"/>
        </w:r>
        <w:r w:rsidR="00E438D3">
          <w:rPr>
            <w:rFonts w:eastAsia="Arial" w:cs="Arial"/>
            <w:bCs/>
            <w:szCs w:val="24"/>
          </w:rPr>
          <w:t>.</w:t>
        </w:r>
      </w:ins>
      <w:del w:id="9" w:author="Romaso, Martha" w:date="2021-10-21T14:31:00Z">
        <w:r w:rsidR="00E438D3" w:rsidDel="00E438D3">
          <w:fldChar w:fldCharType="begin"/>
        </w:r>
        <w:r w:rsidR="00E438D3" w:rsidDel="00E438D3">
          <w:delInstrText xml:space="preserve"> HYPERLINK "https://www.dgs.ca.gov/Resources/SAM/TOC/8600/8610" </w:delInstrText>
        </w:r>
        <w:r w:rsidR="00E438D3" w:rsidDel="00E438D3">
          <w:fldChar w:fldCharType="separate"/>
        </w:r>
        <w:r w:rsidRPr="00460E7F" w:rsidDel="00E438D3">
          <w:rPr>
            <w:rStyle w:val="Hyperlink"/>
            <w:rFonts w:eastAsia="Arial" w:cs="Arial"/>
            <w:szCs w:val="24"/>
          </w:rPr>
          <w:delText>8610</w:delText>
        </w:r>
        <w:r w:rsidR="00E438D3" w:rsidDel="00E438D3">
          <w:rPr>
            <w:rStyle w:val="Hyperlink"/>
            <w:rFonts w:eastAsia="Arial" w:cs="Arial"/>
            <w:szCs w:val="24"/>
          </w:rPr>
          <w:fldChar w:fldCharType="end"/>
        </w:r>
        <w:r w:rsidDel="00E438D3">
          <w:rPr>
            <w:rFonts w:eastAsia="Arial" w:cs="Arial"/>
            <w:szCs w:val="24"/>
          </w:rPr>
          <w:delText xml:space="preserve"> and </w:delText>
        </w:r>
        <w:r w:rsidR="00E438D3" w:rsidDel="00E438D3">
          <w:fldChar w:fldCharType="begin"/>
        </w:r>
        <w:r w:rsidR="00E438D3" w:rsidDel="00E438D3">
          <w:delInstrText xml:space="preserve"> HYPERLINK "https://www.dgs.ca.gov/Resources/SAM/TOC/6000/6866" </w:delInstrText>
        </w:r>
        <w:r w:rsidR="00E438D3" w:rsidDel="00E438D3">
          <w:fldChar w:fldCharType="separate"/>
        </w:r>
        <w:r w:rsidRPr="00460E7F" w:rsidDel="00E438D3">
          <w:rPr>
            <w:rStyle w:val="Hyperlink"/>
            <w:rFonts w:eastAsia="Arial" w:cs="Arial"/>
            <w:szCs w:val="24"/>
          </w:rPr>
          <w:delText>6866</w:delText>
        </w:r>
        <w:r w:rsidR="00E438D3" w:rsidDel="00E438D3">
          <w:rPr>
            <w:rStyle w:val="Hyperlink"/>
            <w:rFonts w:eastAsia="Arial" w:cs="Arial"/>
            <w:szCs w:val="24"/>
          </w:rPr>
          <w:fldChar w:fldCharType="end"/>
        </w:r>
      </w:del>
    </w:p>
    <w:p w14:paraId="176C2850" w14:textId="77777777" w:rsidR="009F03C9" w:rsidRPr="00460E7F" w:rsidRDefault="009F03C9" w:rsidP="00154A54">
      <w:pPr>
        <w:widowControl w:val="0"/>
        <w:autoSpaceDE w:val="0"/>
        <w:autoSpaceDN w:val="0"/>
        <w:spacing w:before="209" w:after="0" w:line="240" w:lineRule="auto"/>
        <w:ind w:right="1270"/>
        <w:rPr>
          <w:rFonts w:eastAsia="Calibri" w:cs="Arial"/>
          <w:b/>
          <w:szCs w:val="24"/>
        </w:rPr>
      </w:pPr>
      <w:r w:rsidRPr="00460E7F">
        <w:rPr>
          <w:rFonts w:eastAsia="Calibri" w:cs="Arial"/>
          <w:b/>
          <w:szCs w:val="24"/>
        </w:rPr>
        <w:t>Reverse Prepayment of Funds in Condemnation Deposits Fund</w:t>
      </w:r>
    </w:p>
    <w:tbl>
      <w:tblPr>
        <w:tblW w:w="0" w:type="auto"/>
        <w:tblInd w:w="-1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Reverse Prepayment of Funds in Condemnation Deposits Fund"/>
        <w:tblDescription w:val="Journal entries to reverse prepayment of funds in condemnation deposits fund."/>
      </w:tblPr>
      <w:tblGrid>
        <w:gridCol w:w="1098"/>
        <w:gridCol w:w="1260"/>
        <w:gridCol w:w="1260"/>
        <w:gridCol w:w="4590"/>
        <w:gridCol w:w="766"/>
      </w:tblGrid>
      <w:tr w:rsidR="009F03C9" w:rsidRPr="00460E7F" w14:paraId="537FCA24" w14:textId="77777777" w:rsidTr="00154A54">
        <w:trPr>
          <w:tblHeader/>
        </w:trPr>
        <w:tc>
          <w:tcPr>
            <w:tcW w:w="1098" w:type="dxa"/>
          </w:tcPr>
          <w:p w14:paraId="2B534654" w14:textId="77777777" w:rsidR="0004365A" w:rsidRDefault="0004365A" w:rsidP="0004365A">
            <w:pPr>
              <w:spacing w:after="0" w:line="240" w:lineRule="auto"/>
              <w:rPr>
                <w:rFonts w:eastAsia="Calibri" w:cs="Arial"/>
                <w:b/>
                <w:bCs/>
                <w:szCs w:val="24"/>
              </w:rPr>
            </w:pPr>
            <w:r w:rsidRPr="00154A54">
              <w:rPr>
                <w:rFonts w:eastAsia="Calibri" w:cs="Arial"/>
                <w:b/>
                <w:bCs/>
                <w:szCs w:val="24"/>
              </w:rPr>
              <w:t>D</w:t>
            </w:r>
            <w:r>
              <w:rPr>
                <w:rFonts w:eastAsia="Calibri" w:cs="Arial"/>
                <w:b/>
                <w:bCs/>
                <w:szCs w:val="24"/>
              </w:rPr>
              <w:t>ebit</w:t>
            </w:r>
            <w:r w:rsidRPr="00154A54">
              <w:rPr>
                <w:rFonts w:eastAsia="Calibri" w:cs="Arial"/>
                <w:b/>
                <w:bCs/>
                <w:szCs w:val="24"/>
              </w:rPr>
              <w:t>/</w:t>
            </w:r>
          </w:p>
          <w:p w14:paraId="34BDC002" w14:textId="77777777" w:rsidR="009F03C9" w:rsidRPr="00460E7F" w:rsidRDefault="0004365A" w:rsidP="0004365A">
            <w:pPr>
              <w:spacing w:after="0" w:line="240" w:lineRule="auto"/>
              <w:rPr>
                <w:rFonts w:eastAsia="Calibri" w:cs="Arial"/>
                <w:b/>
                <w:bCs/>
                <w:szCs w:val="24"/>
              </w:rPr>
            </w:pPr>
            <w:r w:rsidRPr="00154A54">
              <w:rPr>
                <w:rFonts w:eastAsia="Calibri" w:cs="Arial"/>
                <w:b/>
                <w:bCs/>
                <w:szCs w:val="24"/>
              </w:rPr>
              <w:t>C</w:t>
            </w:r>
            <w:r>
              <w:rPr>
                <w:rFonts w:eastAsia="Calibri" w:cs="Arial"/>
                <w:b/>
                <w:bCs/>
                <w:szCs w:val="24"/>
              </w:rPr>
              <w:t>redit</w:t>
            </w:r>
          </w:p>
        </w:tc>
        <w:tc>
          <w:tcPr>
            <w:tcW w:w="1260" w:type="dxa"/>
          </w:tcPr>
          <w:p w14:paraId="6E7BEF1B" w14:textId="77777777" w:rsidR="009F03C9" w:rsidRPr="00460E7F" w:rsidRDefault="009F03C9" w:rsidP="00357FE2">
            <w:pPr>
              <w:spacing w:after="0" w:line="240" w:lineRule="auto"/>
              <w:rPr>
                <w:rFonts w:eastAsia="Calibri" w:cs="Arial"/>
                <w:b/>
                <w:bCs/>
                <w:szCs w:val="24"/>
              </w:rPr>
            </w:pPr>
            <w:r w:rsidRPr="00460E7F">
              <w:rPr>
                <w:rFonts w:eastAsia="Calibri" w:cs="Arial"/>
                <w:b/>
                <w:bCs/>
                <w:szCs w:val="24"/>
              </w:rPr>
              <w:t>Account</w:t>
            </w:r>
          </w:p>
        </w:tc>
        <w:tc>
          <w:tcPr>
            <w:tcW w:w="1260" w:type="dxa"/>
          </w:tcPr>
          <w:p w14:paraId="2390CB9B" w14:textId="77777777" w:rsidR="009F03C9" w:rsidRPr="00460E7F" w:rsidRDefault="009F03C9" w:rsidP="00357FE2">
            <w:pPr>
              <w:spacing w:after="0" w:line="240" w:lineRule="auto"/>
              <w:rPr>
                <w:rFonts w:eastAsia="Calibri" w:cs="Arial"/>
                <w:b/>
                <w:bCs/>
                <w:szCs w:val="24"/>
              </w:rPr>
            </w:pPr>
            <w:r w:rsidRPr="00460E7F">
              <w:rPr>
                <w:rFonts w:eastAsia="Calibri" w:cs="Arial"/>
                <w:b/>
                <w:bCs/>
                <w:szCs w:val="24"/>
              </w:rPr>
              <w:t>Legacy Account</w:t>
            </w:r>
          </w:p>
        </w:tc>
        <w:tc>
          <w:tcPr>
            <w:tcW w:w="4590" w:type="dxa"/>
            <w:shd w:val="clear" w:color="auto" w:fill="auto"/>
          </w:tcPr>
          <w:p w14:paraId="04DFC943" w14:textId="77777777" w:rsidR="009F03C9" w:rsidRPr="00460E7F" w:rsidRDefault="009F03C9" w:rsidP="00357FE2">
            <w:pPr>
              <w:spacing w:after="0" w:line="240" w:lineRule="auto"/>
              <w:rPr>
                <w:rFonts w:eastAsia="Calibri" w:cs="Arial"/>
                <w:b/>
                <w:bCs/>
                <w:szCs w:val="24"/>
              </w:rPr>
            </w:pPr>
            <w:r w:rsidRPr="00460E7F">
              <w:rPr>
                <w:rFonts w:eastAsia="Calibri" w:cs="Arial"/>
                <w:b/>
                <w:bCs/>
                <w:szCs w:val="24"/>
              </w:rPr>
              <w:t>Account Description</w:t>
            </w:r>
          </w:p>
        </w:tc>
        <w:tc>
          <w:tcPr>
            <w:tcW w:w="766" w:type="dxa"/>
            <w:shd w:val="clear" w:color="auto" w:fill="auto"/>
          </w:tcPr>
          <w:p w14:paraId="1838BB8D" w14:textId="77777777" w:rsidR="009F03C9" w:rsidRPr="00460E7F" w:rsidRDefault="009F03C9" w:rsidP="00357FE2">
            <w:pPr>
              <w:spacing w:after="0" w:line="240" w:lineRule="auto"/>
              <w:rPr>
                <w:rFonts w:eastAsia="Calibri" w:cs="Arial"/>
                <w:b/>
                <w:bCs/>
                <w:szCs w:val="24"/>
              </w:rPr>
            </w:pPr>
            <w:r w:rsidRPr="00460E7F">
              <w:rPr>
                <w:rFonts w:eastAsia="Calibri" w:cs="Arial"/>
                <w:b/>
                <w:bCs/>
                <w:szCs w:val="24"/>
              </w:rPr>
              <w:t>Note</w:t>
            </w:r>
          </w:p>
        </w:tc>
      </w:tr>
      <w:tr w:rsidR="009F03C9" w:rsidRPr="00460E7F" w14:paraId="4B462202" w14:textId="77777777" w:rsidTr="00154A54">
        <w:trPr>
          <w:trHeight w:val="287"/>
        </w:trPr>
        <w:tc>
          <w:tcPr>
            <w:tcW w:w="1098" w:type="dxa"/>
          </w:tcPr>
          <w:p w14:paraId="687AB093" w14:textId="77777777" w:rsidR="009F03C9" w:rsidRPr="00460E7F" w:rsidRDefault="009F03C9" w:rsidP="00357FE2">
            <w:pPr>
              <w:spacing w:after="0" w:line="240" w:lineRule="auto"/>
              <w:rPr>
                <w:rFonts w:eastAsia="Calibri" w:cs="Arial"/>
                <w:szCs w:val="24"/>
              </w:rPr>
            </w:pPr>
            <w:r w:rsidRPr="00460E7F">
              <w:rPr>
                <w:rFonts w:eastAsia="Calibri" w:cs="Arial"/>
                <w:szCs w:val="24"/>
              </w:rPr>
              <w:t>Debit</w:t>
            </w:r>
          </w:p>
        </w:tc>
        <w:tc>
          <w:tcPr>
            <w:tcW w:w="1260" w:type="dxa"/>
          </w:tcPr>
          <w:p w14:paraId="45D4EE04" w14:textId="77777777" w:rsidR="009F03C9" w:rsidRPr="00460E7F" w:rsidRDefault="009F03C9" w:rsidP="00357FE2">
            <w:pPr>
              <w:spacing w:after="0" w:line="240" w:lineRule="auto"/>
              <w:rPr>
                <w:rFonts w:eastAsia="Calibri" w:cs="Arial"/>
                <w:szCs w:val="24"/>
              </w:rPr>
            </w:pPr>
            <w:r w:rsidRPr="00460E7F">
              <w:rPr>
                <w:rFonts w:eastAsia="Calibri" w:cs="Arial"/>
                <w:szCs w:val="24"/>
              </w:rPr>
              <w:t>3509000</w:t>
            </w:r>
          </w:p>
        </w:tc>
        <w:tc>
          <w:tcPr>
            <w:tcW w:w="1260" w:type="dxa"/>
          </w:tcPr>
          <w:p w14:paraId="14BBD78A" w14:textId="77777777" w:rsidR="009F03C9" w:rsidRPr="00460E7F" w:rsidRDefault="009F03C9" w:rsidP="00357FE2">
            <w:pPr>
              <w:spacing w:after="0" w:line="240" w:lineRule="auto"/>
              <w:rPr>
                <w:rFonts w:eastAsia="Calibri" w:cs="Arial"/>
                <w:szCs w:val="24"/>
              </w:rPr>
            </w:pPr>
            <w:r w:rsidRPr="00460E7F">
              <w:rPr>
                <w:rFonts w:eastAsia="Calibri" w:cs="Arial"/>
                <w:szCs w:val="24"/>
              </w:rPr>
              <w:t>5390</w:t>
            </w:r>
          </w:p>
        </w:tc>
        <w:tc>
          <w:tcPr>
            <w:tcW w:w="4590" w:type="dxa"/>
            <w:shd w:val="clear" w:color="auto" w:fill="auto"/>
          </w:tcPr>
          <w:p w14:paraId="05487292" w14:textId="77777777" w:rsidR="009F03C9" w:rsidRPr="00460E7F" w:rsidRDefault="009F03C9" w:rsidP="00357FE2">
            <w:pPr>
              <w:spacing w:after="0" w:line="240" w:lineRule="auto"/>
              <w:rPr>
                <w:rFonts w:eastAsia="Calibri" w:cs="Arial"/>
                <w:szCs w:val="24"/>
              </w:rPr>
            </w:pPr>
            <w:r w:rsidRPr="00460E7F">
              <w:rPr>
                <w:rFonts w:eastAsia="Calibri" w:cs="Arial"/>
                <w:szCs w:val="24"/>
              </w:rPr>
              <w:t>Reserves – Other</w:t>
            </w:r>
          </w:p>
        </w:tc>
        <w:tc>
          <w:tcPr>
            <w:tcW w:w="766" w:type="dxa"/>
            <w:shd w:val="clear" w:color="auto" w:fill="auto"/>
          </w:tcPr>
          <w:p w14:paraId="47600FAC" w14:textId="77777777" w:rsidR="009F03C9" w:rsidRPr="00460E7F" w:rsidRDefault="009F03C9" w:rsidP="00357FE2">
            <w:pPr>
              <w:spacing w:after="0" w:line="240" w:lineRule="auto"/>
              <w:rPr>
                <w:rFonts w:eastAsia="Calibri" w:cs="Arial"/>
                <w:szCs w:val="24"/>
              </w:rPr>
            </w:pPr>
            <w:r w:rsidRPr="00460E7F">
              <w:rPr>
                <w:rFonts w:eastAsia="Calibri" w:cs="Arial"/>
                <w:szCs w:val="24"/>
              </w:rPr>
              <w:t>a</w:t>
            </w:r>
          </w:p>
        </w:tc>
      </w:tr>
      <w:tr w:rsidR="009F03C9" w:rsidRPr="00460E7F" w14:paraId="5F60799F" w14:textId="77777777" w:rsidTr="00154A54">
        <w:tc>
          <w:tcPr>
            <w:tcW w:w="1098" w:type="dxa"/>
          </w:tcPr>
          <w:p w14:paraId="5C938F7A" w14:textId="77777777" w:rsidR="009F03C9" w:rsidRPr="00460E7F" w:rsidRDefault="009F03C9">
            <w:pPr>
              <w:spacing w:after="0" w:line="240" w:lineRule="auto"/>
              <w:jc w:val="right"/>
              <w:rPr>
                <w:rFonts w:eastAsia="Calibri" w:cs="Arial"/>
                <w:szCs w:val="24"/>
              </w:rPr>
              <w:pPrChange w:id="10" w:author="Romaso, Martha" w:date="2021-10-18T21:06:00Z">
                <w:pPr>
                  <w:spacing w:after="0" w:line="240" w:lineRule="auto"/>
                  <w:ind w:left="720" w:hanging="555"/>
                </w:pPr>
              </w:pPrChange>
            </w:pPr>
            <w:r w:rsidRPr="00460E7F">
              <w:rPr>
                <w:rFonts w:eastAsia="Calibri" w:cs="Arial"/>
                <w:szCs w:val="24"/>
              </w:rPr>
              <w:t>Credit</w:t>
            </w:r>
          </w:p>
        </w:tc>
        <w:tc>
          <w:tcPr>
            <w:tcW w:w="1260" w:type="dxa"/>
          </w:tcPr>
          <w:p w14:paraId="23F4129D" w14:textId="77777777" w:rsidR="009F03C9" w:rsidRPr="00460E7F" w:rsidRDefault="009F03C9" w:rsidP="00357FE2">
            <w:pPr>
              <w:spacing w:after="0" w:line="240" w:lineRule="auto"/>
              <w:rPr>
                <w:rFonts w:eastAsia="Calibri" w:cs="Arial"/>
                <w:szCs w:val="24"/>
              </w:rPr>
            </w:pPr>
            <w:r w:rsidRPr="00460E7F">
              <w:rPr>
                <w:rFonts w:eastAsia="Calibri" w:cs="Arial"/>
                <w:szCs w:val="24"/>
              </w:rPr>
              <w:t>1903000</w:t>
            </w:r>
          </w:p>
        </w:tc>
        <w:tc>
          <w:tcPr>
            <w:tcW w:w="1260" w:type="dxa"/>
          </w:tcPr>
          <w:p w14:paraId="657ADBF6" w14:textId="77777777" w:rsidR="009F03C9" w:rsidRPr="00460E7F" w:rsidRDefault="009F03C9" w:rsidP="00357FE2">
            <w:pPr>
              <w:spacing w:after="0" w:line="240" w:lineRule="auto"/>
              <w:rPr>
                <w:rFonts w:eastAsia="Calibri" w:cs="Arial"/>
                <w:szCs w:val="24"/>
              </w:rPr>
            </w:pPr>
            <w:r w:rsidRPr="00460E7F">
              <w:rPr>
                <w:rFonts w:eastAsia="Calibri" w:cs="Arial"/>
                <w:szCs w:val="24"/>
              </w:rPr>
              <w:t>2730</w:t>
            </w:r>
          </w:p>
        </w:tc>
        <w:tc>
          <w:tcPr>
            <w:tcW w:w="4590" w:type="dxa"/>
            <w:shd w:val="clear" w:color="auto" w:fill="auto"/>
          </w:tcPr>
          <w:p w14:paraId="35555EC9" w14:textId="77777777" w:rsidR="009F03C9" w:rsidRPr="00460E7F" w:rsidRDefault="009F03C9" w:rsidP="00357FE2">
            <w:pPr>
              <w:spacing w:after="0" w:line="240" w:lineRule="auto"/>
              <w:rPr>
                <w:rFonts w:eastAsia="Calibri" w:cs="Arial"/>
                <w:szCs w:val="24"/>
              </w:rPr>
            </w:pPr>
            <w:r w:rsidRPr="00460E7F">
              <w:rPr>
                <w:rFonts w:eastAsia="Calibri" w:cs="Arial"/>
                <w:szCs w:val="24"/>
              </w:rPr>
              <w:t>Deposits in Condemnation Proceedings</w:t>
            </w:r>
          </w:p>
        </w:tc>
        <w:tc>
          <w:tcPr>
            <w:tcW w:w="766" w:type="dxa"/>
            <w:shd w:val="clear" w:color="auto" w:fill="auto"/>
          </w:tcPr>
          <w:p w14:paraId="27220682" w14:textId="77777777" w:rsidR="009F03C9" w:rsidRPr="00460E7F" w:rsidRDefault="009F03C9" w:rsidP="00357FE2">
            <w:pPr>
              <w:spacing w:after="0" w:line="240" w:lineRule="auto"/>
              <w:rPr>
                <w:rFonts w:eastAsia="Calibri" w:cs="Arial"/>
                <w:szCs w:val="24"/>
              </w:rPr>
            </w:pPr>
            <w:r w:rsidRPr="00460E7F">
              <w:rPr>
                <w:rFonts w:eastAsia="Calibri" w:cs="Arial"/>
                <w:szCs w:val="24"/>
              </w:rPr>
              <w:t>a</w:t>
            </w:r>
          </w:p>
        </w:tc>
      </w:tr>
      <w:tr w:rsidR="009F03C9" w:rsidRPr="00460E7F" w14:paraId="765C1171" w14:textId="77777777" w:rsidTr="00154A54">
        <w:tc>
          <w:tcPr>
            <w:tcW w:w="1098" w:type="dxa"/>
          </w:tcPr>
          <w:p w14:paraId="1326C525" w14:textId="77777777" w:rsidR="009F03C9" w:rsidRPr="00460E7F" w:rsidRDefault="009F03C9" w:rsidP="00357FE2">
            <w:pPr>
              <w:spacing w:after="0" w:line="240" w:lineRule="auto"/>
              <w:ind w:left="555" w:hanging="555"/>
              <w:rPr>
                <w:rFonts w:eastAsia="Calibri" w:cs="Arial"/>
                <w:szCs w:val="24"/>
              </w:rPr>
            </w:pPr>
            <w:r w:rsidRPr="00460E7F">
              <w:rPr>
                <w:rFonts w:eastAsia="Calibri" w:cs="Arial"/>
                <w:szCs w:val="24"/>
              </w:rPr>
              <w:t>Debit</w:t>
            </w:r>
          </w:p>
        </w:tc>
        <w:tc>
          <w:tcPr>
            <w:tcW w:w="1260" w:type="dxa"/>
          </w:tcPr>
          <w:p w14:paraId="5165E3FF" w14:textId="77777777" w:rsidR="009F03C9" w:rsidRPr="00460E7F" w:rsidRDefault="009F03C9" w:rsidP="00357FE2">
            <w:pPr>
              <w:spacing w:after="0" w:line="240" w:lineRule="auto"/>
              <w:rPr>
                <w:rFonts w:eastAsia="Calibri" w:cs="Arial"/>
                <w:szCs w:val="24"/>
              </w:rPr>
            </w:pPr>
            <w:r w:rsidRPr="00460E7F">
              <w:rPr>
                <w:rFonts w:eastAsia="Calibri" w:cs="Arial"/>
                <w:szCs w:val="24"/>
              </w:rPr>
              <w:t>124xxxx</w:t>
            </w:r>
          </w:p>
        </w:tc>
        <w:tc>
          <w:tcPr>
            <w:tcW w:w="1260" w:type="dxa"/>
          </w:tcPr>
          <w:p w14:paraId="4CE89962" w14:textId="77777777" w:rsidR="009F03C9" w:rsidRPr="00460E7F" w:rsidRDefault="009F03C9" w:rsidP="00357FE2">
            <w:pPr>
              <w:spacing w:after="0" w:line="240" w:lineRule="auto"/>
              <w:rPr>
                <w:rFonts w:eastAsia="Calibri" w:cs="Arial"/>
                <w:szCs w:val="24"/>
              </w:rPr>
            </w:pPr>
            <w:r w:rsidRPr="00460E7F">
              <w:rPr>
                <w:rFonts w:eastAsia="Calibri" w:cs="Arial"/>
                <w:szCs w:val="24"/>
              </w:rPr>
              <w:t>1400</w:t>
            </w:r>
          </w:p>
        </w:tc>
        <w:tc>
          <w:tcPr>
            <w:tcW w:w="4590" w:type="dxa"/>
            <w:shd w:val="clear" w:color="auto" w:fill="auto"/>
          </w:tcPr>
          <w:p w14:paraId="12512616" w14:textId="77777777" w:rsidR="009F03C9" w:rsidRPr="00460E7F" w:rsidRDefault="009F03C9" w:rsidP="00357FE2">
            <w:pPr>
              <w:spacing w:after="0" w:line="240" w:lineRule="auto"/>
              <w:rPr>
                <w:rFonts w:eastAsia="Calibri" w:cs="Arial"/>
                <w:szCs w:val="24"/>
              </w:rPr>
            </w:pPr>
            <w:r w:rsidRPr="00460E7F">
              <w:rPr>
                <w:rFonts w:eastAsia="Calibri" w:cs="Arial"/>
                <w:szCs w:val="24"/>
              </w:rPr>
              <w:t>Due From Other Funds or Appropriations</w:t>
            </w:r>
          </w:p>
        </w:tc>
        <w:tc>
          <w:tcPr>
            <w:tcW w:w="766" w:type="dxa"/>
            <w:shd w:val="clear" w:color="auto" w:fill="auto"/>
          </w:tcPr>
          <w:p w14:paraId="4E2ED988" w14:textId="77777777" w:rsidR="009F03C9" w:rsidRPr="00460E7F" w:rsidRDefault="009F03C9" w:rsidP="00357FE2">
            <w:pPr>
              <w:spacing w:after="0" w:line="240" w:lineRule="auto"/>
              <w:rPr>
                <w:rFonts w:eastAsia="Calibri" w:cs="Arial"/>
                <w:szCs w:val="24"/>
              </w:rPr>
            </w:pPr>
            <w:r w:rsidRPr="00460E7F">
              <w:rPr>
                <w:rFonts w:eastAsia="Calibri" w:cs="Arial"/>
                <w:szCs w:val="24"/>
              </w:rPr>
              <w:t>b</w:t>
            </w:r>
          </w:p>
        </w:tc>
      </w:tr>
      <w:tr w:rsidR="009F03C9" w:rsidRPr="00460E7F" w14:paraId="47D95363" w14:textId="77777777" w:rsidTr="00154A54">
        <w:tc>
          <w:tcPr>
            <w:tcW w:w="1098" w:type="dxa"/>
          </w:tcPr>
          <w:p w14:paraId="4516107D" w14:textId="77777777" w:rsidR="009F03C9" w:rsidRPr="00460E7F" w:rsidRDefault="009F03C9">
            <w:pPr>
              <w:spacing w:after="0" w:line="240" w:lineRule="auto"/>
              <w:jc w:val="right"/>
              <w:rPr>
                <w:rFonts w:eastAsia="Calibri" w:cs="Arial"/>
                <w:szCs w:val="24"/>
              </w:rPr>
              <w:pPrChange w:id="11" w:author="Romaso, Martha" w:date="2021-10-18T21:06:00Z">
                <w:pPr>
                  <w:spacing w:after="0" w:line="240" w:lineRule="auto"/>
                  <w:ind w:left="720" w:hanging="555"/>
                </w:pPr>
              </w:pPrChange>
            </w:pPr>
            <w:r w:rsidRPr="00460E7F">
              <w:rPr>
                <w:rFonts w:eastAsia="Calibri" w:cs="Arial"/>
                <w:szCs w:val="24"/>
              </w:rPr>
              <w:t>Credit</w:t>
            </w:r>
          </w:p>
        </w:tc>
        <w:tc>
          <w:tcPr>
            <w:tcW w:w="1260" w:type="dxa"/>
          </w:tcPr>
          <w:p w14:paraId="7A836FBC" w14:textId="77777777" w:rsidR="009F03C9" w:rsidRPr="00460E7F" w:rsidRDefault="009F03C9" w:rsidP="00357FE2">
            <w:pPr>
              <w:spacing w:after="0" w:line="240" w:lineRule="auto"/>
              <w:rPr>
                <w:rFonts w:eastAsia="Calibri" w:cs="Arial"/>
                <w:szCs w:val="24"/>
              </w:rPr>
            </w:pPr>
            <w:r w:rsidRPr="00460E7F">
              <w:rPr>
                <w:rFonts w:eastAsia="Calibri" w:cs="Arial"/>
                <w:szCs w:val="24"/>
              </w:rPr>
              <w:t>5xxxxxx</w:t>
            </w:r>
          </w:p>
        </w:tc>
        <w:tc>
          <w:tcPr>
            <w:tcW w:w="1260" w:type="dxa"/>
          </w:tcPr>
          <w:p w14:paraId="1F6287D2" w14:textId="77777777" w:rsidR="009F03C9" w:rsidRPr="00460E7F" w:rsidRDefault="009F03C9" w:rsidP="00357FE2">
            <w:pPr>
              <w:spacing w:after="0" w:line="240" w:lineRule="auto"/>
              <w:rPr>
                <w:rFonts w:eastAsia="Calibri" w:cs="Arial"/>
                <w:szCs w:val="24"/>
              </w:rPr>
            </w:pPr>
            <w:r w:rsidRPr="00460E7F">
              <w:rPr>
                <w:rFonts w:eastAsia="Calibri" w:cs="Arial"/>
                <w:szCs w:val="24"/>
              </w:rPr>
              <w:t>9000</w:t>
            </w:r>
          </w:p>
        </w:tc>
        <w:tc>
          <w:tcPr>
            <w:tcW w:w="4590" w:type="dxa"/>
            <w:shd w:val="clear" w:color="auto" w:fill="auto"/>
          </w:tcPr>
          <w:p w14:paraId="220134F8" w14:textId="77777777" w:rsidR="009F03C9" w:rsidRPr="00460E7F" w:rsidRDefault="009F03C9" w:rsidP="00357FE2">
            <w:pPr>
              <w:spacing w:after="0" w:line="240" w:lineRule="auto"/>
              <w:rPr>
                <w:rFonts w:eastAsia="Calibri" w:cs="Arial"/>
                <w:szCs w:val="24"/>
              </w:rPr>
            </w:pPr>
            <w:del w:id="12" w:author="Daniels, Margie" w:date="2020-12-23T13:25:00Z">
              <w:r w:rsidRPr="00460E7F" w:rsidDel="006507AC">
                <w:rPr>
                  <w:rFonts w:eastAsia="Calibri" w:cs="Arial"/>
                  <w:szCs w:val="24"/>
                </w:rPr>
                <w:delText>Appropriated Expenses</w:delText>
              </w:r>
            </w:del>
            <w:ins w:id="13" w:author="Daniels, Margie" w:date="2020-12-23T13:25:00Z">
              <w:r w:rsidR="006507AC">
                <w:rPr>
                  <w:rFonts w:eastAsia="Calibri" w:cs="Arial"/>
                  <w:szCs w:val="24"/>
                </w:rPr>
                <w:t>Appropriation Expenditures</w:t>
              </w:r>
            </w:ins>
          </w:p>
        </w:tc>
        <w:tc>
          <w:tcPr>
            <w:tcW w:w="766" w:type="dxa"/>
            <w:shd w:val="clear" w:color="auto" w:fill="auto"/>
          </w:tcPr>
          <w:p w14:paraId="2359D1FB" w14:textId="77777777" w:rsidR="009F03C9" w:rsidRPr="00460E7F" w:rsidRDefault="009F03C9" w:rsidP="00357FE2">
            <w:pPr>
              <w:spacing w:after="0" w:line="240" w:lineRule="auto"/>
              <w:rPr>
                <w:rFonts w:eastAsia="Calibri" w:cs="Arial"/>
                <w:szCs w:val="24"/>
              </w:rPr>
            </w:pPr>
            <w:r w:rsidRPr="00460E7F">
              <w:rPr>
                <w:rFonts w:eastAsia="Calibri" w:cs="Arial"/>
                <w:szCs w:val="24"/>
              </w:rPr>
              <w:t>b</w:t>
            </w:r>
          </w:p>
        </w:tc>
      </w:tr>
      <w:tr w:rsidR="009F03C9" w:rsidRPr="00460E7F" w14:paraId="57C41A7C" w14:textId="77777777" w:rsidTr="00154A54">
        <w:tc>
          <w:tcPr>
            <w:tcW w:w="1098" w:type="dxa"/>
          </w:tcPr>
          <w:p w14:paraId="7760E88F" w14:textId="77777777" w:rsidR="009F03C9" w:rsidRPr="00460E7F" w:rsidRDefault="009F03C9" w:rsidP="00357FE2">
            <w:pPr>
              <w:spacing w:after="0" w:line="240" w:lineRule="auto"/>
              <w:ind w:left="555" w:hanging="555"/>
              <w:rPr>
                <w:rFonts w:eastAsia="Calibri" w:cs="Arial"/>
                <w:szCs w:val="24"/>
              </w:rPr>
            </w:pPr>
            <w:r w:rsidRPr="00460E7F">
              <w:rPr>
                <w:rFonts w:eastAsia="Calibri" w:cs="Arial"/>
                <w:szCs w:val="24"/>
              </w:rPr>
              <w:t>Debit</w:t>
            </w:r>
          </w:p>
        </w:tc>
        <w:tc>
          <w:tcPr>
            <w:tcW w:w="1260" w:type="dxa"/>
          </w:tcPr>
          <w:p w14:paraId="5BC6AFDB" w14:textId="77777777" w:rsidR="009F03C9" w:rsidRPr="00460E7F" w:rsidRDefault="009F03C9" w:rsidP="00357FE2">
            <w:pPr>
              <w:spacing w:after="0" w:line="240" w:lineRule="auto"/>
              <w:rPr>
                <w:rFonts w:eastAsia="Calibri" w:cs="Arial"/>
                <w:szCs w:val="24"/>
              </w:rPr>
            </w:pPr>
            <w:r w:rsidRPr="00460E7F">
              <w:rPr>
                <w:rFonts w:eastAsia="Calibri" w:cs="Arial"/>
                <w:szCs w:val="24"/>
              </w:rPr>
              <w:t>5xxxxxx</w:t>
            </w:r>
          </w:p>
        </w:tc>
        <w:tc>
          <w:tcPr>
            <w:tcW w:w="1260" w:type="dxa"/>
          </w:tcPr>
          <w:p w14:paraId="705552C7" w14:textId="77777777" w:rsidR="009F03C9" w:rsidRPr="00460E7F" w:rsidRDefault="009F03C9" w:rsidP="00357FE2">
            <w:pPr>
              <w:spacing w:after="0" w:line="240" w:lineRule="auto"/>
              <w:rPr>
                <w:rFonts w:eastAsia="Calibri" w:cs="Arial"/>
                <w:szCs w:val="24"/>
              </w:rPr>
            </w:pPr>
            <w:r w:rsidRPr="00460E7F">
              <w:rPr>
                <w:rFonts w:eastAsia="Calibri" w:cs="Arial"/>
                <w:szCs w:val="24"/>
              </w:rPr>
              <w:t>9000</w:t>
            </w:r>
          </w:p>
        </w:tc>
        <w:tc>
          <w:tcPr>
            <w:tcW w:w="4590" w:type="dxa"/>
            <w:shd w:val="clear" w:color="auto" w:fill="auto"/>
          </w:tcPr>
          <w:p w14:paraId="14557D8E" w14:textId="77777777" w:rsidR="009F03C9" w:rsidRPr="00460E7F" w:rsidRDefault="009F03C9" w:rsidP="00357FE2">
            <w:pPr>
              <w:spacing w:after="0" w:line="240" w:lineRule="auto"/>
              <w:rPr>
                <w:rFonts w:eastAsia="Calibri" w:cs="Arial"/>
                <w:szCs w:val="24"/>
              </w:rPr>
            </w:pPr>
            <w:del w:id="14" w:author="Daniels, Margie" w:date="2020-12-23T13:25:00Z">
              <w:r w:rsidRPr="00460E7F" w:rsidDel="006507AC">
                <w:rPr>
                  <w:rFonts w:eastAsia="Calibri" w:cs="Arial"/>
                  <w:szCs w:val="24"/>
                </w:rPr>
                <w:delText>Appropriated Expenses</w:delText>
              </w:r>
            </w:del>
            <w:ins w:id="15" w:author="Daniels, Margie" w:date="2020-12-23T13:25:00Z">
              <w:r w:rsidR="006507AC">
                <w:rPr>
                  <w:rFonts w:eastAsia="Calibri" w:cs="Arial"/>
                  <w:szCs w:val="24"/>
                </w:rPr>
                <w:t>Appropriation Expenditures</w:t>
              </w:r>
            </w:ins>
          </w:p>
        </w:tc>
        <w:tc>
          <w:tcPr>
            <w:tcW w:w="766" w:type="dxa"/>
            <w:shd w:val="clear" w:color="auto" w:fill="auto"/>
          </w:tcPr>
          <w:p w14:paraId="2EBE5B5F" w14:textId="77777777" w:rsidR="009F03C9" w:rsidRPr="00460E7F" w:rsidRDefault="009F03C9" w:rsidP="00357FE2">
            <w:pPr>
              <w:spacing w:after="0" w:line="240" w:lineRule="auto"/>
              <w:rPr>
                <w:rFonts w:eastAsia="Calibri" w:cs="Arial"/>
                <w:szCs w:val="24"/>
              </w:rPr>
            </w:pPr>
            <w:r w:rsidRPr="00460E7F">
              <w:rPr>
                <w:rFonts w:eastAsia="Calibri" w:cs="Arial"/>
                <w:szCs w:val="24"/>
              </w:rPr>
              <w:t>c</w:t>
            </w:r>
          </w:p>
        </w:tc>
      </w:tr>
      <w:tr w:rsidR="009F03C9" w:rsidRPr="00460E7F" w14:paraId="055AB762" w14:textId="77777777" w:rsidTr="00154A54">
        <w:tc>
          <w:tcPr>
            <w:tcW w:w="1098" w:type="dxa"/>
          </w:tcPr>
          <w:p w14:paraId="1938F21F" w14:textId="77777777" w:rsidR="009F03C9" w:rsidRPr="00460E7F" w:rsidRDefault="009F03C9">
            <w:pPr>
              <w:spacing w:after="0" w:line="240" w:lineRule="auto"/>
              <w:jc w:val="right"/>
              <w:rPr>
                <w:rFonts w:eastAsia="Calibri" w:cs="Arial"/>
                <w:szCs w:val="24"/>
              </w:rPr>
              <w:pPrChange w:id="16" w:author="Romaso, Martha" w:date="2021-10-18T21:06:00Z">
                <w:pPr>
                  <w:spacing w:after="0" w:line="240" w:lineRule="auto"/>
                  <w:ind w:left="720" w:hanging="555"/>
                </w:pPr>
              </w:pPrChange>
            </w:pPr>
            <w:r w:rsidRPr="00460E7F">
              <w:rPr>
                <w:rFonts w:eastAsia="Calibri" w:cs="Arial"/>
                <w:szCs w:val="24"/>
              </w:rPr>
              <w:t>Credit</w:t>
            </w:r>
          </w:p>
        </w:tc>
        <w:tc>
          <w:tcPr>
            <w:tcW w:w="1260" w:type="dxa"/>
          </w:tcPr>
          <w:p w14:paraId="38AD5864" w14:textId="77777777" w:rsidR="009F03C9" w:rsidRPr="00460E7F" w:rsidRDefault="009F03C9" w:rsidP="00357FE2">
            <w:pPr>
              <w:spacing w:after="0" w:line="240" w:lineRule="auto"/>
              <w:rPr>
                <w:rFonts w:eastAsia="Calibri" w:cs="Arial"/>
                <w:szCs w:val="24"/>
              </w:rPr>
            </w:pPr>
            <w:r w:rsidRPr="00460E7F">
              <w:rPr>
                <w:rFonts w:eastAsia="Calibri" w:cs="Arial"/>
                <w:szCs w:val="24"/>
              </w:rPr>
              <w:t>1104000</w:t>
            </w:r>
          </w:p>
        </w:tc>
        <w:tc>
          <w:tcPr>
            <w:tcW w:w="1260" w:type="dxa"/>
          </w:tcPr>
          <w:p w14:paraId="6D24D8F4" w14:textId="77777777" w:rsidR="009F03C9" w:rsidRPr="00460E7F" w:rsidRDefault="009F03C9" w:rsidP="00357FE2">
            <w:pPr>
              <w:spacing w:after="0" w:line="240" w:lineRule="auto"/>
              <w:rPr>
                <w:rFonts w:eastAsia="Calibri" w:cs="Arial"/>
                <w:szCs w:val="24"/>
              </w:rPr>
            </w:pPr>
            <w:r w:rsidRPr="00460E7F">
              <w:rPr>
                <w:rFonts w:eastAsia="Calibri" w:cs="Arial"/>
                <w:szCs w:val="24"/>
              </w:rPr>
              <w:t>1140</w:t>
            </w:r>
          </w:p>
        </w:tc>
        <w:tc>
          <w:tcPr>
            <w:tcW w:w="4590" w:type="dxa"/>
            <w:shd w:val="clear" w:color="auto" w:fill="auto"/>
          </w:tcPr>
          <w:p w14:paraId="39A406AC" w14:textId="77777777" w:rsidR="009F03C9" w:rsidRPr="00460E7F" w:rsidRDefault="009F03C9" w:rsidP="00357FE2">
            <w:pPr>
              <w:spacing w:after="0" w:line="240" w:lineRule="auto"/>
              <w:rPr>
                <w:rFonts w:eastAsia="Calibri" w:cs="Arial"/>
                <w:szCs w:val="24"/>
              </w:rPr>
            </w:pPr>
            <w:r w:rsidRPr="00460E7F">
              <w:rPr>
                <w:rFonts w:eastAsia="Calibri" w:cs="Arial"/>
                <w:szCs w:val="24"/>
              </w:rPr>
              <w:t>Cash in State Treasury</w:t>
            </w:r>
          </w:p>
        </w:tc>
        <w:tc>
          <w:tcPr>
            <w:tcW w:w="766" w:type="dxa"/>
            <w:shd w:val="clear" w:color="auto" w:fill="auto"/>
          </w:tcPr>
          <w:p w14:paraId="64A0BC0A" w14:textId="77777777" w:rsidR="009F03C9" w:rsidRPr="00460E7F" w:rsidRDefault="009F03C9" w:rsidP="00357FE2">
            <w:pPr>
              <w:spacing w:after="0" w:line="240" w:lineRule="auto"/>
              <w:rPr>
                <w:rFonts w:eastAsia="Calibri" w:cs="Arial"/>
                <w:szCs w:val="24"/>
              </w:rPr>
            </w:pPr>
            <w:r w:rsidRPr="00460E7F">
              <w:rPr>
                <w:rFonts w:eastAsia="Calibri" w:cs="Arial"/>
                <w:szCs w:val="24"/>
              </w:rPr>
              <w:t>c</w:t>
            </w:r>
          </w:p>
        </w:tc>
      </w:tr>
    </w:tbl>
    <w:p w14:paraId="0439E5B9" w14:textId="77777777" w:rsidR="009F03C9" w:rsidRPr="00460E7F" w:rsidRDefault="009F03C9" w:rsidP="00357FE2">
      <w:pPr>
        <w:spacing w:before="240" w:after="0" w:line="240" w:lineRule="auto"/>
        <w:rPr>
          <w:rFonts w:eastAsia="Calibri" w:cs="Arial"/>
          <w:bCs/>
          <w:szCs w:val="24"/>
        </w:rPr>
      </w:pPr>
      <w:r w:rsidRPr="00460E7F">
        <w:rPr>
          <w:rFonts w:eastAsia="Calibri" w:cs="Arial"/>
          <w:bCs/>
          <w:szCs w:val="24"/>
        </w:rPr>
        <w:t>Note:</w:t>
      </w:r>
    </w:p>
    <w:p w14:paraId="3C2EA9BF" w14:textId="0EAEDF09" w:rsidR="009F03C9" w:rsidRPr="00460E7F" w:rsidRDefault="009F03C9" w:rsidP="004C5B5B">
      <w:pPr>
        <w:numPr>
          <w:ilvl w:val="0"/>
          <w:numId w:val="18"/>
        </w:numPr>
        <w:spacing w:after="0" w:line="240" w:lineRule="auto"/>
        <w:contextualSpacing/>
        <w:rPr>
          <w:rFonts w:eastAsia="Calibri" w:cs="Arial"/>
          <w:szCs w:val="24"/>
        </w:rPr>
      </w:pPr>
      <w:r w:rsidRPr="00460E7F">
        <w:rPr>
          <w:rFonts w:eastAsia="Calibri" w:cs="Arial"/>
          <w:szCs w:val="24"/>
        </w:rPr>
        <w:t xml:space="preserve">Reverse </w:t>
      </w:r>
      <w:ins w:id="17" w:author="Romaso, Martha" w:date="2021-10-21T14:31:00Z">
        <w:r w:rsidR="00E438D3">
          <w:rPr>
            <w:rFonts w:eastAsia="Calibri" w:cs="Arial"/>
            <w:szCs w:val="24"/>
          </w:rPr>
          <w:t xml:space="preserve">prepayment </w:t>
        </w:r>
      </w:ins>
      <w:r w:rsidRPr="00460E7F">
        <w:rPr>
          <w:rFonts w:eastAsia="Calibri" w:cs="Arial"/>
          <w:szCs w:val="24"/>
        </w:rPr>
        <w:t>amount transferred to the Condemnation Deposits Fund.</w:t>
      </w:r>
    </w:p>
    <w:p w14:paraId="08A1B453" w14:textId="77777777" w:rsidR="00E438D3" w:rsidRDefault="009F03C9" w:rsidP="00E438D3">
      <w:pPr>
        <w:numPr>
          <w:ilvl w:val="0"/>
          <w:numId w:val="18"/>
        </w:numPr>
        <w:spacing w:after="0" w:line="240" w:lineRule="auto"/>
        <w:contextualSpacing/>
        <w:rPr>
          <w:rFonts w:eastAsia="Calibri" w:cs="Arial"/>
          <w:szCs w:val="24"/>
        </w:rPr>
      </w:pPr>
      <w:r w:rsidRPr="00460E7F">
        <w:rPr>
          <w:rFonts w:eastAsia="Calibri" w:cs="Arial"/>
          <w:szCs w:val="24"/>
        </w:rPr>
        <w:t xml:space="preserve">Amount </w:t>
      </w:r>
      <w:ins w:id="18" w:author="Romaso, Martha" w:date="2021-10-21T14:32:00Z">
        <w:r w:rsidR="00E438D3">
          <w:rPr>
            <w:rFonts w:eastAsia="Calibri" w:cs="Arial"/>
            <w:szCs w:val="24"/>
          </w:rPr>
          <w:t xml:space="preserve">of abatement </w:t>
        </w:r>
      </w:ins>
      <w:r w:rsidRPr="00460E7F">
        <w:rPr>
          <w:rFonts w:eastAsia="Calibri" w:cs="Arial"/>
          <w:szCs w:val="24"/>
        </w:rPr>
        <w:t>due from the Condemnation Deposits Fund as of June 30.</w:t>
      </w:r>
    </w:p>
    <w:p w14:paraId="0D1E5DBD" w14:textId="62EBBC3F" w:rsidR="00E438D3" w:rsidRPr="00E438D3" w:rsidDel="00E438D3" w:rsidRDefault="009F03C9" w:rsidP="00E438D3">
      <w:pPr>
        <w:numPr>
          <w:ilvl w:val="0"/>
          <w:numId w:val="18"/>
        </w:numPr>
        <w:spacing w:after="0" w:line="240" w:lineRule="auto"/>
        <w:contextualSpacing/>
        <w:rPr>
          <w:del w:id="19" w:author="Romaso, Martha" w:date="2021-10-21T14:33:00Z"/>
          <w:rFonts w:eastAsia="Calibri" w:cs="Arial"/>
          <w:szCs w:val="24"/>
        </w:rPr>
      </w:pPr>
      <w:r w:rsidRPr="00E438D3">
        <w:rPr>
          <w:rFonts w:eastAsia="Calibri" w:cs="Arial"/>
          <w:szCs w:val="24"/>
        </w:rPr>
        <w:t>Amount paid from agency/department fund and appropriation for condemnation proceedings.</w:t>
      </w:r>
      <w:bookmarkStart w:id="20" w:name="_Hlk36466396"/>
      <w:r w:rsidR="00E438D3" w:rsidRPr="00E438D3">
        <w:rPr>
          <w:rFonts w:eastAsia="Calibri" w:cs="Arial"/>
          <w:b/>
          <w:bCs/>
          <w:szCs w:val="24"/>
          <w:lang w:bidi="ar-SA"/>
        </w:rPr>
        <w:t xml:space="preserve"> </w:t>
      </w:r>
    </w:p>
    <w:p w14:paraId="00110F19" w14:textId="77777777" w:rsidR="00E438D3" w:rsidRPr="00E438D3" w:rsidRDefault="00E438D3">
      <w:pPr>
        <w:numPr>
          <w:ilvl w:val="0"/>
          <w:numId w:val="18"/>
        </w:numPr>
        <w:spacing w:after="0" w:line="240" w:lineRule="auto"/>
        <w:contextualSpacing/>
        <w:rPr>
          <w:ins w:id="21" w:author="Romaso, Martha" w:date="2021-10-21T14:32:00Z"/>
          <w:rFonts w:eastAsia="Calibri" w:cs="Arial"/>
          <w:b/>
          <w:bCs/>
          <w:szCs w:val="24"/>
          <w:lang w:bidi="ar-SA"/>
        </w:rPr>
        <w:pPrChange w:id="22" w:author="Romaso, Martha" w:date="2021-10-21T14:33:00Z">
          <w:pPr>
            <w:numPr>
              <w:numId w:val="18"/>
            </w:numPr>
            <w:spacing w:before="240" w:line="240" w:lineRule="auto"/>
            <w:ind w:left="360" w:hanging="360"/>
            <w:contextualSpacing/>
          </w:pPr>
        </w:pPrChange>
      </w:pPr>
    </w:p>
    <w:p w14:paraId="297CE410" w14:textId="77777777" w:rsidR="00E438D3" w:rsidRDefault="00E438D3" w:rsidP="00E438D3">
      <w:pPr>
        <w:spacing w:before="240"/>
        <w:contextualSpacing/>
        <w:divId w:val="1350790572"/>
        <w:rPr>
          <w:ins w:id="23" w:author="Romaso, Martha" w:date="2021-10-21T14:32:00Z"/>
          <w:rFonts w:eastAsia="Calibri" w:cs="Arial"/>
          <w:szCs w:val="24"/>
        </w:rPr>
      </w:pPr>
    </w:p>
    <w:p w14:paraId="082EE374" w14:textId="37723B68" w:rsidR="00E438D3" w:rsidDel="00E438D3" w:rsidRDefault="00E438D3">
      <w:pPr>
        <w:spacing w:before="240" w:after="0" w:line="240" w:lineRule="auto"/>
        <w:contextualSpacing/>
        <w:divId w:val="1350790572"/>
        <w:rPr>
          <w:del w:id="24" w:author="Romaso, Martha" w:date="2021-10-21T14:33:00Z"/>
          <w:rFonts w:eastAsia="Calibri" w:cs="Arial"/>
          <w:szCs w:val="24"/>
        </w:rPr>
        <w:sectPr w:rsidR="00E438D3" w:rsidDel="00E438D3">
          <w:headerReference w:type="default" r:id="rId8"/>
          <w:pgSz w:w="12240" w:h="15840"/>
          <w:pgMar w:top="1440" w:right="1440" w:bottom="1296" w:left="1440" w:header="720" w:footer="720" w:gutter="0"/>
          <w:cols w:space="720"/>
        </w:sectPr>
        <w:pPrChange w:id="25" w:author="Romaso, Martha" w:date="2021-10-21T14:33:00Z">
          <w:pPr>
            <w:spacing w:after="0"/>
            <w:divId w:val="1350790572"/>
          </w:pPr>
        </w:pPrChange>
      </w:pPr>
      <w:ins w:id="26" w:author="Romaso, Martha" w:date="2021-10-21T14:32:00Z">
        <w:r>
          <w:rPr>
            <w:rFonts w:eastAsia="Calibri" w:cs="Arial"/>
            <w:bCs/>
            <w:szCs w:val="24"/>
          </w:rPr>
          <w:t xml:space="preserve">See SAM section </w:t>
        </w:r>
        <w:r>
          <w:fldChar w:fldCharType="begin"/>
        </w:r>
        <w:r>
          <w:instrText xml:space="preserve"> HYPERLINK "https://www.dgs.ca.gov/resources/SAM/TOC/10500/10537" </w:instrText>
        </w:r>
        <w:r>
          <w:fldChar w:fldCharType="separate"/>
        </w:r>
        <w:r>
          <w:rPr>
            <w:rStyle w:val="Hyperlink"/>
            <w:rFonts w:eastAsia="Calibri" w:cs="Arial"/>
            <w:szCs w:val="24"/>
          </w:rPr>
          <w:t>10537</w:t>
        </w:r>
        <w:r>
          <w:fldChar w:fldCharType="end"/>
        </w:r>
        <w:r>
          <w:rPr>
            <w:rFonts w:eastAsia="Calibri" w:cs="Arial"/>
            <w:bCs/>
            <w:szCs w:val="24"/>
          </w:rPr>
          <w:t xml:space="preserve"> to record the acquisition of capital assets.</w:t>
        </w:r>
      </w:ins>
    </w:p>
    <w:p w14:paraId="09D87D42" w14:textId="13769783" w:rsidR="00E438D3" w:rsidDel="00E438D3" w:rsidRDefault="00E438D3">
      <w:pPr>
        <w:spacing w:before="240" w:after="0" w:line="240" w:lineRule="auto"/>
        <w:contextualSpacing/>
        <w:divId w:val="1350790572"/>
        <w:rPr>
          <w:del w:id="27" w:author="Romaso, Martha" w:date="2021-10-21T14:33:00Z"/>
          <w:rFonts w:eastAsia="Calibri" w:cs="Arial"/>
          <w:szCs w:val="24"/>
        </w:rPr>
        <w:pPrChange w:id="28" w:author="Romaso, Martha" w:date="2021-10-21T14:33:00Z">
          <w:pPr>
            <w:divId w:val="1350790572"/>
          </w:pPr>
        </w:pPrChange>
      </w:pPr>
      <w:del w:id="29" w:author="Romaso, Martha" w:date="2021-10-21T14:33:00Z">
        <w:r w:rsidDel="00E438D3">
          <w:rPr>
            <w:rFonts w:eastAsia="Calibri" w:cs="Arial"/>
            <w:szCs w:val="24"/>
          </w:rPr>
          <w:br w:type="page"/>
        </w:r>
      </w:del>
    </w:p>
    <w:p w14:paraId="2C8278AA" w14:textId="1FD1B167" w:rsidR="009F03C9" w:rsidDel="00E438D3" w:rsidRDefault="009F03C9">
      <w:pPr>
        <w:spacing w:before="240" w:after="0" w:line="240" w:lineRule="auto"/>
        <w:contextualSpacing/>
        <w:rPr>
          <w:del w:id="30" w:author="Romaso, Martha" w:date="2021-10-21T14:33:00Z"/>
          <w:rFonts w:eastAsia="Calibri" w:cs="Arial"/>
          <w:szCs w:val="24"/>
        </w:rPr>
        <w:sectPr w:rsidR="009F03C9" w:rsidDel="00E438D3" w:rsidSect="00173ECF">
          <w:headerReference w:type="default" r:id="rId9"/>
          <w:type w:val="continuous"/>
          <w:pgSz w:w="12240" w:h="15840" w:code="1"/>
          <w:pgMar w:top="1440" w:right="1440" w:bottom="1296" w:left="1440" w:header="720" w:footer="720" w:gutter="0"/>
          <w:cols w:space="720"/>
          <w:docGrid w:linePitch="360"/>
        </w:sectPr>
        <w:pPrChange w:id="31" w:author="Romaso, Martha" w:date="2021-10-21T14:33:00Z">
          <w:pPr>
            <w:numPr>
              <w:numId w:val="18"/>
            </w:numPr>
            <w:spacing w:before="240" w:line="240" w:lineRule="auto"/>
            <w:ind w:left="360" w:hanging="360"/>
            <w:contextualSpacing/>
          </w:pPr>
        </w:pPrChange>
      </w:pPr>
    </w:p>
    <w:p w14:paraId="245BE60E" w14:textId="00540B76" w:rsidR="00CC5D1F" w:rsidDel="00E438D3" w:rsidRDefault="00CC5D1F">
      <w:pPr>
        <w:rPr>
          <w:del w:id="32" w:author="Romaso, Martha" w:date="2021-10-21T14:34:00Z"/>
          <w:rFonts w:eastAsia="Calibri" w:cs="Arial"/>
          <w:szCs w:val="24"/>
        </w:rPr>
      </w:pPr>
    </w:p>
    <w:p w14:paraId="749567D2" w14:textId="58B77674" w:rsidR="009F03C9" w:rsidRPr="00460E7F" w:rsidDel="00E438D3" w:rsidRDefault="009F03C9">
      <w:pPr>
        <w:rPr>
          <w:del w:id="33" w:author="Romaso, Martha" w:date="2021-10-21T14:34:00Z"/>
          <w:rFonts w:eastAsia="Calibri" w:cs="Arial"/>
          <w:b/>
          <w:bCs/>
          <w:szCs w:val="24"/>
        </w:rPr>
        <w:pPrChange w:id="34" w:author="Romaso, Martha" w:date="2021-10-21T14:34:00Z">
          <w:pPr>
            <w:spacing w:before="240"/>
            <w:contextualSpacing/>
          </w:pPr>
        </w:pPrChange>
      </w:pPr>
      <w:del w:id="35" w:author="Romaso, Martha" w:date="2021-10-21T14:34:00Z">
        <w:r w:rsidRPr="00460E7F" w:rsidDel="00E438D3">
          <w:rPr>
            <w:rFonts w:eastAsia="Calibri" w:cs="Arial"/>
            <w:b/>
            <w:bCs/>
            <w:szCs w:val="24"/>
          </w:rPr>
          <w:delText>Entries for Capital Asset Accounts</w:delText>
        </w:r>
      </w:del>
    </w:p>
    <w:p w14:paraId="22BCE119" w14:textId="1A52533B" w:rsidR="009F03C9" w:rsidRPr="00460E7F" w:rsidDel="00E438D3" w:rsidRDefault="009F03C9" w:rsidP="00357FE2">
      <w:pPr>
        <w:pBdr>
          <w:top w:val="single" w:sz="4" w:space="1" w:color="auto"/>
          <w:left w:val="single" w:sz="4" w:space="1" w:color="auto"/>
          <w:bottom w:val="single" w:sz="4" w:space="1" w:color="auto"/>
          <w:right w:val="single" w:sz="4" w:space="4" w:color="auto"/>
        </w:pBdr>
        <w:spacing w:after="0"/>
        <w:rPr>
          <w:del w:id="36" w:author="Romaso, Martha" w:date="2021-10-21T14:34:00Z"/>
          <w:rFonts w:eastAsia="Calibri" w:cs="Arial"/>
          <w:bCs/>
        </w:rPr>
      </w:pPr>
      <w:del w:id="37" w:author="Romaso, Martha" w:date="2021-10-21T14:34:00Z">
        <w:r w:rsidRPr="00460E7F" w:rsidDel="00E438D3">
          <w:rPr>
            <w:rFonts w:eastAsia="Calibri" w:cs="Arial"/>
            <w:bCs/>
          </w:rPr>
          <w:delText>Fund Classification:</w:delText>
        </w:r>
      </w:del>
    </w:p>
    <w:p w14:paraId="43142EA9" w14:textId="7464BF14" w:rsidR="009F03C9" w:rsidRPr="00460E7F" w:rsidDel="00E438D3" w:rsidRDefault="009F03C9" w:rsidP="00357FE2">
      <w:pPr>
        <w:pBdr>
          <w:top w:val="single" w:sz="4" w:space="1" w:color="auto"/>
          <w:left w:val="single" w:sz="4" w:space="1" w:color="auto"/>
          <w:bottom w:val="single" w:sz="4" w:space="1" w:color="auto"/>
          <w:right w:val="single" w:sz="4" w:space="4" w:color="auto"/>
        </w:pBdr>
        <w:spacing w:after="0"/>
        <w:rPr>
          <w:del w:id="38" w:author="Romaso, Martha" w:date="2021-10-21T14:34:00Z"/>
          <w:rFonts w:eastAsia="Calibri" w:cs="Arial"/>
        </w:rPr>
      </w:pPr>
      <w:del w:id="39" w:author="Romaso, Martha" w:date="2021-10-21T14:34:00Z">
        <w:r w:rsidRPr="00460E7F" w:rsidDel="00E438D3">
          <w:rPr>
            <w:rFonts w:eastAsia="Calibri" w:cs="Arial"/>
            <w:u w:val="single"/>
          </w:rPr>
          <w:delText>Budgetary/Legal Basis</w:delText>
        </w:r>
        <w:r w:rsidRPr="00460E7F" w:rsidDel="00E438D3">
          <w:rPr>
            <w:rFonts w:eastAsia="Calibri" w:cs="Arial"/>
          </w:rPr>
          <w:delText>-Governmental Cost Funds; Bond Funds; Federal Funds, and some</w:delText>
        </w:r>
        <w:r w:rsidDel="00E438D3">
          <w:rPr>
            <w:rFonts w:eastAsia="Calibri" w:cs="Arial"/>
          </w:rPr>
          <w:delText xml:space="preserve"> </w:delText>
        </w:r>
        <w:r w:rsidRPr="00460E7F" w:rsidDel="00E438D3">
          <w:rPr>
            <w:rFonts w:eastAsia="Calibri" w:cs="Arial"/>
          </w:rPr>
          <w:delText>Trust Funds</w:delText>
        </w:r>
      </w:del>
    </w:p>
    <w:p w14:paraId="784ED42B" w14:textId="5154CDF7" w:rsidR="009F03C9" w:rsidRPr="00460E7F" w:rsidDel="00E438D3" w:rsidRDefault="009F03C9" w:rsidP="00357FE2">
      <w:pPr>
        <w:pBdr>
          <w:top w:val="single" w:sz="4" w:space="1" w:color="auto"/>
          <w:left w:val="single" w:sz="4" w:space="1" w:color="auto"/>
          <w:bottom w:val="single" w:sz="4" w:space="1" w:color="auto"/>
          <w:right w:val="single" w:sz="4" w:space="4" w:color="auto"/>
        </w:pBdr>
        <w:rPr>
          <w:del w:id="40" w:author="Romaso, Martha" w:date="2021-10-21T14:34:00Z"/>
          <w:rFonts w:eastAsia="Calibri" w:cs="Arial"/>
        </w:rPr>
      </w:pPr>
      <w:del w:id="41" w:author="Romaso, Martha" w:date="2021-10-21T14:34:00Z">
        <w:r w:rsidRPr="00460E7F" w:rsidDel="00E438D3">
          <w:rPr>
            <w:rFonts w:eastAsia="Calibri" w:cs="Arial"/>
            <w:u w:val="single"/>
          </w:rPr>
          <w:delText>GAAP Basis</w:delText>
        </w:r>
        <w:r w:rsidRPr="00460E7F" w:rsidDel="00E438D3">
          <w:rPr>
            <w:rFonts w:eastAsia="Calibri" w:cs="Arial"/>
          </w:rPr>
          <w:delText>-Governmental Funds</w:delText>
        </w:r>
      </w:del>
    </w:p>
    <w:p w14:paraId="032E8078" w14:textId="494211E0" w:rsidR="00777932" w:rsidDel="00E438D3" w:rsidRDefault="009F03C9" w:rsidP="00357FE2">
      <w:pPr>
        <w:spacing w:after="0" w:line="240" w:lineRule="auto"/>
        <w:rPr>
          <w:del w:id="42" w:author="Romaso, Martha" w:date="2021-10-21T14:34:00Z"/>
          <w:rFonts w:eastAsia="Calibri" w:cs="Arial"/>
          <w:b/>
          <w:szCs w:val="24"/>
        </w:rPr>
      </w:pPr>
      <w:del w:id="43" w:author="Romaso, Martha" w:date="2021-10-21T14:34:00Z">
        <w:r w:rsidRPr="00460E7F" w:rsidDel="00E438D3">
          <w:rPr>
            <w:rFonts w:eastAsia="Calibri" w:cs="Arial"/>
            <w:b/>
            <w:szCs w:val="24"/>
          </w:rPr>
          <w:delText xml:space="preserve">Acquisition – Purchase – </w:delText>
        </w:r>
        <w:r w:rsidR="00777932" w:rsidDel="00E438D3">
          <w:rPr>
            <w:rFonts w:eastAsia="Calibri" w:cs="Arial"/>
            <w:b/>
            <w:szCs w:val="24"/>
          </w:rPr>
          <w:delText>Department Adjustment Ledger (</w:delText>
        </w:r>
        <w:r w:rsidRPr="00460E7F" w:rsidDel="00E438D3">
          <w:rPr>
            <w:rFonts w:eastAsia="Calibri" w:cs="Arial"/>
            <w:b/>
            <w:szCs w:val="24"/>
          </w:rPr>
          <w:delText>DEPTADJ</w:delText>
        </w:r>
        <w:r w:rsidR="00777932" w:rsidDel="00E438D3">
          <w:rPr>
            <w:rFonts w:eastAsia="Calibri" w:cs="Arial"/>
            <w:b/>
            <w:szCs w:val="24"/>
          </w:rPr>
          <w:delText>)</w:delText>
        </w:r>
        <w:r w:rsidRPr="00460E7F" w:rsidDel="00E438D3">
          <w:rPr>
            <w:rFonts w:eastAsia="Calibri" w:cs="Arial"/>
            <w:b/>
            <w:szCs w:val="24"/>
          </w:rPr>
          <w:delText xml:space="preserve"> </w:delText>
        </w:r>
      </w:del>
    </w:p>
    <w:p w14:paraId="2A031F09" w14:textId="67D1A165" w:rsidR="009F03C9" w:rsidRPr="00777932" w:rsidDel="00E438D3" w:rsidRDefault="009F03C9" w:rsidP="00357FE2">
      <w:pPr>
        <w:spacing w:after="0" w:line="240" w:lineRule="auto"/>
        <w:rPr>
          <w:del w:id="44" w:author="Romaso, Martha" w:date="2021-10-21T14:34:00Z"/>
          <w:rFonts w:eastAsia="Calibri" w:cs="Arial"/>
          <w:b/>
          <w:szCs w:val="24"/>
        </w:rPr>
      </w:pPr>
      <w:del w:id="45" w:author="Romaso, Martha" w:date="2021-10-21T14:34:00Z">
        <w:r w:rsidRPr="00777932" w:rsidDel="00E438D3">
          <w:rPr>
            <w:rFonts w:eastAsia="Calibri" w:cs="Arial"/>
            <w:b/>
            <w:szCs w:val="24"/>
          </w:rPr>
          <w:delText>(Legacy-Capital Assets Group of Accounts)</w:delText>
        </w:r>
      </w:del>
      <w:ins w:id="46" w:author="Miranda, Hazel" w:date="2021-05-26T10:09:00Z">
        <w:del w:id="47" w:author="Romaso, Martha" w:date="2021-10-21T14:34:00Z">
          <w:r w:rsidR="00222A27" w:rsidDel="00E438D3">
            <w:rPr>
              <w:rFonts w:eastAsia="Calibri" w:cs="Arial"/>
              <w:b/>
              <w:szCs w:val="24"/>
            </w:rPr>
            <w:delText xml:space="preserve"> Subsidiary Capital Asset</w:delText>
          </w:r>
        </w:del>
      </w:ins>
      <w:ins w:id="48" w:author="Miranda, Hazel" w:date="2021-05-26T10:16:00Z">
        <w:del w:id="49" w:author="Romaso, Martha" w:date="2021-10-21T14:34:00Z">
          <w:r w:rsidR="00CC5E77" w:rsidDel="00E438D3">
            <w:rPr>
              <w:rFonts w:eastAsia="Calibri" w:cs="Arial"/>
              <w:b/>
              <w:szCs w:val="24"/>
            </w:rPr>
            <w:delText>s</w:delText>
          </w:r>
        </w:del>
      </w:ins>
      <w:ins w:id="50" w:author="Miranda, Hazel" w:date="2021-05-26T10:09:00Z">
        <w:del w:id="51" w:author="Romaso, Martha" w:date="2021-10-21T14:34:00Z">
          <w:r w:rsidR="00222A27" w:rsidDel="00E438D3">
            <w:rPr>
              <w:rFonts w:eastAsia="Calibri" w:cs="Arial"/>
              <w:b/>
              <w:szCs w:val="24"/>
            </w:rPr>
            <w:delText xml:space="preserve"> Group of Accounts Ledger</w:delText>
          </w:r>
        </w:del>
      </w:ins>
    </w:p>
    <w:tbl>
      <w:tblPr>
        <w:tblW w:w="927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Recording Purchase Acquisition in Departmental Adjustment Ledger"/>
        <w:tblDescription w:val="Journal entries to record purchase acquisition in DEPTADJ ledger.  For budgetary/legal basis, this applies to governmental cost funds, bond funds, federal funds, and some trust funds.  For GAAP basis, this applies to governmental funds."/>
      </w:tblPr>
      <w:tblGrid>
        <w:gridCol w:w="1170"/>
        <w:gridCol w:w="1260"/>
        <w:gridCol w:w="1260"/>
        <w:gridCol w:w="4770"/>
        <w:gridCol w:w="810"/>
      </w:tblGrid>
      <w:tr w:rsidR="009F03C9" w:rsidRPr="00460E7F" w:rsidDel="00E438D3" w14:paraId="498D96D1" w14:textId="093CEF8B" w:rsidTr="00357FE2">
        <w:trPr>
          <w:tblHeader/>
          <w:del w:id="52" w:author="Romaso, Martha" w:date="2021-10-21T14:34:00Z"/>
        </w:trPr>
        <w:tc>
          <w:tcPr>
            <w:tcW w:w="1170" w:type="dxa"/>
          </w:tcPr>
          <w:p w14:paraId="54CA72E3" w14:textId="213DB579" w:rsidR="0004365A" w:rsidDel="00E438D3" w:rsidRDefault="0004365A" w:rsidP="0004365A">
            <w:pPr>
              <w:spacing w:after="0" w:line="240" w:lineRule="auto"/>
              <w:rPr>
                <w:del w:id="53" w:author="Romaso, Martha" w:date="2021-10-21T14:34:00Z"/>
                <w:rFonts w:eastAsia="Calibri" w:cs="Arial"/>
                <w:b/>
                <w:bCs/>
                <w:szCs w:val="24"/>
              </w:rPr>
            </w:pPr>
            <w:del w:id="54" w:author="Romaso, Martha" w:date="2021-10-21T14:34:00Z">
              <w:r w:rsidRPr="00154A54" w:rsidDel="00E438D3">
                <w:rPr>
                  <w:rFonts w:eastAsia="Calibri" w:cs="Arial"/>
                  <w:b/>
                  <w:bCs/>
                  <w:szCs w:val="24"/>
                </w:rPr>
                <w:delText>D</w:delText>
              </w:r>
              <w:r w:rsidDel="00E438D3">
                <w:rPr>
                  <w:rFonts w:eastAsia="Calibri" w:cs="Arial"/>
                  <w:b/>
                  <w:bCs/>
                  <w:szCs w:val="24"/>
                </w:rPr>
                <w:delText>ebit</w:delText>
              </w:r>
              <w:r w:rsidRPr="00154A54" w:rsidDel="00E438D3">
                <w:rPr>
                  <w:rFonts w:eastAsia="Calibri" w:cs="Arial"/>
                  <w:b/>
                  <w:bCs/>
                  <w:szCs w:val="24"/>
                </w:rPr>
                <w:delText>/</w:delText>
              </w:r>
            </w:del>
          </w:p>
          <w:p w14:paraId="75A65E68" w14:textId="207A8235" w:rsidR="009F03C9" w:rsidRPr="00460E7F" w:rsidDel="00E438D3" w:rsidRDefault="0004365A" w:rsidP="0004365A">
            <w:pPr>
              <w:spacing w:after="0" w:line="240" w:lineRule="auto"/>
              <w:rPr>
                <w:del w:id="55" w:author="Romaso, Martha" w:date="2021-10-21T14:34:00Z"/>
                <w:rFonts w:eastAsia="Calibri" w:cs="Arial"/>
                <w:b/>
                <w:bCs/>
                <w:szCs w:val="24"/>
              </w:rPr>
            </w:pPr>
            <w:del w:id="56" w:author="Romaso, Martha" w:date="2021-10-21T14:34:00Z">
              <w:r w:rsidRPr="00154A54" w:rsidDel="00E438D3">
                <w:rPr>
                  <w:rFonts w:eastAsia="Calibri" w:cs="Arial"/>
                  <w:b/>
                  <w:bCs/>
                  <w:szCs w:val="24"/>
                </w:rPr>
                <w:delText>C</w:delText>
              </w:r>
              <w:r w:rsidDel="00E438D3">
                <w:rPr>
                  <w:rFonts w:eastAsia="Calibri" w:cs="Arial"/>
                  <w:b/>
                  <w:bCs/>
                  <w:szCs w:val="24"/>
                </w:rPr>
                <w:delText>redit</w:delText>
              </w:r>
            </w:del>
          </w:p>
        </w:tc>
        <w:tc>
          <w:tcPr>
            <w:tcW w:w="1260" w:type="dxa"/>
          </w:tcPr>
          <w:p w14:paraId="0A80A3DC" w14:textId="776BC114" w:rsidR="009F03C9" w:rsidRPr="00460E7F" w:rsidDel="00E438D3" w:rsidRDefault="009F03C9" w:rsidP="00357FE2">
            <w:pPr>
              <w:spacing w:after="0" w:line="240" w:lineRule="auto"/>
              <w:rPr>
                <w:del w:id="57" w:author="Romaso, Martha" w:date="2021-10-21T14:34:00Z"/>
                <w:rFonts w:eastAsia="Calibri" w:cs="Arial"/>
                <w:b/>
                <w:bCs/>
                <w:szCs w:val="24"/>
              </w:rPr>
            </w:pPr>
            <w:del w:id="58" w:author="Romaso, Martha" w:date="2021-10-21T14:34:00Z">
              <w:r w:rsidRPr="00460E7F" w:rsidDel="00E438D3">
                <w:rPr>
                  <w:rFonts w:eastAsia="Calibri" w:cs="Arial"/>
                  <w:b/>
                  <w:bCs/>
                  <w:szCs w:val="24"/>
                </w:rPr>
                <w:delText>Account</w:delText>
              </w:r>
            </w:del>
          </w:p>
        </w:tc>
        <w:tc>
          <w:tcPr>
            <w:tcW w:w="1260" w:type="dxa"/>
          </w:tcPr>
          <w:p w14:paraId="041AEDF1" w14:textId="0A44FB01" w:rsidR="009F03C9" w:rsidRPr="00460E7F" w:rsidDel="00E438D3" w:rsidRDefault="009F03C9" w:rsidP="00357FE2">
            <w:pPr>
              <w:spacing w:after="0" w:line="240" w:lineRule="auto"/>
              <w:rPr>
                <w:del w:id="59" w:author="Romaso, Martha" w:date="2021-10-21T14:34:00Z"/>
                <w:rFonts w:eastAsia="Calibri" w:cs="Arial"/>
                <w:b/>
                <w:bCs/>
                <w:szCs w:val="24"/>
              </w:rPr>
            </w:pPr>
            <w:del w:id="60" w:author="Romaso, Martha" w:date="2021-10-21T14:34:00Z">
              <w:r w:rsidRPr="00460E7F" w:rsidDel="00E438D3">
                <w:rPr>
                  <w:rFonts w:eastAsia="Calibri" w:cs="Arial"/>
                  <w:b/>
                  <w:bCs/>
                  <w:szCs w:val="24"/>
                </w:rPr>
                <w:delText>Legacy Account</w:delText>
              </w:r>
            </w:del>
          </w:p>
        </w:tc>
        <w:tc>
          <w:tcPr>
            <w:tcW w:w="4770" w:type="dxa"/>
            <w:shd w:val="clear" w:color="auto" w:fill="auto"/>
          </w:tcPr>
          <w:p w14:paraId="1826E0D0" w14:textId="1B82BAE4" w:rsidR="009F03C9" w:rsidRPr="00460E7F" w:rsidDel="00E438D3" w:rsidRDefault="009F03C9" w:rsidP="00357FE2">
            <w:pPr>
              <w:spacing w:after="0" w:line="240" w:lineRule="auto"/>
              <w:rPr>
                <w:del w:id="61" w:author="Romaso, Martha" w:date="2021-10-21T14:34:00Z"/>
                <w:rFonts w:eastAsia="Calibri" w:cs="Arial"/>
                <w:b/>
                <w:bCs/>
                <w:szCs w:val="24"/>
              </w:rPr>
            </w:pPr>
            <w:del w:id="62" w:author="Romaso, Martha" w:date="2021-10-21T14:34:00Z">
              <w:r w:rsidRPr="00460E7F" w:rsidDel="00E438D3">
                <w:rPr>
                  <w:rFonts w:eastAsia="Calibri" w:cs="Arial"/>
                  <w:b/>
                  <w:bCs/>
                  <w:szCs w:val="24"/>
                </w:rPr>
                <w:delText>Account Description</w:delText>
              </w:r>
            </w:del>
          </w:p>
        </w:tc>
        <w:tc>
          <w:tcPr>
            <w:tcW w:w="810" w:type="dxa"/>
            <w:shd w:val="clear" w:color="auto" w:fill="auto"/>
          </w:tcPr>
          <w:p w14:paraId="268B5020" w14:textId="52E3D3B0" w:rsidR="009F03C9" w:rsidRPr="00460E7F" w:rsidDel="00E438D3" w:rsidRDefault="009F03C9" w:rsidP="00357FE2">
            <w:pPr>
              <w:spacing w:after="0" w:line="240" w:lineRule="auto"/>
              <w:rPr>
                <w:del w:id="63" w:author="Romaso, Martha" w:date="2021-10-21T14:34:00Z"/>
                <w:rFonts w:eastAsia="Calibri" w:cs="Arial"/>
                <w:b/>
                <w:bCs/>
                <w:szCs w:val="24"/>
              </w:rPr>
            </w:pPr>
            <w:del w:id="64" w:author="Romaso, Martha" w:date="2021-10-21T14:34:00Z">
              <w:r w:rsidRPr="00460E7F" w:rsidDel="00E438D3">
                <w:rPr>
                  <w:rFonts w:eastAsia="Calibri" w:cs="Arial"/>
                  <w:b/>
                  <w:bCs/>
                  <w:szCs w:val="24"/>
                </w:rPr>
                <w:delText>Note</w:delText>
              </w:r>
            </w:del>
          </w:p>
        </w:tc>
      </w:tr>
      <w:tr w:rsidR="009F03C9" w:rsidRPr="00460E7F" w:rsidDel="00E438D3" w14:paraId="74C671B1" w14:textId="22EE14F2" w:rsidTr="00357FE2">
        <w:trPr>
          <w:del w:id="65" w:author="Romaso, Martha" w:date="2021-10-21T14:34:00Z"/>
        </w:trPr>
        <w:tc>
          <w:tcPr>
            <w:tcW w:w="1170" w:type="dxa"/>
          </w:tcPr>
          <w:p w14:paraId="57DFBCCC" w14:textId="6039A3F4" w:rsidR="009F03C9" w:rsidRPr="00460E7F" w:rsidDel="00E438D3" w:rsidRDefault="009F03C9" w:rsidP="00357FE2">
            <w:pPr>
              <w:spacing w:after="0" w:line="240" w:lineRule="auto"/>
              <w:rPr>
                <w:del w:id="66" w:author="Romaso, Martha" w:date="2021-10-21T14:34:00Z"/>
                <w:rFonts w:eastAsia="Calibri" w:cs="Arial"/>
                <w:szCs w:val="24"/>
              </w:rPr>
            </w:pPr>
            <w:del w:id="67" w:author="Romaso, Martha" w:date="2021-10-21T14:34:00Z">
              <w:r w:rsidRPr="00460E7F" w:rsidDel="00E438D3">
                <w:rPr>
                  <w:rFonts w:eastAsia="Calibri" w:cs="Arial"/>
                  <w:szCs w:val="24"/>
                </w:rPr>
                <w:delText>Debit</w:delText>
              </w:r>
            </w:del>
          </w:p>
        </w:tc>
        <w:tc>
          <w:tcPr>
            <w:tcW w:w="1260" w:type="dxa"/>
          </w:tcPr>
          <w:p w14:paraId="3D5AB507" w14:textId="0D96ED1F" w:rsidR="009F03C9" w:rsidRPr="00460E7F" w:rsidDel="00E438D3" w:rsidRDefault="009F03C9" w:rsidP="00357FE2">
            <w:pPr>
              <w:spacing w:after="0" w:line="240" w:lineRule="auto"/>
              <w:rPr>
                <w:del w:id="68" w:author="Romaso, Martha" w:date="2021-10-21T14:34:00Z"/>
                <w:rFonts w:eastAsia="Calibri" w:cs="Arial"/>
                <w:szCs w:val="24"/>
              </w:rPr>
            </w:pPr>
            <w:del w:id="69" w:author="Romaso, Martha" w:date="2021-10-21T14:34:00Z">
              <w:r w:rsidRPr="00460E7F" w:rsidDel="00E438D3">
                <w:rPr>
                  <w:rFonts w:eastAsia="Calibri" w:cs="Arial"/>
                  <w:szCs w:val="24"/>
                </w:rPr>
                <w:delText>1600000</w:delText>
              </w:r>
            </w:del>
          </w:p>
        </w:tc>
        <w:tc>
          <w:tcPr>
            <w:tcW w:w="1260" w:type="dxa"/>
          </w:tcPr>
          <w:p w14:paraId="5BDF9BFE" w14:textId="6E8956A2" w:rsidR="009F03C9" w:rsidRPr="00460E7F" w:rsidDel="00E438D3" w:rsidRDefault="009F03C9" w:rsidP="00357FE2">
            <w:pPr>
              <w:spacing w:after="0" w:line="240" w:lineRule="auto"/>
              <w:rPr>
                <w:del w:id="70" w:author="Romaso, Martha" w:date="2021-10-21T14:34:00Z"/>
                <w:rFonts w:eastAsia="Calibri" w:cs="Arial"/>
                <w:szCs w:val="24"/>
              </w:rPr>
            </w:pPr>
            <w:del w:id="71" w:author="Romaso, Martha" w:date="2021-10-21T14:34:00Z">
              <w:r w:rsidRPr="00460E7F" w:rsidDel="00E438D3">
                <w:rPr>
                  <w:rFonts w:eastAsia="Calibri" w:cs="Arial"/>
                  <w:szCs w:val="24"/>
                </w:rPr>
                <w:delText>2310</w:delText>
              </w:r>
            </w:del>
          </w:p>
        </w:tc>
        <w:tc>
          <w:tcPr>
            <w:tcW w:w="4770" w:type="dxa"/>
            <w:shd w:val="clear" w:color="auto" w:fill="auto"/>
          </w:tcPr>
          <w:p w14:paraId="2C703FEF" w14:textId="54FB23EC" w:rsidR="009F03C9" w:rsidRPr="00460E7F" w:rsidDel="00E438D3" w:rsidRDefault="009F03C9" w:rsidP="00357FE2">
            <w:pPr>
              <w:spacing w:after="0" w:line="240" w:lineRule="auto"/>
              <w:rPr>
                <w:del w:id="72" w:author="Romaso, Martha" w:date="2021-10-21T14:34:00Z"/>
                <w:rFonts w:eastAsia="Calibri" w:cs="Arial"/>
                <w:szCs w:val="24"/>
              </w:rPr>
            </w:pPr>
            <w:del w:id="73" w:author="Romaso, Martha" w:date="2021-10-21T14:34:00Z">
              <w:r w:rsidRPr="00460E7F" w:rsidDel="00E438D3">
                <w:rPr>
                  <w:rFonts w:eastAsia="Calibri" w:cs="Arial"/>
                  <w:szCs w:val="24"/>
                </w:rPr>
                <w:delText>Land</w:delText>
              </w:r>
            </w:del>
          </w:p>
        </w:tc>
        <w:tc>
          <w:tcPr>
            <w:tcW w:w="810" w:type="dxa"/>
            <w:shd w:val="clear" w:color="auto" w:fill="auto"/>
          </w:tcPr>
          <w:p w14:paraId="69517370" w14:textId="658B0FE8" w:rsidR="009F03C9" w:rsidRPr="00460E7F" w:rsidDel="00E438D3" w:rsidRDefault="009F03C9" w:rsidP="00357FE2">
            <w:pPr>
              <w:spacing w:after="0" w:line="240" w:lineRule="auto"/>
              <w:rPr>
                <w:del w:id="74" w:author="Romaso, Martha" w:date="2021-10-21T14:34:00Z"/>
                <w:rFonts w:eastAsia="Calibri" w:cs="Arial"/>
                <w:szCs w:val="24"/>
              </w:rPr>
            </w:pPr>
            <w:del w:id="75" w:author="Romaso, Martha" w:date="2021-10-21T14:34:00Z">
              <w:r w:rsidRPr="00460E7F" w:rsidDel="00E438D3">
                <w:rPr>
                  <w:rFonts w:eastAsia="Calibri" w:cs="Arial"/>
                  <w:szCs w:val="24"/>
                </w:rPr>
                <w:delText>a</w:delText>
              </w:r>
            </w:del>
          </w:p>
        </w:tc>
      </w:tr>
      <w:tr w:rsidR="009F03C9" w:rsidRPr="00460E7F" w:rsidDel="00E438D3" w14:paraId="21D6FED7" w14:textId="53E47B31" w:rsidTr="00357FE2">
        <w:trPr>
          <w:del w:id="76" w:author="Romaso, Martha" w:date="2021-10-21T14:34:00Z"/>
        </w:trPr>
        <w:tc>
          <w:tcPr>
            <w:tcW w:w="1170" w:type="dxa"/>
          </w:tcPr>
          <w:p w14:paraId="7C04839D" w14:textId="5AFEA9D3" w:rsidR="009F03C9" w:rsidRPr="00460E7F" w:rsidDel="00E438D3" w:rsidRDefault="009F03C9" w:rsidP="00357FE2">
            <w:pPr>
              <w:spacing w:after="0" w:line="240" w:lineRule="auto"/>
              <w:rPr>
                <w:del w:id="77" w:author="Romaso, Martha" w:date="2021-10-21T14:34:00Z"/>
                <w:rFonts w:eastAsia="Calibri" w:cs="Arial"/>
                <w:szCs w:val="24"/>
              </w:rPr>
            </w:pPr>
            <w:del w:id="78" w:author="Romaso, Martha" w:date="2021-10-21T14:34:00Z">
              <w:r w:rsidRPr="00460E7F" w:rsidDel="00E438D3">
                <w:rPr>
                  <w:rFonts w:eastAsia="Calibri" w:cs="Arial"/>
                  <w:szCs w:val="24"/>
                </w:rPr>
                <w:delText>Debit</w:delText>
              </w:r>
            </w:del>
          </w:p>
        </w:tc>
        <w:tc>
          <w:tcPr>
            <w:tcW w:w="1260" w:type="dxa"/>
          </w:tcPr>
          <w:p w14:paraId="543A2907" w14:textId="21392C27" w:rsidR="009F03C9" w:rsidRPr="00460E7F" w:rsidDel="00E438D3" w:rsidRDefault="009F03C9" w:rsidP="00357FE2">
            <w:pPr>
              <w:spacing w:after="0" w:line="240" w:lineRule="auto"/>
              <w:rPr>
                <w:del w:id="79" w:author="Romaso, Martha" w:date="2021-10-21T14:34:00Z"/>
                <w:rFonts w:eastAsia="Calibri" w:cs="Arial"/>
                <w:szCs w:val="24"/>
              </w:rPr>
            </w:pPr>
            <w:del w:id="80" w:author="Romaso, Martha" w:date="2021-10-21T14:34:00Z">
              <w:r w:rsidRPr="00460E7F" w:rsidDel="00E438D3">
                <w:rPr>
                  <w:rFonts w:eastAsia="Calibri" w:cs="Arial"/>
                  <w:szCs w:val="24"/>
                </w:rPr>
                <w:delText>1603000</w:delText>
              </w:r>
            </w:del>
          </w:p>
        </w:tc>
        <w:tc>
          <w:tcPr>
            <w:tcW w:w="1260" w:type="dxa"/>
          </w:tcPr>
          <w:p w14:paraId="5644C948" w14:textId="537E789C" w:rsidR="009F03C9" w:rsidRPr="00460E7F" w:rsidDel="00E438D3" w:rsidRDefault="009F03C9" w:rsidP="00357FE2">
            <w:pPr>
              <w:spacing w:after="0" w:line="240" w:lineRule="auto"/>
              <w:rPr>
                <w:del w:id="81" w:author="Romaso, Martha" w:date="2021-10-21T14:34:00Z"/>
                <w:rFonts w:eastAsia="Calibri" w:cs="Arial"/>
                <w:szCs w:val="24"/>
              </w:rPr>
            </w:pPr>
            <w:del w:id="82" w:author="Romaso, Martha" w:date="2021-10-21T14:34:00Z">
              <w:r w:rsidRPr="00460E7F" w:rsidDel="00E438D3">
                <w:rPr>
                  <w:rFonts w:eastAsia="Calibri" w:cs="Arial"/>
                  <w:szCs w:val="24"/>
                </w:rPr>
                <w:delText>2331</w:delText>
              </w:r>
            </w:del>
          </w:p>
        </w:tc>
        <w:tc>
          <w:tcPr>
            <w:tcW w:w="4770" w:type="dxa"/>
            <w:shd w:val="clear" w:color="auto" w:fill="auto"/>
          </w:tcPr>
          <w:p w14:paraId="27EAC3E5" w14:textId="4D2B78DD" w:rsidR="009F03C9" w:rsidRPr="00460E7F" w:rsidDel="00E438D3" w:rsidRDefault="009F03C9" w:rsidP="00357FE2">
            <w:pPr>
              <w:spacing w:after="0" w:line="240" w:lineRule="auto"/>
              <w:rPr>
                <w:del w:id="83" w:author="Romaso, Martha" w:date="2021-10-21T14:34:00Z"/>
                <w:rFonts w:eastAsia="Calibri" w:cs="Arial"/>
                <w:szCs w:val="24"/>
              </w:rPr>
            </w:pPr>
            <w:del w:id="84" w:author="Romaso, Martha" w:date="2021-10-21T14:34:00Z">
              <w:r w:rsidRPr="00460E7F" w:rsidDel="00E438D3">
                <w:rPr>
                  <w:rFonts w:eastAsia="Calibri" w:cs="Arial"/>
                  <w:szCs w:val="24"/>
                </w:rPr>
                <w:delText>Improvements Other than Buildings</w:delText>
              </w:r>
            </w:del>
          </w:p>
        </w:tc>
        <w:tc>
          <w:tcPr>
            <w:tcW w:w="810" w:type="dxa"/>
            <w:shd w:val="clear" w:color="auto" w:fill="auto"/>
          </w:tcPr>
          <w:p w14:paraId="746A01E1" w14:textId="063C570F" w:rsidR="009F03C9" w:rsidRPr="00460E7F" w:rsidDel="00E438D3" w:rsidRDefault="009F03C9" w:rsidP="00357FE2">
            <w:pPr>
              <w:spacing w:after="0" w:line="240" w:lineRule="auto"/>
              <w:rPr>
                <w:del w:id="85" w:author="Romaso, Martha" w:date="2021-10-21T14:34:00Z"/>
                <w:rFonts w:eastAsia="Calibri" w:cs="Arial"/>
                <w:szCs w:val="24"/>
              </w:rPr>
            </w:pPr>
            <w:del w:id="86" w:author="Romaso, Martha" w:date="2021-10-21T14:34:00Z">
              <w:r w:rsidRPr="00460E7F" w:rsidDel="00E438D3">
                <w:rPr>
                  <w:rFonts w:eastAsia="Calibri" w:cs="Arial"/>
                  <w:szCs w:val="24"/>
                </w:rPr>
                <w:delText>a</w:delText>
              </w:r>
            </w:del>
          </w:p>
        </w:tc>
      </w:tr>
      <w:tr w:rsidR="009F03C9" w:rsidRPr="00460E7F" w:rsidDel="00E438D3" w14:paraId="4169E01B" w14:textId="12E00570" w:rsidTr="00357FE2">
        <w:trPr>
          <w:trHeight w:val="107"/>
          <w:del w:id="87" w:author="Romaso, Martha" w:date="2021-10-21T14:34:00Z"/>
        </w:trPr>
        <w:tc>
          <w:tcPr>
            <w:tcW w:w="1170" w:type="dxa"/>
          </w:tcPr>
          <w:p w14:paraId="4FFB3960" w14:textId="061715D0" w:rsidR="009F03C9" w:rsidRPr="00460E7F" w:rsidDel="00E438D3" w:rsidRDefault="009F03C9">
            <w:pPr>
              <w:spacing w:after="0" w:line="240" w:lineRule="auto"/>
              <w:jc w:val="right"/>
              <w:rPr>
                <w:del w:id="88" w:author="Romaso, Martha" w:date="2021-10-21T14:34:00Z"/>
                <w:rFonts w:eastAsia="Calibri" w:cs="Arial"/>
                <w:szCs w:val="24"/>
              </w:rPr>
              <w:pPrChange w:id="89" w:author="Romaso, Martha" w:date="2021-10-18T21:06:00Z">
                <w:pPr>
                  <w:spacing w:after="0" w:line="240" w:lineRule="auto"/>
                  <w:ind w:left="720" w:hanging="555"/>
                </w:pPr>
              </w:pPrChange>
            </w:pPr>
            <w:del w:id="90" w:author="Romaso, Martha" w:date="2021-10-21T14:34:00Z">
              <w:r w:rsidRPr="00460E7F" w:rsidDel="00E438D3">
                <w:rPr>
                  <w:rFonts w:eastAsia="Calibri" w:cs="Arial"/>
                  <w:szCs w:val="24"/>
                </w:rPr>
                <w:delText>Credit</w:delText>
              </w:r>
            </w:del>
          </w:p>
        </w:tc>
        <w:tc>
          <w:tcPr>
            <w:tcW w:w="1260" w:type="dxa"/>
          </w:tcPr>
          <w:p w14:paraId="73D4E559" w14:textId="799F1DFA" w:rsidR="009F03C9" w:rsidRPr="00460E7F" w:rsidDel="00E438D3" w:rsidRDefault="009F03C9" w:rsidP="00357FE2">
            <w:pPr>
              <w:spacing w:after="0" w:line="240" w:lineRule="auto"/>
              <w:rPr>
                <w:del w:id="91" w:author="Romaso, Martha" w:date="2021-10-21T14:34:00Z"/>
                <w:rFonts w:eastAsia="Calibri" w:cs="Arial"/>
                <w:szCs w:val="24"/>
              </w:rPr>
            </w:pPr>
            <w:del w:id="92" w:author="Romaso, Martha" w:date="2021-10-21T14:34:00Z">
              <w:r w:rsidRPr="00460E7F" w:rsidDel="00E438D3">
                <w:rPr>
                  <w:rFonts w:eastAsia="Calibri" w:cs="Arial"/>
                  <w:szCs w:val="24"/>
                </w:rPr>
                <w:delText>3200000</w:delText>
              </w:r>
            </w:del>
          </w:p>
        </w:tc>
        <w:tc>
          <w:tcPr>
            <w:tcW w:w="1260" w:type="dxa"/>
          </w:tcPr>
          <w:p w14:paraId="496F807E" w14:textId="109AD801" w:rsidR="009F03C9" w:rsidRPr="00460E7F" w:rsidDel="00E438D3" w:rsidRDefault="009F03C9" w:rsidP="00357FE2">
            <w:pPr>
              <w:spacing w:after="0" w:line="240" w:lineRule="auto"/>
              <w:rPr>
                <w:del w:id="93" w:author="Romaso, Martha" w:date="2021-10-21T14:34:00Z"/>
                <w:rFonts w:eastAsia="Calibri" w:cs="Arial"/>
                <w:szCs w:val="24"/>
              </w:rPr>
            </w:pPr>
            <w:del w:id="94" w:author="Romaso, Martha" w:date="2021-10-21T14:34:00Z">
              <w:r w:rsidRPr="00460E7F" w:rsidDel="00E438D3">
                <w:rPr>
                  <w:rFonts w:eastAsia="Calibri" w:cs="Arial"/>
                  <w:szCs w:val="24"/>
                </w:rPr>
                <w:delText>5200</w:delText>
              </w:r>
            </w:del>
          </w:p>
        </w:tc>
        <w:tc>
          <w:tcPr>
            <w:tcW w:w="4770" w:type="dxa"/>
            <w:shd w:val="clear" w:color="auto" w:fill="auto"/>
          </w:tcPr>
          <w:p w14:paraId="55A130AC" w14:textId="5902A352" w:rsidR="009F03C9" w:rsidRPr="00460E7F" w:rsidDel="00E438D3" w:rsidRDefault="009F03C9" w:rsidP="00357FE2">
            <w:pPr>
              <w:spacing w:after="0" w:line="240" w:lineRule="auto"/>
              <w:rPr>
                <w:del w:id="95" w:author="Romaso, Martha" w:date="2021-10-21T14:34:00Z"/>
                <w:rFonts w:eastAsia="Calibri" w:cs="Arial"/>
                <w:szCs w:val="24"/>
              </w:rPr>
            </w:pPr>
            <w:del w:id="96" w:author="Romaso, Martha" w:date="2021-10-21T14:34:00Z">
              <w:r w:rsidRPr="00460E7F" w:rsidDel="00E438D3">
                <w:rPr>
                  <w:rFonts w:eastAsia="Calibri" w:cs="Arial"/>
                  <w:szCs w:val="24"/>
                </w:rPr>
                <w:delText>Investment in Capital Assets</w:delText>
              </w:r>
            </w:del>
          </w:p>
        </w:tc>
        <w:tc>
          <w:tcPr>
            <w:tcW w:w="810" w:type="dxa"/>
            <w:shd w:val="clear" w:color="auto" w:fill="auto"/>
          </w:tcPr>
          <w:p w14:paraId="23D51A97" w14:textId="233A6922" w:rsidR="009F03C9" w:rsidRPr="00460E7F" w:rsidDel="00E438D3" w:rsidRDefault="009F03C9" w:rsidP="00357FE2">
            <w:pPr>
              <w:spacing w:after="0" w:line="240" w:lineRule="auto"/>
              <w:rPr>
                <w:del w:id="97" w:author="Romaso, Martha" w:date="2021-10-21T14:34:00Z"/>
                <w:rFonts w:eastAsia="Calibri" w:cs="Arial"/>
                <w:szCs w:val="24"/>
              </w:rPr>
            </w:pPr>
            <w:del w:id="98" w:author="Romaso, Martha" w:date="2021-10-21T14:34:00Z">
              <w:r w:rsidRPr="00460E7F" w:rsidDel="00E438D3">
                <w:rPr>
                  <w:rFonts w:eastAsia="Calibri" w:cs="Arial"/>
                  <w:szCs w:val="24"/>
                </w:rPr>
                <w:delText>a</w:delText>
              </w:r>
            </w:del>
          </w:p>
        </w:tc>
      </w:tr>
    </w:tbl>
    <w:p w14:paraId="15C75011" w14:textId="26549240" w:rsidR="009F03C9" w:rsidRPr="00460E7F" w:rsidDel="00E438D3" w:rsidRDefault="009F03C9" w:rsidP="00357FE2">
      <w:pPr>
        <w:spacing w:before="240" w:after="0" w:line="240" w:lineRule="auto"/>
        <w:rPr>
          <w:del w:id="99" w:author="Romaso, Martha" w:date="2021-10-21T14:34:00Z"/>
          <w:rFonts w:eastAsia="Calibri" w:cs="Arial"/>
          <w:bCs/>
          <w:szCs w:val="24"/>
        </w:rPr>
      </w:pPr>
      <w:del w:id="100" w:author="Romaso, Martha" w:date="2021-10-21T14:34:00Z">
        <w:r w:rsidRPr="00460E7F" w:rsidDel="00E438D3">
          <w:rPr>
            <w:rFonts w:eastAsia="Calibri" w:cs="Arial"/>
            <w:bCs/>
            <w:szCs w:val="24"/>
          </w:rPr>
          <w:delText>Note:</w:delText>
        </w:r>
      </w:del>
    </w:p>
    <w:p w14:paraId="1A575101" w14:textId="7408CCC4" w:rsidR="009F03C9" w:rsidRPr="00460E7F" w:rsidDel="00E438D3" w:rsidRDefault="00222A27" w:rsidP="004C5B5B">
      <w:pPr>
        <w:numPr>
          <w:ilvl w:val="0"/>
          <w:numId w:val="16"/>
        </w:numPr>
        <w:spacing w:after="0" w:line="240" w:lineRule="auto"/>
        <w:contextualSpacing/>
        <w:rPr>
          <w:del w:id="101" w:author="Romaso, Martha" w:date="2021-10-21T14:34:00Z"/>
          <w:rFonts w:eastAsia="Calibri" w:cs="Arial"/>
          <w:color w:val="000000"/>
          <w:szCs w:val="24"/>
        </w:rPr>
      </w:pPr>
      <w:ins w:id="102" w:author="Miranda, Hazel" w:date="2021-05-26T10:11:00Z">
        <w:del w:id="103" w:author="Romaso, Martha" w:date="2021-10-21T14:34:00Z">
          <w:r w:rsidDel="00E438D3">
            <w:delText xml:space="preserve">Record capital assets acquired in the </w:delText>
          </w:r>
        </w:del>
      </w:ins>
      <w:ins w:id="104" w:author="Miranda, Hazel" w:date="2021-05-26T10:12:00Z">
        <w:del w:id="105" w:author="Romaso, Martha" w:date="2021-10-21T14:34:00Z">
          <w:r w:rsidDel="00E438D3">
            <w:delText>Capital Asset</w:delText>
          </w:r>
        </w:del>
      </w:ins>
      <w:ins w:id="106" w:author="Miranda, Hazel" w:date="2021-05-26T10:16:00Z">
        <w:del w:id="107" w:author="Romaso, Martha" w:date="2021-10-21T14:34:00Z">
          <w:r w:rsidR="00CC5E77" w:rsidDel="00E438D3">
            <w:delText>s</w:delText>
          </w:r>
        </w:del>
      </w:ins>
      <w:ins w:id="108" w:author="Miranda, Hazel" w:date="2021-05-26T10:12:00Z">
        <w:del w:id="109" w:author="Romaso, Martha" w:date="2021-10-21T14:34:00Z">
          <w:r w:rsidDel="00E438D3">
            <w:delText xml:space="preserve"> Group of Accounts.  </w:delText>
          </w:r>
        </w:del>
      </w:ins>
      <w:ins w:id="110" w:author="Daniels, Margie" w:date="2021-04-21T23:31:00Z">
        <w:del w:id="111" w:author="Romaso, Martha" w:date="2021-10-21T14:34:00Z">
          <w:r w:rsidR="003D51C7" w:rsidDel="00E438D3">
            <w:delText>Agencies/departments using FI$Cal</w:delText>
          </w:r>
        </w:del>
      </w:ins>
      <w:del w:id="112" w:author="Romaso, Martha" w:date="2021-10-21T14:34:00Z">
        <w:r w:rsidR="009F03C9" w:rsidRPr="00460E7F" w:rsidDel="00E438D3">
          <w:rPr>
            <w:rFonts w:eastAsia="Calibri" w:cs="Arial"/>
            <w:color w:val="000000"/>
            <w:szCs w:val="24"/>
          </w:rPr>
          <w:delText xml:space="preserve">FI$Cal </w:delText>
        </w:r>
        <w:r w:rsidR="009F03C9" w:rsidDel="00E438D3">
          <w:rPr>
            <w:rFonts w:eastAsia="Calibri" w:cs="Arial"/>
            <w:color w:val="000000"/>
            <w:szCs w:val="24"/>
          </w:rPr>
          <w:delText>agencies/</w:delText>
        </w:r>
        <w:r w:rsidR="009F03C9" w:rsidRPr="00460E7F" w:rsidDel="00E438D3">
          <w:rPr>
            <w:rFonts w:eastAsia="Calibri" w:cs="Arial"/>
            <w:color w:val="000000"/>
            <w:szCs w:val="24"/>
          </w:rPr>
          <w:delText>departments will record capital asset purchases</w:delText>
        </w:r>
      </w:del>
      <w:ins w:id="113" w:author="Miranda, Hazel" w:date="2021-05-26T10:12:00Z">
        <w:del w:id="114" w:author="Romaso, Martha" w:date="2021-10-21T14:34:00Z">
          <w:r w:rsidDel="00E438D3">
            <w:rPr>
              <w:rFonts w:eastAsia="Calibri" w:cs="Arial"/>
              <w:color w:val="000000"/>
              <w:szCs w:val="24"/>
            </w:rPr>
            <w:delText xml:space="preserve"> additions</w:delText>
          </w:r>
        </w:del>
      </w:ins>
      <w:del w:id="115" w:author="Romaso, Martha" w:date="2021-10-21T14:34:00Z">
        <w:r w:rsidR="009F03C9" w:rsidRPr="00460E7F" w:rsidDel="00E438D3">
          <w:rPr>
            <w:rFonts w:eastAsia="Calibri" w:cs="Arial"/>
            <w:color w:val="000000"/>
            <w:szCs w:val="24"/>
          </w:rPr>
          <w:delText xml:space="preserve"> in the Departmental Adjustment Ledger.</w:delText>
        </w:r>
      </w:del>
    </w:p>
    <w:p w14:paraId="22CB4904" w14:textId="10F9B84A" w:rsidR="009F03C9" w:rsidRPr="00460E7F" w:rsidDel="00E438D3" w:rsidRDefault="009F03C9" w:rsidP="00357FE2">
      <w:pPr>
        <w:pBdr>
          <w:top w:val="single" w:sz="4" w:space="1" w:color="auto"/>
          <w:left w:val="single" w:sz="4" w:space="4" w:color="auto"/>
          <w:bottom w:val="single" w:sz="4" w:space="1" w:color="auto"/>
          <w:right w:val="single" w:sz="4" w:space="4" w:color="auto"/>
        </w:pBdr>
        <w:spacing w:before="240" w:after="0" w:line="240" w:lineRule="auto"/>
        <w:rPr>
          <w:del w:id="116" w:author="Romaso, Martha" w:date="2021-10-21T14:34:00Z"/>
          <w:rFonts w:eastAsia="Calibri" w:cs="Arial"/>
          <w:u w:val="single"/>
        </w:rPr>
      </w:pPr>
      <w:del w:id="117" w:author="Romaso, Martha" w:date="2021-10-21T14:34:00Z">
        <w:r w:rsidRPr="00460E7F" w:rsidDel="00E438D3">
          <w:rPr>
            <w:rFonts w:eastAsia="Calibri" w:cs="Arial"/>
          </w:rPr>
          <w:delText>Fund Classification:</w:delText>
        </w:r>
      </w:del>
    </w:p>
    <w:p w14:paraId="6BBCD406" w14:textId="3902DD3E" w:rsidR="009F03C9" w:rsidRPr="00460E7F" w:rsidDel="00E438D3" w:rsidRDefault="009F03C9" w:rsidP="00357FE2">
      <w:pPr>
        <w:pBdr>
          <w:top w:val="single" w:sz="4" w:space="1" w:color="auto"/>
          <w:left w:val="single" w:sz="4" w:space="4" w:color="auto"/>
          <w:bottom w:val="single" w:sz="4" w:space="1" w:color="auto"/>
          <w:right w:val="single" w:sz="4" w:space="4" w:color="auto"/>
        </w:pBdr>
        <w:spacing w:after="0" w:line="240" w:lineRule="auto"/>
        <w:rPr>
          <w:del w:id="118" w:author="Romaso, Martha" w:date="2021-10-21T14:34:00Z"/>
          <w:rFonts w:eastAsia="Calibri" w:cs="Arial"/>
        </w:rPr>
      </w:pPr>
      <w:del w:id="119" w:author="Romaso, Martha" w:date="2021-10-21T14:34:00Z">
        <w:r w:rsidRPr="00460E7F" w:rsidDel="00E438D3">
          <w:rPr>
            <w:rFonts w:eastAsia="Calibri" w:cs="Arial"/>
            <w:u w:val="single"/>
          </w:rPr>
          <w:delText>Budgetary/Legal Basis</w:delText>
        </w:r>
        <w:r w:rsidRPr="00460E7F" w:rsidDel="00E438D3">
          <w:rPr>
            <w:rFonts w:eastAsia="Calibri" w:cs="Arial"/>
          </w:rPr>
          <w:delText>-Working Capital and Revolving Funds; Public Service Enterprise Funds; Retirement Funds; some Trust Funds (non-federal)</w:delText>
        </w:r>
      </w:del>
    </w:p>
    <w:p w14:paraId="461EE583" w14:textId="74723931" w:rsidR="009F03C9" w:rsidRPr="00460E7F" w:rsidDel="00E438D3" w:rsidRDefault="009F03C9" w:rsidP="00357FE2">
      <w:pPr>
        <w:pBdr>
          <w:top w:val="single" w:sz="4" w:space="1" w:color="auto"/>
          <w:left w:val="single" w:sz="4" w:space="4" w:color="auto"/>
          <w:bottom w:val="single" w:sz="4" w:space="1" w:color="auto"/>
          <w:right w:val="single" w:sz="4" w:space="4" w:color="auto"/>
        </w:pBdr>
        <w:spacing w:after="0" w:line="240" w:lineRule="auto"/>
        <w:rPr>
          <w:del w:id="120" w:author="Romaso, Martha" w:date="2021-10-21T14:34:00Z"/>
          <w:rFonts w:eastAsia="Calibri" w:cs="Arial"/>
          <w:b/>
        </w:rPr>
      </w:pPr>
      <w:bookmarkStart w:id="121" w:name="_GoBack"/>
      <w:del w:id="122" w:author="Romaso, Martha" w:date="2021-10-21T14:34:00Z">
        <w:r w:rsidRPr="00460E7F" w:rsidDel="00E438D3">
          <w:rPr>
            <w:rFonts w:eastAsia="Calibri" w:cs="Arial"/>
            <w:bCs/>
            <w:u w:val="single"/>
          </w:rPr>
          <w:delText>GAAP Basis</w:delText>
        </w:r>
        <w:r w:rsidRPr="00460E7F" w:rsidDel="00E438D3">
          <w:rPr>
            <w:rFonts w:eastAsia="Calibri" w:cs="Arial"/>
            <w:bCs/>
          </w:rPr>
          <w:delText>-Proprietary and Fiduciary Funds</w:delText>
        </w:r>
      </w:del>
    </w:p>
    <w:bookmarkEnd w:id="121"/>
    <w:p w14:paraId="2A57ABD5" w14:textId="5D091026" w:rsidR="00777932" w:rsidDel="00E438D3" w:rsidRDefault="00777932" w:rsidP="00830129">
      <w:pPr>
        <w:pStyle w:val="NoSpacing"/>
        <w:rPr>
          <w:del w:id="123" w:author="Romaso, Martha" w:date="2021-10-21T14:34:00Z"/>
        </w:rPr>
      </w:pPr>
    </w:p>
    <w:p w14:paraId="0067CAAC" w14:textId="239EA67B" w:rsidR="00777932" w:rsidRPr="00830129" w:rsidDel="00E438D3" w:rsidRDefault="009F03C9" w:rsidP="00830129">
      <w:pPr>
        <w:pStyle w:val="NoSpacing"/>
        <w:rPr>
          <w:del w:id="124" w:author="Romaso, Martha" w:date="2021-10-21T14:34:00Z"/>
          <w:b/>
        </w:rPr>
      </w:pPr>
      <w:del w:id="125" w:author="Romaso, Martha" w:date="2021-10-21T14:34:00Z">
        <w:r w:rsidRPr="00830129" w:rsidDel="00E438D3">
          <w:rPr>
            <w:b/>
          </w:rPr>
          <w:delText xml:space="preserve">Acquisition – Purchase – </w:delText>
        </w:r>
        <w:r w:rsidR="00777932" w:rsidRPr="00830129" w:rsidDel="00E438D3">
          <w:rPr>
            <w:b/>
          </w:rPr>
          <w:delText>Department Adjustment Ledger (</w:delText>
        </w:r>
        <w:r w:rsidRPr="00830129" w:rsidDel="00E438D3">
          <w:rPr>
            <w:b/>
          </w:rPr>
          <w:delText>DEPTADJ</w:delText>
        </w:r>
        <w:r w:rsidR="00777932" w:rsidRPr="00830129" w:rsidDel="00E438D3">
          <w:rPr>
            <w:b/>
          </w:rPr>
          <w:delText>)</w:delText>
        </w:r>
        <w:r w:rsidRPr="00830129" w:rsidDel="00E438D3">
          <w:rPr>
            <w:b/>
          </w:rPr>
          <w:delText xml:space="preserve"> </w:delText>
        </w:r>
      </w:del>
    </w:p>
    <w:p w14:paraId="28D6D61E" w14:textId="08F3CAE5" w:rsidR="009F03C9" w:rsidRPr="00830129" w:rsidDel="00E438D3" w:rsidRDefault="009F03C9" w:rsidP="00830129">
      <w:pPr>
        <w:pStyle w:val="NoSpacing"/>
        <w:rPr>
          <w:del w:id="126" w:author="Romaso, Martha" w:date="2021-10-21T14:34:00Z"/>
          <w:b/>
        </w:rPr>
      </w:pPr>
      <w:del w:id="127" w:author="Romaso, Martha" w:date="2021-10-21T14:34:00Z">
        <w:r w:rsidRPr="00830129" w:rsidDel="00E438D3">
          <w:rPr>
            <w:b/>
          </w:rPr>
          <w:delText>(Legacy-General Ledger)</w:delText>
        </w:r>
      </w:del>
    </w:p>
    <w:tbl>
      <w:tblPr>
        <w:tblW w:w="927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Recording Purchase Acquisition in Departmental Adjustment Ledger"/>
        <w:tblDescription w:val="Journal entries to record purchase acquisition in departmental adjustment ledger.  For budgetary/legal basis, this applies to governmental cost funds, bond funds, federal funds, and some trust funds.  For GAAP basis, this applies to governmental funds."/>
      </w:tblPr>
      <w:tblGrid>
        <w:gridCol w:w="1170"/>
        <w:gridCol w:w="1260"/>
        <w:gridCol w:w="1260"/>
        <w:gridCol w:w="4770"/>
        <w:gridCol w:w="810"/>
      </w:tblGrid>
      <w:tr w:rsidR="009F03C9" w:rsidRPr="00460E7F" w:rsidDel="00E438D3" w14:paraId="505CA09F" w14:textId="2A0D5CFA" w:rsidTr="00357FE2">
        <w:trPr>
          <w:tblHeader/>
          <w:del w:id="128" w:author="Romaso, Martha" w:date="2021-10-21T14:34:00Z"/>
        </w:trPr>
        <w:tc>
          <w:tcPr>
            <w:tcW w:w="1170" w:type="dxa"/>
          </w:tcPr>
          <w:p w14:paraId="54E10821" w14:textId="1BFCD4F1" w:rsidR="0004365A" w:rsidDel="00E438D3" w:rsidRDefault="0004365A" w:rsidP="0004365A">
            <w:pPr>
              <w:spacing w:after="0" w:line="240" w:lineRule="auto"/>
              <w:rPr>
                <w:del w:id="129" w:author="Romaso, Martha" w:date="2021-10-21T14:34:00Z"/>
                <w:rFonts w:eastAsia="Calibri" w:cs="Arial"/>
                <w:b/>
                <w:bCs/>
                <w:szCs w:val="24"/>
              </w:rPr>
            </w:pPr>
            <w:del w:id="130" w:author="Romaso, Martha" w:date="2021-10-21T14:34:00Z">
              <w:r w:rsidRPr="00154A54" w:rsidDel="00E438D3">
                <w:rPr>
                  <w:rFonts w:eastAsia="Calibri" w:cs="Arial"/>
                  <w:b/>
                  <w:bCs/>
                  <w:szCs w:val="24"/>
                </w:rPr>
                <w:delText>D</w:delText>
              </w:r>
              <w:r w:rsidDel="00E438D3">
                <w:rPr>
                  <w:rFonts w:eastAsia="Calibri" w:cs="Arial"/>
                  <w:b/>
                  <w:bCs/>
                  <w:szCs w:val="24"/>
                </w:rPr>
                <w:delText>ebit</w:delText>
              </w:r>
              <w:r w:rsidRPr="00154A54" w:rsidDel="00E438D3">
                <w:rPr>
                  <w:rFonts w:eastAsia="Calibri" w:cs="Arial"/>
                  <w:b/>
                  <w:bCs/>
                  <w:szCs w:val="24"/>
                </w:rPr>
                <w:delText>/</w:delText>
              </w:r>
            </w:del>
          </w:p>
          <w:p w14:paraId="5801A9F0" w14:textId="2F61FEF2" w:rsidR="009F03C9" w:rsidRPr="00460E7F" w:rsidDel="00E438D3" w:rsidRDefault="0004365A" w:rsidP="0004365A">
            <w:pPr>
              <w:spacing w:after="0" w:line="240" w:lineRule="auto"/>
              <w:rPr>
                <w:del w:id="131" w:author="Romaso, Martha" w:date="2021-10-21T14:34:00Z"/>
                <w:rFonts w:eastAsia="Calibri" w:cs="Arial"/>
                <w:b/>
                <w:bCs/>
                <w:szCs w:val="24"/>
              </w:rPr>
            </w:pPr>
            <w:del w:id="132" w:author="Romaso, Martha" w:date="2021-10-21T14:34:00Z">
              <w:r w:rsidRPr="00154A54" w:rsidDel="00E438D3">
                <w:rPr>
                  <w:rFonts w:eastAsia="Calibri" w:cs="Arial"/>
                  <w:b/>
                  <w:bCs/>
                  <w:szCs w:val="24"/>
                </w:rPr>
                <w:delText>C</w:delText>
              </w:r>
              <w:r w:rsidDel="00E438D3">
                <w:rPr>
                  <w:rFonts w:eastAsia="Calibri" w:cs="Arial"/>
                  <w:b/>
                  <w:bCs/>
                  <w:szCs w:val="24"/>
                </w:rPr>
                <w:delText>redit</w:delText>
              </w:r>
            </w:del>
          </w:p>
        </w:tc>
        <w:tc>
          <w:tcPr>
            <w:tcW w:w="1260" w:type="dxa"/>
          </w:tcPr>
          <w:p w14:paraId="52E12EC2" w14:textId="53F99DF7" w:rsidR="009F03C9" w:rsidRPr="00460E7F" w:rsidDel="00E438D3" w:rsidRDefault="009F03C9" w:rsidP="00357FE2">
            <w:pPr>
              <w:spacing w:after="0" w:line="240" w:lineRule="auto"/>
              <w:rPr>
                <w:del w:id="133" w:author="Romaso, Martha" w:date="2021-10-21T14:34:00Z"/>
                <w:rFonts w:eastAsia="Calibri" w:cs="Arial"/>
                <w:b/>
                <w:bCs/>
                <w:szCs w:val="24"/>
              </w:rPr>
            </w:pPr>
            <w:del w:id="134" w:author="Romaso, Martha" w:date="2021-10-21T14:34:00Z">
              <w:r w:rsidRPr="00460E7F" w:rsidDel="00E438D3">
                <w:rPr>
                  <w:rFonts w:eastAsia="Calibri" w:cs="Arial"/>
                  <w:b/>
                  <w:bCs/>
                  <w:szCs w:val="24"/>
                </w:rPr>
                <w:delText>Account</w:delText>
              </w:r>
            </w:del>
          </w:p>
        </w:tc>
        <w:tc>
          <w:tcPr>
            <w:tcW w:w="1260" w:type="dxa"/>
          </w:tcPr>
          <w:p w14:paraId="23CBA8C3" w14:textId="417CB7F9" w:rsidR="009F03C9" w:rsidRPr="00460E7F" w:rsidDel="00E438D3" w:rsidRDefault="009F03C9" w:rsidP="00357FE2">
            <w:pPr>
              <w:spacing w:after="0" w:line="240" w:lineRule="auto"/>
              <w:rPr>
                <w:del w:id="135" w:author="Romaso, Martha" w:date="2021-10-21T14:34:00Z"/>
                <w:rFonts w:eastAsia="Calibri" w:cs="Arial"/>
                <w:b/>
                <w:bCs/>
                <w:szCs w:val="24"/>
              </w:rPr>
            </w:pPr>
            <w:del w:id="136" w:author="Romaso, Martha" w:date="2021-10-21T14:34:00Z">
              <w:r w:rsidRPr="00460E7F" w:rsidDel="00E438D3">
                <w:rPr>
                  <w:rFonts w:eastAsia="Calibri" w:cs="Arial"/>
                  <w:b/>
                  <w:bCs/>
                  <w:szCs w:val="24"/>
                </w:rPr>
                <w:delText>Legacy Account</w:delText>
              </w:r>
            </w:del>
          </w:p>
        </w:tc>
        <w:tc>
          <w:tcPr>
            <w:tcW w:w="4770" w:type="dxa"/>
            <w:shd w:val="clear" w:color="auto" w:fill="auto"/>
          </w:tcPr>
          <w:p w14:paraId="571603F9" w14:textId="76717C52" w:rsidR="009F03C9" w:rsidRPr="00460E7F" w:rsidDel="00E438D3" w:rsidRDefault="009F03C9" w:rsidP="00357FE2">
            <w:pPr>
              <w:spacing w:after="0" w:line="240" w:lineRule="auto"/>
              <w:rPr>
                <w:del w:id="137" w:author="Romaso, Martha" w:date="2021-10-21T14:34:00Z"/>
                <w:rFonts w:eastAsia="Calibri" w:cs="Arial"/>
                <w:b/>
                <w:bCs/>
                <w:szCs w:val="24"/>
              </w:rPr>
            </w:pPr>
            <w:del w:id="138" w:author="Romaso, Martha" w:date="2021-10-21T14:34:00Z">
              <w:r w:rsidRPr="00460E7F" w:rsidDel="00E438D3">
                <w:rPr>
                  <w:rFonts w:eastAsia="Calibri" w:cs="Arial"/>
                  <w:b/>
                  <w:bCs/>
                  <w:szCs w:val="24"/>
                </w:rPr>
                <w:delText>Account Description</w:delText>
              </w:r>
            </w:del>
          </w:p>
        </w:tc>
        <w:tc>
          <w:tcPr>
            <w:tcW w:w="810" w:type="dxa"/>
            <w:shd w:val="clear" w:color="auto" w:fill="auto"/>
          </w:tcPr>
          <w:p w14:paraId="02A35E13" w14:textId="7E3DF5D8" w:rsidR="009F03C9" w:rsidRPr="00460E7F" w:rsidDel="00E438D3" w:rsidRDefault="009F03C9" w:rsidP="00357FE2">
            <w:pPr>
              <w:spacing w:after="0" w:line="240" w:lineRule="auto"/>
              <w:rPr>
                <w:del w:id="139" w:author="Romaso, Martha" w:date="2021-10-21T14:34:00Z"/>
                <w:rFonts w:eastAsia="Calibri" w:cs="Arial"/>
                <w:b/>
                <w:bCs/>
                <w:szCs w:val="24"/>
              </w:rPr>
            </w:pPr>
            <w:del w:id="140" w:author="Romaso, Martha" w:date="2021-10-21T14:34:00Z">
              <w:r w:rsidRPr="00460E7F" w:rsidDel="00E438D3">
                <w:rPr>
                  <w:rFonts w:eastAsia="Calibri" w:cs="Arial"/>
                  <w:b/>
                  <w:bCs/>
                  <w:szCs w:val="24"/>
                </w:rPr>
                <w:delText>Note</w:delText>
              </w:r>
            </w:del>
          </w:p>
        </w:tc>
      </w:tr>
      <w:tr w:rsidR="009F03C9" w:rsidRPr="00460E7F" w:rsidDel="00E438D3" w14:paraId="4EE0A565" w14:textId="081D68CD" w:rsidTr="00357FE2">
        <w:trPr>
          <w:del w:id="141" w:author="Romaso, Martha" w:date="2021-10-21T14:34:00Z"/>
        </w:trPr>
        <w:tc>
          <w:tcPr>
            <w:tcW w:w="1170" w:type="dxa"/>
          </w:tcPr>
          <w:p w14:paraId="0C8AC391" w14:textId="56EBA51D" w:rsidR="009F03C9" w:rsidRPr="00460E7F" w:rsidDel="00E438D3" w:rsidRDefault="009F03C9" w:rsidP="00357FE2">
            <w:pPr>
              <w:spacing w:after="0" w:line="240" w:lineRule="auto"/>
              <w:rPr>
                <w:del w:id="142" w:author="Romaso, Martha" w:date="2021-10-21T14:34:00Z"/>
                <w:rFonts w:eastAsia="Calibri" w:cs="Arial"/>
                <w:szCs w:val="24"/>
              </w:rPr>
            </w:pPr>
            <w:del w:id="143" w:author="Romaso, Martha" w:date="2021-10-21T14:34:00Z">
              <w:r w:rsidRPr="00460E7F" w:rsidDel="00E438D3">
                <w:rPr>
                  <w:rFonts w:eastAsia="Calibri" w:cs="Arial"/>
                  <w:szCs w:val="24"/>
                </w:rPr>
                <w:delText>Debit</w:delText>
              </w:r>
            </w:del>
          </w:p>
        </w:tc>
        <w:tc>
          <w:tcPr>
            <w:tcW w:w="1260" w:type="dxa"/>
          </w:tcPr>
          <w:p w14:paraId="427D46F3" w14:textId="50FDA726" w:rsidR="009F03C9" w:rsidRPr="00460E7F" w:rsidDel="00E438D3" w:rsidRDefault="009F03C9" w:rsidP="00357FE2">
            <w:pPr>
              <w:spacing w:after="0" w:line="240" w:lineRule="auto"/>
              <w:rPr>
                <w:del w:id="144" w:author="Romaso, Martha" w:date="2021-10-21T14:34:00Z"/>
                <w:rFonts w:eastAsia="Calibri" w:cs="Arial"/>
                <w:szCs w:val="24"/>
              </w:rPr>
            </w:pPr>
            <w:del w:id="145" w:author="Romaso, Martha" w:date="2021-10-21T14:34:00Z">
              <w:r w:rsidRPr="00460E7F" w:rsidDel="00E438D3">
                <w:rPr>
                  <w:rFonts w:eastAsia="Calibri" w:cs="Arial"/>
                  <w:szCs w:val="24"/>
                </w:rPr>
                <w:delText>1600000</w:delText>
              </w:r>
            </w:del>
          </w:p>
        </w:tc>
        <w:tc>
          <w:tcPr>
            <w:tcW w:w="1260" w:type="dxa"/>
          </w:tcPr>
          <w:p w14:paraId="5B17B7BC" w14:textId="27E5935F" w:rsidR="009F03C9" w:rsidRPr="00460E7F" w:rsidDel="00E438D3" w:rsidRDefault="009F03C9" w:rsidP="00357FE2">
            <w:pPr>
              <w:spacing w:after="0" w:line="240" w:lineRule="auto"/>
              <w:rPr>
                <w:del w:id="146" w:author="Romaso, Martha" w:date="2021-10-21T14:34:00Z"/>
                <w:rFonts w:eastAsia="Calibri" w:cs="Arial"/>
                <w:szCs w:val="24"/>
              </w:rPr>
            </w:pPr>
            <w:del w:id="147" w:author="Romaso, Martha" w:date="2021-10-21T14:34:00Z">
              <w:r w:rsidRPr="00460E7F" w:rsidDel="00E438D3">
                <w:rPr>
                  <w:rFonts w:eastAsia="Calibri" w:cs="Arial"/>
                  <w:szCs w:val="24"/>
                </w:rPr>
                <w:delText>2310</w:delText>
              </w:r>
            </w:del>
          </w:p>
        </w:tc>
        <w:tc>
          <w:tcPr>
            <w:tcW w:w="4770" w:type="dxa"/>
            <w:shd w:val="clear" w:color="auto" w:fill="auto"/>
          </w:tcPr>
          <w:p w14:paraId="37F090DF" w14:textId="742E17B2" w:rsidR="009F03C9" w:rsidRPr="00460E7F" w:rsidDel="00E438D3" w:rsidRDefault="009F03C9" w:rsidP="00357FE2">
            <w:pPr>
              <w:spacing w:after="0" w:line="240" w:lineRule="auto"/>
              <w:rPr>
                <w:del w:id="148" w:author="Romaso, Martha" w:date="2021-10-21T14:34:00Z"/>
                <w:rFonts w:eastAsia="Calibri" w:cs="Arial"/>
                <w:szCs w:val="24"/>
              </w:rPr>
            </w:pPr>
            <w:del w:id="149" w:author="Romaso, Martha" w:date="2021-10-21T14:34:00Z">
              <w:r w:rsidRPr="00460E7F" w:rsidDel="00E438D3">
                <w:rPr>
                  <w:rFonts w:eastAsia="Calibri" w:cs="Arial"/>
                  <w:szCs w:val="24"/>
                </w:rPr>
                <w:delText>Land</w:delText>
              </w:r>
            </w:del>
          </w:p>
        </w:tc>
        <w:tc>
          <w:tcPr>
            <w:tcW w:w="810" w:type="dxa"/>
            <w:shd w:val="clear" w:color="auto" w:fill="auto"/>
          </w:tcPr>
          <w:p w14:paraId="22F2923B" w14:textId="4364ABBE" w:rsidR="009F03C9" w:rsidRPr="00460E7F" w:rsidDel="00E438D3" w:rsidRDefault="009F03C9" w:rsidP="00357FE2">
            <w:pPr>
              <w:spacing w:after="0" w:line="240" w:lineRule="auto"/>
              <w:rPr>
                <w:del w:id="150" w:author="Romaso, Martha" w:date="2021-10-21T14:34:00Z"/>
                <w:rFonts w:eastAsia="Calibri" w:cs="Arial"/>
                <w:szCs w:val="24"/>
              </w:rPr>
            </w:pPr>
            <w:del w:id="151" w:author="Romaso, Martha" w:date="2021-10-21T14:34:00Z">
              <w:r w:rsidRPr="00460E7F" w:rsidDel="00E438D3">
                <w:rPr>
                  <w:rFonts w:eastAsia="Calibri" w:cs="Arial"/>
                  <w:szCs w:val="24"/>
                </w:rPr>
                <w:delText>a</w:delText>
              </w:r>
            </w:del>
          </w:p>
        </w:tc>
      </w:tr>
      <w:tr w:rsidR="009F03C9" w:rsidRPr="00460E7F" w:rsidDel="00E438D3" w14:paraId="27A10522" w14:textId="66E7BBE5" w:rsidTr="00357FE2">
        <w:trPr>
          <w:del w:id="152" w:author="Romaso, Martha" w:date="2021-10-21T14:34:00Z"/>
        </w:trPr>
        <w:tc>
          <w:tcPr>
            <w:tcW w:w="1170" w:type="dxa"/>
          </w:tcPr>
          <w:p w14:paraId="1B35E3DE" w14:textId="59486379" w:rsidR="009F03C9" w:rsidRPr="00460E7F" w:rsidDel="00E438D3" w:rsidRDefault="009F03C9" w:rsidP="00357FE2">
            <w:pPr>
              <w:spacing w:after="0" w:line="240" w:lineRule="auto"/>
              <w:rPr>
                <w:del w:id="153" w:author="Romaso, Martha" w:date="2021-10-21T14:34:00Z"/>
                <w:rFonts w:eastAsia="Calibri" w:cs="Arial"/>
                <w:szCs w:val="24"/>
              </w:rPr>
            </w:pPr>
            <w:del w:id="154" w:author="Romaso, Martha" w:date="2021-10-21T14:34:00Z">
              <w:r w:rsidRPr="00460E7F" w:rsidDel="00E438D3">
                <w:rPr>
                  <w:rFonts w:eastAsia="Calibri" w:cs="Arial"/>
                  <w:szCs w:val="24"/>
                </w:rPr>
                <w:delText>Debit</w:delText>
              </w:r>
            </w:del>
          </w:p>
        </w:tc>
        <w:tc>
          <w:tcPr>
            <w:tcW w:w="1260" w:type="dxa"/>
          </w:tcPr>
          <w:p w14:paraId="7D737CC2" w14:textId="7A38E423" w:rsidR="009F03C9" w:rsidRPr="00460E7F" w:rsidDel="00E438D3" w:rsidRDefault="009F03C9" w:rsidP="00357FE2">
            <w:pPr>
              <w:spacing w:after="0" w:line="240" w:lineRule="auto"/>
              <w:rPr>
                <w:del w:id="155" w:author="Romaso, Martha" w:date="2021-10-21T14:34:00Z"/>
                <w:rFonts w:eastAsia="Calibri" w:cs="Arial"/>
                <w:szCs w:val="24"/>
              </w:rPr>
            </w:pPr>
            <w:del w:id="156" w:author="Romaso, Martha" w:date="2021-10-21T14:34:00Z">
              <w:r w:rsidRPr="00460E7F" w:rsidDel="00E438D3">
                <w:rPr>
                  <w:rFonts w:eastAsia="Calibri" w:cs="Arial"/>
                  <w:szCs w:val="24"/>
                </w:rPr>
                <w:delText>1603000</w:delText>
              </w:r>
            </w:del>
          </w:p>
        </w:tc>
        <w:tc>
          <w:tcPr>
            <w:tcW w:w="1260" w:type="dxa"/>
          </w:tcPr>
          <w:p w14:paraId="528618C2" w14:textId="358E3AF4" w:rsidR="009F03C9" w:rsidRPr="00460E7F" w:rsidDel="00E438D3" w:rsidRDefault="009F03C9" w:rsidP="00357FE2">
            <w:pPr>
              <w:spacing w:after="0" w:line="240" w:lineRule="auto"/>
              <w:rPr>
                <w:del w:id="157" w:author="Romaso, Martha" w:date="2021-10-21T14:34:00Z"/>
                <w:rFonts w:eastAsia="Calibri" w:cs="Arial"/>
                <w:szCs w:val="24"/>
              </w:rPr>
            </w:pPr>
            <w:del w:id="158" w:author="Romaso, Martha" w:date="2021-10-21T14:34:00Z">
              <w:r w:rsidRPr="00460E7F" w:rsidDel="00E438D3">
                <w:rPr>
                  <w:rFonts w:eastAsia="Calibri" w:cs="Arial"/>
                  <w:szCs w:val="24"/>
                </w:rPr>
                <w:delText>2331</w:delText>
              </w:r>
            </w:del>
          </w:p>
        </w:tc>
        <w:tc>
          <w:tcPr>
            <w:tcW w:w="4770" w:type="dxa"/>
            <w:shd w:val="clear" w:color="auto" w:fill="auto"/>
          </w:tcPr>
          <w:p w14:paraId="7D70B519" w14:textId="2107FD80" w:rsidR="009F03C9" w:rsidRPr="00460E7F" w:rsidDel="00E438D3" w:rsidRDefault="009F03C9" w:rsidP="00357FE2">
            <w:pPr>
              <w:spacing w:after="0" w:line="240" w:lineRule="auto"/>
              <w:rPr>
                <w:del w:id="159" w:author="Romaso, Martha" w:date="2021-10-21T14:34:00Z"/>
                <w:rFonts w:eastAsia="Calibri" w:cs="Arial"/>
                <w:szCs w:val="24"/>
              </w:rPr>
            </w:pPr>
            <w:del w:id="160" w:author="Romaso, Martha" w:date="2021-10-21T14:34:00Z">
              <w:r w:rsidRPr="00460E7F" w:rsidDel="00E438D3">
                <w:rPr>
                  <w:rFonts w:eastAsia="Calibri" w:cs="Arial"/>
                  <w:szCs w:val="24"/>
                </w:rPr>
                <w:delText>Improvements Other than Buildings</w:delText>
              </w:r>
            </w:del>
          </w:p>
        </w:tc>
        <w:tc>
          <w:tcPr>
            <w:tcW w:w="810" w:type="dxa"/>
            <w:shd w:val="clear" w:color="auto" w:fill="auto"/>
          </w:tcPr>
          <w:p w14:paraId="67E06C20" w14:textId="4DE1B4F3" w:rsidR="009F03C9" w:rsidRPr="00460E7F" w:rsidDel="00E438D3" w:rsidRDefault="009F03C9" w:rsidP="00357FE2">
            <w:pPr>
              <w:spacing w:after="0" w:line="240" w:lineRule="auto"/>
              <w:rPr>
                <w:del w:id="161" w:author="Romaso, Martha" w:date="2021-10-21T14:34:00Z"/>
                <w:rFonts w:eastAsia="Calibri" w:cs="Arial"/>
                <w:szCs w:val="24"/>
              </w:rPr>
            </w:pPr>
            <w:del w:id="162" w:author="Romaso, Martha" w:date="2021-10-21T14:34:00Z">
              <w:r w:rsidRPr="00460E7F" w:rsidDel="00E438D3">
                <w:rPr>
                  <w:rFonts w:eastAsia="Calibri" w:cs="Arial"/>
                  <w:szCs w:val="24"/>
                </w:rPr>
                <w:delText>a</w:delText>
              </w:r>
            </w:del>
          </w:p>
        </w:tc>
      </w:tr>
      <w:tr w:rsidR="009F03C9" w:rsidRPr="00460E7F" w:rsidDel="00E438D3" w14:paraId="13220664" w14:textId="3315A300" w:rsidTr="00357FE2">
        <w:trPr>
          <w:trHeight w:val="107"/>
          <w:del w:id="163" w:author="Romaso, Martha" w:date="2021-10-21T14:34:00Z"/>
        </w:trPr>
        <w:tc>
          <w:tcPr>
            <w:tcW w:w="1170" w:type="dxa"/>
          </w:tcPr>
          <w:p w14:paraId="674EA657" w14:textId="10B6BA9C" w:rsidR="009F03C9" w:rsidRPr="00460E7F" w:rsidDel="00E438D3" w:rsidRDefault="009F03C9" w:rsidP="00357FE2">
            <w:pPr>
              <w:spacing w:after="0" w:line="240" w:lineRule="auto"/>
              <w:ind w:left="720" w:hanging="555"/>
              <w:rPr>
                <w:del w:id="164" w:author="Romaso, Martha" w:date="2021-10-21T14:34:00Z"/>
                <w:rFonts w:eastAsia="Calibri" w:cs="Arial"/>
                <w:szCs w:val="24"/>
              </w:rPr>
            </w:pPr>
            <w:del w:id="165" w:author="Romaso, Martha" w:date="2021-10-21T14:34:00Z">
              <w:r w:rsidRPr="00460E7F" w:rsidDel="00E438D3">
                <w:rPr>
                  <w:rFonts w:eastAsia="Calibri" w:cs="Arial"/>
                  <w:szCs w:val="24"/>
                </w:rPr>
                <w:delText>Credit</w:delText>
              </w:r>
            </w:del>
          </w:p>
        </w:tc>
        <w:tc>
          <w:tcPr>
            <w:tcW w:w="1260" w:type="dxa"/>
          </w:tcPr>
          <w:p w14:paraId="4F505243" w14:textId="1E06FBF4" w:rsidR="009F03C9" w:rsidRPr="00460E7F" w:rsidDel="00E438D3" w:rsidRDefault="009F03C9" w:rsidP="00357FE2">
            <w:pPr>
              <w:spacing w:after="0" w:line="240" w:lineRule="auto"/>
              <w:rPr>
                <w:del w:id="166" w:author="Romaso, Martha" w:date="2021-10-21T14:34:00Z"/>
                <w:rFonts w:eastAsia="Calibri" w:cs="Arial"/>
                <w:szCs w:val="24"/>
              </w:rPr>
            </w:pPr>
            <w:del w:id="167" w:author="Romaso, Martha" w:date="2021-10-21T14:34:00Z">
              <w:r w:rsidRPr="00460E7F" w:rsidDel="00E438D3">
                <w:rPr>
                  <w:rFonts w:eastAsia="Calibri" w:cs="Arial"/>
                  <w:szCs w:val="24"/>
                </w:rPr>
                <w:delText>5xxxxxx</w:delText>
              </w:r>
            </w:del>
          </w:p>
        </w:tc>
        <w:tc>
          <w:tcPr>
            <w:tcW w:w="1260" w:type="dxa"/>
          </w:tcPr>
          <w:p w14:paraId="5770BB71" w14:textId="4FCFC9EB" w:rsidR="009F03C9" w:rsidRPr="00460E7F" w:rsidDel="00E438D3" w:rsidRDefault="009F03C9" w:rsidP="00357FE2">
            <w:pPr>
              <w:spacing w:after="0" w:line="240" w:lineRule="auto"/>
              <w:rPr>
                <w:del w:id="168" w:author="Romaso, Martha" w:date="2021-10-21T14:34:00Z"/>
                <w:rFonts w:eastAsia="Calibri" w:cs="Arial"/>
                <w:szCs w:val="24"/>
              </w:rPr>
            </w:pPr>
            <w:del w:id="169" w:author="Romaso, Martha" w:date="2021-10-21T14:34:00Z">
              <w:r w:rsidRPr="00460E7F" w:rsidDel="00E438D3">
                <w:rPr>
                  <w:rFonts w:eastAsia="Calibri" w:cs="Arial"/>
                  <w:szCs w:val="24"/>
                </w:rPr>
                <w:delText>9000</w:delText>
              </w:r>
            </w:del>
          </w:p>
        </w:tc>
        <w:tc>
          <w:tcPr>
            <w:tcW w:w="4770" w:type="dxa"/>
            <w:shd w:val="clear" w:color="auto" w:fill="auto"/>
          </w:tcPr>
          <w:p w14:paraId="1AD3B57F" w14:textId="33485586" w:rsidR="009F03C9" w:rsidRPr="00460E7F" w:rsidDel="00E438D3" w:rsidRDefault="009F03C9" w:rsidP="00357FE2">
            <w:pPr>
              <w:spacing w:after="0" w:line="240" w:lineRule="auto"/>
              <w:rPr>
                <w:del w:id="170" w:author="Romaso, Martha" w:date="2021-10-21T14:34:00Z"/>
                <w:rFonts w:eastAsia="Calibri" w:cs="Arial"/>
                <w:szCs w:val="24"/>
              </w:rPr>
            </w:pPr>
            <w:del w:id="171" w:author="Romaso, Martha" w:date="2021-10-21T14:34:00Z">
              <w:r w:rsidRPr="00460E7F" w:rsidDel="00E438D3">
                <w:rPr>
                  <w:rFonts w:eastAsia="Calibri" w:cs="Arial"/>
                  <w:szCs w:val="24"/>
                </w:rPr>
                <w:delText>Appropriated Expenses</w:delText>
              </w:r>
            </w:del>
            <w:ins w:id="172" w:author="Daniels, Margie" w:date="2020-12-23T13:26:00Z">
              <w:del w:id="173" w:author="Romaso, Martha" w:date="2021-10-21T14:34:00Z">
                <w:r w:rsidR="006507AC" w:rsidDel="00E438D3">
                  <w:rPr>
                    <w:rFonts w:eastAsia="Calibri" w:cs="Arial"/>
                    <w:szCs w:val="24"/>
                  </w:rPr>
                  <w:delText>Appropriation Expenditures</w:delText>
                </w:r>
              </w:del>
            </w:ins>
          </w:p>
        </w:tc>
        <w:tc>
          <w:tcPr>
            <w:tcW w:w="810" w:type="dxa"/>
            <w:shd w:val="clear" w:color="auto" w:fill="auto"/>
          </w:tcPr>
          <w:p w14:paraId="46E67BA3" w14:textId="6A7C0696" w:rsidR="009F03C9" w:rsidRPr="00460E7F" w:rsidDel="00E438D3" w:rsidRDefault="009F03C9" w:rsidP="00357FE2">
            <w:pPr>
              <w:spacing w:after="0" w:line="240" w:lineRule="auto"/>
              <w:rPr>
                <w:del w:id="174" w:author="Romaso, Martha" w:date="2021-10-21T14:34:00Z"/>
                <w:rFonts w:eastAsia="Calibri" w:cs="Arial"/>
                <w:szCs w:val="24"/>
              </w:rPr>
            </w:pPr>
            <w:del w:id="175" w:author="Romaso, Martha" w:date="2021-10-21T14:34:00Z">
              <w:r w:rsidRPr="00460E7F" w:rsidDel="00E438D3">
                <w:rPr>
                  <w:rFonts w:eastAsia="Calibri" w:cs="Arial"/>
                  <w:szCs w:val="24"/>
                </w:rPr>
                <w:delText>a</w:delText>
              </w:r>
            </w:del>
          </w:p>
        </w:tc>
      </w:tr>
    </w:tbl>
    <w:p w14:paraId="1B5BEC91" w14:textId="3362B5FA" w:rsidR="009F03C9" w:rsidRPr="00460E7F" w:rsidDel="00E438D3" w:rsidRDefault="009F03C9" w:rsidP="00357FE2">
      <w:pPr>
        <w:spacing w:before="240" w:after="0" w:line="240" w:lineRule="auto"/>
        <w:rPr>
          <w:del w:id="176" w:author="Romaso, Martha" w:date="2021-10-21T14:34:00Z"/>
          <w:rFonts w:eastAsia="Calibri" w:cs="Arial"/>
          <w:bCs/>
          <w:szCs w:val="24"/>
        </w:rPr>
      </w:pPr>
      <w:del w:id="177" w:author="Romaso, Martha" w:date="2021-10-21T14:34:00Z">
        <w:r w:rsidRPr="00460E7F" w:rsidDel="00E438D3">
          <w:rPr>
            <w:rFonts w:eastAsia="Calibri" w:cs="Arial"/>
            <w:bCs/>
            <w:szCs w:val="24"/>
          </w:rPr>
          <w:delText>Note:</w:delText>
        </w:r>
      </w:del>
    </w:p>
    <w:bookmarkEnd w:id="20"/>
    <w:p w14:paraId="308F4008" w14:textId="46122746" w:rsidR="009F03C9" w:rsidRPr="00460E7F" w:rsidDel="00E438D3" w:rsidRDefault="003D51C7" w:rsidP="004C5B5B">
      <w:pPr>
        <w:widowControl w:val="0"/>
        <w:numPr>
          <w:ilvl w:val="0"/>
          <w:numId w:val="17"/>
        </w:numPr>
        <w:autoSpaceDE w:val="0"/>
        <w:autoSpaceDN w:val="0"/>
        <w:spacing w:before="209" w:after="0" w:line="240" w:lineRule="auto"/>
        <w:ind w:right="1270"/>
        <w:contextualSpacing/>
        <w:rPr>
          <w:del w:id="178" w:author="Romaso, Martha" w:date="2021-10-21T14:34:00Z"/>
          <w:rFonts w:eastAsia="Arial" w:cs="Arial"/>
          <w:szCs w:val="24"/>
        </w:rPr>
      </w:pPr>
      <w:ins w:id="179" w:author="Daniels, Margie" w:date="2021-04-21T23:32:00Z">
        <w:del w:id="180" w:author="Romaso, Martha" w:date="2021-10-21T14:34:00Z">
          <w:r w:rsidDel="00E438D3">
            <w:delText>Agencies/departments using FI$Cal</w:delText>
          </w:r>
        </w:del>
      </w:ins>
      <w:del w:id="181" w:author="Romaso, Martha" w:date="2021-10-21T14:34:00Z">
        <w:r w:rsidR="009F03C9" w:rsidRPr="00460E7F" w:rsidDel="00E438D3">
          <w:rPr>
            <w:rFonts w:eastAsia="Calibri" w:cs="Arial"/>
            <w:color w:val="000000"/>
            <w:szCs w:val="24"/>
          </w:rPr>
          <w:delText xml:space="preserve">FI$Cal </w:delText>
        </w:r>
        <w:r w:rsidR="009F03C9" w:rsidDel="00E438D3">
          <w:rPr>
            <w:rFonts w:eastAsia="Calibri" w:cs="Arial"/>
            <w:color w:val="000000"/>
            <w:szCs w:val="24"/>
          </w:rPr>
          <w:delText>agencies/</w:delText>
        </w:r>
        <w:r w:rsidR="009F03C9" w:rsidRPr="00460E7F" w:rsidDel="00E438D3">
          <w:rPr>
            <w:rFonts w:eastAsia="Calibri" w:cs="Arial"/>
            <w:color w:val="000000"/>
            <w:szCs w:val="24"/>
          </w:rPr>
          <w:delText>departments will record capital asset purchases in the Departmental Adjustment Ledger</w:delText>
        </w:r>
        <w:r w:rsidR="00777932" w:rsidDel="00E438D3">
          <w:rPr>
            <w:rFonts w:eastAsia="Calibri" w:cs="Arial"/>
            <w:color w:val="000000"/>
            <w:szCs w:val="24"/>
          </w:rPr>
          <w:delText>.</w:delText>
        </w:r>
      </w:del>
    </w:p>
    <w:p w14:paraId="246F7ABB" w14:textId="05B8B477" w:rsidR="009F03C9" w:rsidRPr="0053174E" w:rsidRDefault="00801FB8" w:rsidP="0053174E">
      <w:pPr>
        <w:rPr>
          <w:rFonts w:eastAsia="Arial" w:cs="Arial"/>
          <w:b/>
          <w:bCs/>
          <w:szCs w:val="24"/>
        </w:rPr>
      </w:pPr>
      <w:ins w:id="182" w:author="Romaso, Martha" w:date="2021-10-27T13:02:00Z">
        <w:r>
          <w:rPr>
            <w:rFonts w:ascii="Times New Roman" w:hAnsi="Times New Roman" w:cs="Times New Roman"/>
            <w:noProof/>
            <w:szCs w:val="24"/>
            <w:lang w:bidi="ar-SA"/>
          </w:rPr>
          <mc:AlternateContent>
            <mc:Choice Requires="wps">
              <w:drawing>
                <wp:anchor distT="45720" distB="45720" distL="114300" distR="114300" simplePos="0" relativeHeight="251658240" behindDoc="1" locked="0" layoutInCell="1" allowOverlap="1" wp14:anchorId="6F5C9BF3" wp14:editId="2E329F23">
                  <wp:simplePos x="0" y="0"/>
                  <wp:positionH relativeFrom="margin">
                    <wp:posOffset>5471795</wp:posOffset>
                  </wp:positionH>
                  <wp:positionV relativeFrom="paragraph">
                    <wp:posOffset>1446530</wp:posOffset>
                  </wp:positionV>
                  <wp:extent cx="1014730" cy="3384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7BA9A" w14:textId="77777777" w:rsidR="00801FB8" w:rsidRDefault="00801FB8" w:rsidP="00801FB8">
                              <w:pPr>
                                <w:pStyle w:val="NoSpacing"/>
                                <w:rPr>
                                  <w:rFonts w:ascii="Ink Free" w:hAnsi="Ink Free"/>
                                  <w:b/>
                                  <w:sz w:val="16"/>
                                  <w:szCs w:val="16"/>
                                </w:rPr>
                              </w:pPr>
                              <w:r>
                                <w:rPr>
                                  <w:rFonts w:ascii="Ink Free" w:hAnsi="Ink Free"/>
                                  <w:b/>
                                  <w:sz w:val="16"/>
                                  <w:szCs w:val="16"/>
                                </w:rPr>
                                <w:t>MR 10/27/21</w:t>
                              </w:r>
                            </w:p>
                            <w:p w14:paraId="3D6C2446" w14:textId="77777777" w:rsidR="00B477B2" w:rsidRPr="006A531C" w:rsidRDefault="00B477B2" w:rsidP="00B477B2">
                              <w:pPr>
                                <w:pStyle w:val="NoSpacing"/>
                                <w:rPr>
                                  <w:ins w:id="183" w:author="Smith, Brandon" w:date="2021-12-08T17:51:00Z"/>
                                  <w:rFonts w:ascii="Ink Free" w:hAnsi="Ink Free"/>
                                  <w:b/>
                                  <w:sz w:val="16"/>
                                  <w:szCs w:val="16"/>
                                </w:rPr>
                              </w:pPr>
                              <w:ins w:id="184" w:author="Smith, Brandon" w:date="2021-12-08T17:51:00Z">
                                <w:r w:rsidRPr="006A531C">
                                  <w:rPr>
                                    <w:rFonts w:ascii="Ink Free" w:hAnsi="Ink Free"/>
                                    <w:b/>
                                    <w:sz w:val="16"/>
                                    <w:szCs w:val="16"/>
                                  </w:rPr>
                                  <w:t xml:space="preserve">BS    </w:t>
                                </w:r>
                                <w:r>
                                  <w:rPr>
                                    <w:rFonts w:ascii="Ink Free" w:hAnsi="Ink Free"/>
                                    <w:b/>
                                    <w:sz w:val="16"/>
                                    <w:szCs w:val="16"/>
                                  </w:rPr>
                                  <w:t>12/8/2021</w:t>
                                </w:r>
                              </w:ins>
                            </w:p>
                            <w:p w14:paraId="451E9391" w14:textId="02D195CA" w:rsidR="00801FB8" w:rsidRDefault="00801FB8" w:rsidP="00B477B2">
                              <w:pPr>
                                <w:pStyle w:val="NoSpacing"/>
                                <w:rPr>
                                  <w:rFonts w:ascii="Ink Free" w:hAnsi="Ink Free"/>
                                  <w:b/>
                                  <w:sz w:val="16"/>
                                  <w:szCs w:val="16"/>
                                </w:rPr>
                              </w:pPr>
                              <w:del w:id="185" w:author="Smith, Brandon" w:date="2021-12-08T17:51:00Z">
                                <w:r w:rsidDel="00B477B2">
                                  <w:rPr>
                                    <w:rFonts w:ascii="Ink Free" w:hAnsi="Ink Free"/>
                                    <w:b/>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5C9BF3" id="_x0000_t202" coordsize="21600,21600" o:spt="202" path="m,l,21600r21600,l21600,xe">
                  <v:stroke joinstyle="miter"/>
                  <v:path gradientshapeok="t" o:connecttype="rect"/>
                </v:shapetype>
                <v:shape id="Text Box 2" o:spid="_x0000_s1026" type="#_x0000_t202" style="position:absolute;margin-left:430.85pt;margin-top:113.9pt;width:79.9pt;height:26.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yBgg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" stroked="f">
                  <v:textbox>
                    <w:txbxContent>
                      <w:p w14:paraId="4ED7BA9A" w14:textId="77777777" w:rsidR="00801FB8" w:rsidRDefault="00801FB8" w:rsidP="00801FB8">
                        <w:pPr>
                          <w:pStyle w:val="NoSpacing"/>
                          <w:rPr>
                            <w:rFonts w:ascii="Ink Free" w:hAnsi="Ink Free"/>
                            <w:b/>
                            <w:sz w:val="16"/>
                            <w:szCs w:val="16"/>
                          </w:rPr>
                        </w:pPr>
                        <w:r>
                          <w:rPr>
                            <w:rFonts w:ascii="Ink Free" w:hAnsi="Ink Free"/>
                            <w:b/>
                            <w:sz w:val="16"/>
                            <w:szCs w:val="16"/>
                          </w:rPr>
                          <w:t>MR 10/27/21</w:t>
                        </w:r>
                      </w:p>
                      <w:p w14:paraId="3D6C2446" w14:textId="77777777" w:rsidR="00B477B2" w:rsidRPr="006A531C" w:rsidRDefault="00B477B2" w:rsidP="00B477B2">
                        <w:pPr>
                          <w:pStyle w:val="NoSpacing"/>
                          <w:rPr>
                            <w:ins w:id="186" w:author="Smith, Brandon" w:date="2021-12-08T17:51:00Z"/>
                            <w:rFonts w:ascii="Ink Free" w:hAnsi="Ink Free"/>
                            <w:b/>
                            <w:sz w:val="16"/>
                            <w:szCs w:val="16"/>
                          </w:rPr>
                        </w:pPr>
                        <w:ins w:id="187" w:author="Smith, Brandon" w:date="2021-12-08T17:51:00Z">
                          <w:r w:rsidRPr="006A531C">
                            <w:rPr>
                              <w:rFonts w:ascii="Ink Free" w:hAnsi="Ink Free"/>
                              <w:b/>
                              <w:sz w:val="16"/>
                              <w:szCs w:val="16"/>
                            </w:rPr>
                            <w:t xml:space="preserve">BS    </w:t>
                          </w:r>
                          <w:r>
                            <w:rPr>
                              <w:rFonts w:ascii="Ink Free" w:hAnsi="Ink Free"/>
                              <w:b/>
                              <w:sz w:val="16"/>
                              <w:szCs w:val="16"/>
                            </w:rPr>
                            <w:t>12/8/2021</w:t>
                          </w:r>
                        </w:ins>
                      </w:p>
                      <w:p w14:paraId="451E9391" w14:textId="02D195CA" w:rsidR="00801FB8" w:rsidRDefault="00801FB8" w:rsidP="00B477B2">
                        <w:pPr>
                          <w:pStyle w:val="NoSpacing"/>
                          <w:rPr>
                            <w:rFonts w:ascii="Ink Free" w:hAnsi="Ink Free"/>
                            <w:b/>
                            <w:sz w:val="16"/>
                            <w:szCs w:val="16"/>
                          </w:rPr>
                        </w:pPr>
                        <w:del w:id="188" w:author="Smith, Brandon" w:date="2021-12-08T17:51:00Z">
                          <w:r w:rsidDel="00B477B2">
                            <w:rPr>
                              <w:rFonts w:ascii="Ink Free" w:hAnsi="Ink Free"/>
                              <w:b/>
                              <w:sz w:val="16"/>
                              <w:szCs w:val="16"/>
                            </w:rPr>
                            <w:delText xml:space="preserve">BS    </w:delText>
                          </w:r>
                        </w:del>
                      </w:p>
                    </w:txbxContent>
                  </v:textbox>
                  <w10:wrap anchorx="margin"/>
                </v:shape>
              </w:pict>
            </mc:Fallback>
          </mc:AlternateContent>
        </w:r>
      </w:ins>
    </w:p>
    <w:sectPr w:rsidR="009F03C9" w:rsidRPr="0053174E" w:rsidSect="007C7E3F">
      <w:headerReference w:type="default" r:id="rId10"/>
      <w:pgSz w:w="12240" w:h="15840" w:code="1"/>
      <w:pgMar w:top="1440" w:right="1440" w:bottom="1440" w:left="1440" w:header="72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D61EF" w14:textId="77777777" w:rsidR="006F2EEB" w:rsidRDefault="006F2EEB">
      <w:r>
        <w:separator/>
      </w:r>
    </w:p>
  </w:endnote>
  <w:endnote w:type="continuationSeparator" w:id="0">
    <w:p w14:paraId="637A1315" w14:textId="77777777" w:rsidR="006F2EEB" w:rsidRDefault="006F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6929F" w14:textId="77777777" w:rsidR="006F2EEB" w:rsidRDefault="006F2EEB">
      <w:r>
        <w:separator/>
      </w:r>
    </w:p>
  </w:footnote>
  <w:footnote w:type="continuationSeparator" w:id="0">
    <w:p w14:paraId="340F3E56" w14:textId="77777777" w:rsidR="006F2EEB" w:rsidRDefault="006F2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9F524" w14:textId="77777777" w:rsidR="00E438D3" w:rsidRDefault="00E43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F4032" w14:textId="77777777" w:rsidR="00F74538" w:rsidRPr="00596B98" w:rsidRDefault="00F74538" w:rsidP="009F03C9">
    <w:pPr>
      <w:pStyle w:val="Header"/>
    </w:pPr>
    <w:r w:rsidRPr="00596B98">
      <w:t>SAM – STANDARD ENTRIES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52F1C" w14:textId="77777777" w:rsidR="00F74538" w:rsidRPr="009F03C9" w:rsidRDefault="00F74538" w:rsidP="00154A54">
    <w:pPr>
      <w:pStyle w:val="Header"/>
    </w:pPr>
    <w:r w:rsidRPr="009F03C9">
      <w:t>SAM – STARDARD ENTRIES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2D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2641D4"/>
    <w:multiLevelType w:val="hybridMultilevel"/>
    <w:tmpl w:val="0C0A298E"/>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 w15:restartNumberingAfterBreak="0">
    <w:nsid w:val="05FD6783"/>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7E2CF3"/>
    <w:multiLevelType w:val="hybridMultilevel"/>
    <w:tmpl w:val="B9242D3E"/>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 w15:restartNumberingAfterBreak="0">
    <w:nsid w:val="0994332F"/>
    <w:multiLevelType w:val="hybridMultilevel"/>
    <w:tmpl w:val="8A821AD4"/>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 w15:restartNumberingAfterBreak="0">
    <w:nsid w:val="0A115749"/>
    <w:multiLevelType w:val="hybridMultilevel"/>
    <w:tmpl w:val="31BE8ED4"/>
    <w:lvl w:ilvl="0" w:tplc="F9806154">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15:restartNumberingAfterBreak="0">
    <w:nsid w:val="0A576B8C"/>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D405E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E03675"/>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D50939"/>
    <w:multiLevelType w:val="hybridMultilevel"/>
    <w:tmpl w:val="D3DE7158"/>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 w15:restartNumberingAfterBreak="0">
    <w:nsid w:val="0D621EE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FBF3F5A"/>
    <w:multiLevelType w:val="hybridMultilevel"/>
    <w:tmpl w:val="370643C4"/>
    <w:lvl w:ilvl="0" w:tplc="72824E6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694484"/>
    <w:multiLevelType w:val="hybridMultilevel"/>
    <w:tmpl w:val="671E76DC"/>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3" w15:restartNumberingAfterBreak="0">
    <w:nsid w:val="10B94BE3"/>
    <w:multiLevelType w:val="hybridMultilevel"/>
    <w:tmpl w:val="5C5EE9D6"/>
    <w:lvl w:ilvl="0" w:tplc="32F4354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13D01A2"/>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2EB6322"/>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3A0145A"/>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4147A66"/>
    <w:multiLevelType w:val="hybridMultilevel"/>
    <w:tmpl w:val="B122EF68"/>
    <w:lvl w:ilvl="0" w:tplc="28FA4516">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A97F2C"/>
    <w:multiLevelType w:val="hybridMultilevel"/>
    <w:tmpl w:val="8BA6E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8C4EBF"/>
    <w:multiLevelType w:val="hybridMultilevel"/>
    <w:tmpl w:val="3BB88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2E2E52"/>
    <w:multiLevelType w:val="hybridMultilevel"/>
    <w:tmpl w:val="D97CE430"/>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1" w15:restartNumberingAfterBreak="0">
    <w:nsid w:val="1D42158A"/>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00A626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21237A7"/>
    <w:multiLevelType w:val="hybridMultilevel"/>
    <w:tmpl w:val="A3380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EA2858"/>
    <w:multiLevelType w:val="hybridMultilevel"/>
    <w:tmpl w:val="D97CE430"/>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5" w15:restartNumberingAfterBreak="0">
    <w:nsid w:val="291254F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B1169A0"/>
    <w:multiLevelType w:val="hybridMultilevel"/>
    <w:tmpl w:val="CB309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6D31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E1F20D7"/>
    <w:multiLevelType w:val="hybridMultilevel"/>
    <w:tmpl w:val="906E39F6"/>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9" w15:restartNumberingAfterBreak="0">
    <w:nsid w:val="2F731A6F"/>
    <w:multiLevelType w:val="hybridMultilevel"/>
    <w:tmpl w:val="B00C4510"/>
    <w:lvl w:ilvl="0" w:tplc="DFC6467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FA03E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0433BF0"/>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04F0261"/>
    <w:multiLevelType w:val="hybridMultilevel"/>
    <w:tmpl w:val="3C342A1A"/>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3" w15:restartNumberingAfterBreak="0">
    <w:nsid w:val="311357B6"/>
    <w:multiLevelType w:val="hybridMultilevel"/>
    <w:tmpl w:val="8B62B97C"/>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4" w15:restartNumberingAfterBreak="0">
    <w:nsid w:val="31CC23B9"/>
    <w:multiLevelType w:val="hybridMultilevel"/>
    <w:tmpl w:val="6DD28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C23987"/>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E771BE"/>
    <w:multiLevelType w:val="hybridMultilevel"/>
    <w:tmpl w:val="05FC0266"/>
    <w:lvl w:ilvl="0" w:tplc="58D428A6">
      <w:start w:val="1"/>
      <w:numFmt w:val="lowerLetter"/>
      <w:lvlText w:val="%1."/>
      <w:lvlJc w:val="left"/>
      <w:pPr>
        <w:ind w:left="370" w:hanging="360"/>
      </w:pPr>
      <w:rPr>
        <w:rFonts w:hint="default"/>
        <w:b w:val="0"/>
        <w:bCs/>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7" w15:restartNumberingAfterBreak="0">
    <w:nsid w:val="3B526C3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F67191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16D2F91"/>
    <w:multiLevelType w:val="hybridMultilevel"/>
    <w:tmpl w:val="9D5686AE"/>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0" w15:restartNumberingAfterBreak="0">
    <w:nsid w:val="442333A3"/>
    <w:multiLevelType w:val="hybridMultilevel"/>
    <w:tmpl w:val="77628116"/>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1" w15:restartNumberingAfterBreak="0">
    <w:nsid w:val="44856826"/>
    <w:multiLevelType w:val="hybridMultilevel"/>
    <w:tmpl w:val="811A2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4CD1CE6"/>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9C15F6"/>
    <w:multiLevelType w:val="hybridMultilevel"/>
    <w:tmpl w:val="588E9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5E2A22"/>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7D172EC"/>
    <w:multiLevelType w:val="hybridMultilevel"/>
    <w:tmpl w:val="7DDCEBEE"/>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6" w15:restartNumberingAfterBreak="0">
    <w:nsid w:val="48D66F17"/>
    <w:multiLevelType w:val="hybridMultilevel"/>
    <w:tmpl w:val="04628E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3A726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AE043A8"/>
    <w:multiLevelType w:val="hybridMultilevel"/>
    <w:tmpl w:val="73EA48D6"/>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4B2E6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EA1E5A"/>
    <w:multiLevelType w:val="hybridMultilevel"/>
    <w:tmpl w:val="15E2DC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367D8B"/>
    <w:multiLevelType w:val="hybridMultilevel"/>
    <w:tmpl w:val="F094E146"/>
    <w:lvl w:ilvl="0" w:tplc="F9806154">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2" w15:restartNumberingAfterBreak="0">
    <w:nsid w:val="5067389C"/>
    <w:multiLevelType w:val="hybridMultilevel"/>
    <w:tmpl w:val="4FEEC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9E3B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70074F2"/>
    <w:multiLevelType w:val="hybridMultilevel"/>
    <w:tmpl w:val="0EAAF958"/>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5" w15:restartNumberingAfterBreak="0">
    <w:nsid w:val="574824DD"/>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7B32EDB"/>
    <w:multiLevelType w:val="hybridMultilevel"/>
    <w:tmpl w:val="8514C1DA"/>
    <w:lvl w:ilvl="0" w:tplc="04090019">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7" w15:restartNumberingAfterBreak="0">
    <w:nsid w:val="5898191D"/>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9DA5C0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BE64B7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E901250"/>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009796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07C41B9"/>
    <w:multiLevelType w:val="hybridMultilevel"/>
    <w:tmpl w:val="4EDCD132"/>
    <w:lvl w:ilvl="0" w:tplc="378681B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755FED"/>
    <w:multiLevelType w:val="hybridMultilevel"/>
    <w:tmpl w:val="811C8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BA0381"/>
    <w:multiLevelType w:val="hybridMultilevel"/>
    <w:tmpl w:val="34D8BB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97F6CF8"/>
    <w:multiLevelType w:val="hybridMultilevel"/>
    <w:tmpl w:val="4D9488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C2768E7"/>
    <w:multiLevelType w:val="hybridMultilevel"/>
    <w:tmpl w:val="4B9E7D3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7" w15:restartNumberingAfterBreak="0">
    <w:nsid w:val="6FB670F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0397FD7"/>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11459C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2A74FC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3584B3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5521D81"/>
    <w:multiLevelType w:val="hybridMultilevel"/>
    <w:tmpl w:val="4D344EC4"/>
    <w:lvl w:ilvl="0" w:tplc="3D10DA10">
      <w:start w:val="1"/>
      <w:numFmt w:val="lowerLetter"/>
      <w:lvlText w:val="%1."/>
      <w:lvlJc w:val="left"/>
      <w:pPr>
        <w:ind w:left="360" w:hanging="360"/>
      </w:pPr>
      <w:rPr>
        <w:rFonts w:ascii="Arial" w:eastAsiaTheme="minorHAnsi" w:hAnsi="Arial" w:cstheme="minorBidi" w:hint="default"/>
        <w:b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7762C98"/>
    <w:multiLevelType w:val="hybridMultilevel"/>
    <w:tmpl w:val="5A7EE5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7D50334"/>
    <w:multiLevelType w:val="hybridMultilevel"/>
    <w:tmpl w:val="E4448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82F7D19"/>
    <w:multiLevelType w:val="hybridMultilevel"/>
    <w:tmpl w:val="97F4F2DC"/>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6" w15:restartNumberingAfterBreak="0">
    <w:nsid w:val="79046FB1"/>
    <w:multiLevelType w:val="hybridMultilevel"/>
    <w:tmpl w:val="5EA8BB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587031"/>
    <w:multiLevelType w:val="hybridMultilevel"/>
    <w:tmpl w:val="71006B32"/>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8" w15:restartNumberingAfterBreak="0">
    <w:nsid w:val="7BA23632"/>
    <w:multiLevelType w:val="hybridMultilevel"/>
    <w:tmpl w:val="B5B0D798"/>
    <w:lvl w:ilvl="0" w:tplc="B2085F62">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E6009B3"/>
    <w:multiLevelType w:val="hybridMultilevel"/>
    <w:tmpl w:val="AB7403A6"/>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35"/>
  </w:num>
  <w:num w:numId="2">
    <w:abstractNumId w:val="18"/>
  </w:num>
  <w:num w:numId="3">
    <w:abstractNumId w:val="40"/>
  </w:num>
  <w:num w:numId="4">
    <w:abstractNumId w:val="65"/>
  </w:num>
  <w:num w:numId="5">
    <w:abstractNumId w:val="12"/>
  </w:num>
  <w:num w:numId="6">
    <w:abstractNumId w:val="24"/>
  </w:num>
  <w:num w:numId="7">
    <w:abstractNumId w:val="42"/>
  </w:num>
  <w:num w:numId="8">
    <w:abstractNumId w:val="56"/>
  </w:num>
  <w:num w:numId="9">
    <w:abstractNumId w:val="55"/>
  </w:num>
  <w:num w:numId="10">
    <w:abstractNumId w:val="21"/>
  </w:num>
  <w:num w:numId="11">
    <w:abstractNumId w:val="41"/>
  </w:num>
  <w:num w:numId="12">
    <w:abstractNumId w:val="60"/>
  </w:num>
  <w:num w:numId="13">
    <w:abstractNumId w:val="37"/>
  </w:num>
  <w:num w:numId="14">
    <w:abstractNumId w:val="59"/>
  </w:num>
  <w:num w:numId="15">
    <w:abstractNumId w:val="15"/>
  </w:num>
  <w:num w:numId="16">
    <w:abstractNumId w:val="61"/>
  </w:num>
  <w:num w:numId="17">
    <w:abstractNumId w:val="8"/>
  </w:num>
  <w:num w:numId="18">
    <w:abstractNumId w:val="17"/>
  </w:num>
  <w:num w:numId="19">
    <w:abstractNumId w:val="2"/>
  </w:num>
  <w:num w:numId="20">
    <w:abstractNumId w:val="57"/>
  </w:num>
  <w:num w:numId="21">
    <w:abstractNumId w:val="53"/>
  </w:num>
  <w:num w:numId="22">
    <w:abstractNumId w:val="13"/>
  </w:num>
  <w:num w:numId="23">
    <w:abstractNumId w:val="6"/>
  </w:num>
  <w:num w:numId="24">
    <w:abstractNumId w:val="25"/>
  </w:num>
  <w:num w:numId="25">
    <w:abstractNumId w:val="38"/>
  </w:num>
  <w:num w:numId="26">
    <w:abstractNumId w:val="10"/>
  </w:num>
  <w:num w:numId="27">
    <w:abstractNumId w:val="70"/>
  </w:num>
  <w:num w:numId="28">
    <w:abstractNumId w:val="30"/>
  </w:num>
  <w:num w:numId="29">
    <w:abstractNumId w:val="31"/>
  </w:num>
  <w:num w:numId="30">
    <w:abstractNumId w:val="73"/>
  </w:num>
  <w:num w:numId="31">
    <w:abstractNumId w:val="29"/>
  </w:num>
  <w:num w:numId="32">
    <w:abstractNumId w:val="14"/>
  </w:num>
  <w:num w:numId="33">
    <w:abstractNumId w:val="64"/>
  </w:num>
  <w:num w:numId="34">
    <w:abstractNumId w:val="69"/>
  </w:num>
  <w:num w:numId="35">
    <w:abstractNumId w:val="67"/>
  </w:num>
  <w:num w:numId="36">
    <w:abstractNumId w:val="0"/>
  </w:num>
  <w:num w:numId="37">
    <w:abstractNumId w:val="47"/>
  </w:num>
  <w:num w:numId="38">
    <w:abstractNumId w:val="16"/>
  </w:num>
  <w:num w:numId="39">
    <w:abstractNumId w:val="71"/>
  </w:num>
  <w:num w:numId="40">
    <w:abstractNumId w:val="58"/>
  </w:num>
  <w:num w:numId="41">
    <w:abstractNumId w:val="22"/>
  </w:num>
  <w:num w:numId="42">
    <w:abstractNumId w:val="26"/>
  </w:num>
  <w:num w:numId="43">
    <w:abstractNumId w:val="44"/>
  </w:num>
  <w:num w:numId="44">
    <w:abstractNumId w:val="7"/>
  </w:num>
  <w:num w:numId="45">
    <w:abstractNumId w:val="11"/>
  </w:num>
  <w:num w:numId="46">
    <w:abstractNumId w:val="49"/>
  </w:num>
  <w:num w:numId="47">
    <w:abstractNumId w:val="43"/>
  </w:num>
  <w:num w:numId="48">
    <w:abstractNumId w:val="72"/>
  </w:num>
  <w:num w:numId="49">
    <w:abstractNumId w:val="46"/>
  </w:num>
  <w:num w:numId="50">
    <w:abstractNumId w:val="62"/>
  </w:num>
  <w:num w:numId="51">
    <w:abstractNumId w:val="50"/>
  </w:num>
  <w:num w:numId="52">
    <w:abstractNumId w:val="34"/>
  </w:num>
  <w:num w:numId="53">
    <w:abstractNumId w:val="33"/>
  </w:num>
  <w:num w:numId="54">
    <w:abstractNumId w:val="79"/>
  </w:num>
  <w:num w:numId="55">
    <w:abstractNumId w:val="77"/>
  </w:num>
  <w:num w:numId="56">
    <w:abstractNumId w:val="54"/>
  </w:num>
  <w:num w:numId="57">
    <w:abstractNumId w:val="20"/>
  </w:num>
  <w:num w:numId="58">
    <w:abstractNumId w:val="45"/>
  </w:num>
  <w:num w:numId="59">
    <w:abstractNumId w:val="32"/>
  </w:num>
  <w:num w:numId="60">
    <w:abstractNumId w:val="39"/>
  </w:num>
  <w:num w:numId="61">
    <w:abstractNumId w:val="3"/>
  </w:num>
  <w:num w:numId="62">
    <w:abstractNumId w:val="9"/>
  </w:num>
  <w:num w:numId="63">
    <w:abstractNumId w:val="28"/>
  </w:num>
  <w:num w:numId="64">
    <w:abstractNumId w:val="48"/>
  </w:num>
  <w:num w:numId="6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3"/>
  </w:num>
  <w:num w:numId="67">
    <w:abstractNumId w:val="19"/>
  </w:num>
  <w:num w:numId="68">
    <w:abstractNumId w:val="52"/>
  </w:num>
  <w:num w:numId="69">
    <w:abstractNumId w:val="66"/>
  </w:num>
  <w:num w:numId="70">
    <w:abstractNumId w:val="23"/>
  </w:num>
  <w:num w:numId="71">
    <w:abstractNumId w:val="76"/>
  </w:num>
  <w:num w:numId="72">
    <w:abstractNumId w:val="74"/>
  </w:num>
  <w:num w:numId="73">
    <w:abstractNumId w:val="4"/>
  </w:num>
  <w:num w:numId="74">
    <w:abstractNumId w:val="1"/>
  </w:num>
  <w:num w:numId="75">
    <w:abstractNumId w:val="36"/>
  </w:num>
  <w:num w:numId="76">
    <w:abstractNumId w:val="5"/>
  </w:num>
  <w:num w:numId="77">
    <w:abstractNumId w:val="51"/>
  </w:num>
  <w:num w:numId="78">
    <w:abstractNumId w:val="78"/>
  </w:num>
  <w:num w:numId="79">
    <w:abstractNumId w:val="68"/>
  </w:num>
  <w:num w:numId="80">
    <w:abstractNumId w:val="27"/>
  </w:num>
  <w:num w:numId="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Brandon">
    <w15:presenceInfo w15:providerId="AD" w15:userId="S-1-5-21-2018394313-652884422-1811762917-17900"/>
  </w15:person>
  <w15:person w15:author="Romaso, Martha">
    <w15:presenceInfo w15:providerId="AD" w15:userId="S-1-5-21-2018394313-652884422-1811762917-19563"/>
  </w15:person>
  <w15:person w15:author="Daniels, Margie">
    <w15:presenceInfo w15:providerId="AD" w15:userId="S-1-5-21-2018394313-652884422-1811762917-19554"/>
  </w15:person>
  <w15:person w15:author="Miranda, Hazel">
    <w15:presenceInfo w15:providerId="AD" w15:userId="S-1-5-21-2018394313-652884422-1811762917-9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0MjU1NDUzMTQwMTNW0lEKTi0uzszPAykwNKsFAMsyO/8tAAAA"/>
  </w:docVars>
  <w:rsids>
    <w:rsidRoot w:val="009F03C9"/>
    <w:rsid w:val="00013ED8"/>
    <w:rsid w:val="00014774"/>
    <w:rsid w:val="00016D3A"/>
    <w:rsid w:val="0002563F"/>
    <w:rsid w:val="000261F6"/>
    <w:rsid w:val="00027745"/>
    <w:rsid w:val="00033923"/>
    <w:rsid w:val="00036F60"/>
    <w:rsid w:val="00042F40"/>
    <w:rsid w:val="0004365A"/>
    <w:rsid w:val="00045550"/>
    <w:rsid w:val="00046B75"/>
    <w:rsid w:val="00052288"/>
    <w:rsid w:val="00060F31"/>
    <w:rsid w:val="00061E2B"/>
    <w:rsid w:val="00062A63"/>
    <w:rsid w:val="00067B2F"/>
    <w:rsid w:val="00071969"/>
    <w:rsid w:val="0007261D"/>
    <w:rsid w:val="00073CBD"/>
    <w:rsid w:val="00075781"/>
    <w:rsid w:val="00076692"/>
    <w:rsid w:val="00076735"/>
    <w:rsid w:val="00076E8C"/>
    <w:rsid w:val="00077FED"/>
    <w:rsid w:val="000806C0"/>
    <w:rsid w:val="000812F4"/>
    <w:rsid w:val="00084631"/>
    <w:rsid w:val="0008755F"/>
    <w:rsid w:val="000902BA"/>
    <w:rsid w:val="00090E69"/>
    <w:rsid w:val="000925C9"/>
    <w:rsid w:val="00093DDC"/>
    <w:rsid w:val="00094BCF"/>
    <w:rsid w:val="000A0C34"/>
    <w:rsid w:val="000A22A9"/>
    <w:rsid w:val="000A34E1"/>
    <w:rsid w:val="000B21F0"/>
    <w:rsid w:val="000B77F4"/>
    <w:rsid w:val="000C40E0"/>
    <w:rsid w:val="000C41C9"/>
    <w:rsid w:val="000C43B6"/>
    <w:rsid w:val="000C442F"/>
    <w:rsid w:val="000C56B6"/>
    <w:rsid w:val="000D0523"/>
    <w:rsid w:val="000D2F23"/>
    <w:rsid w:val="000E0805"/>
    <w:rsid w:val="000E09B1"/>
    <w:rsid w:val="000E2E99"/>
    <w:rsid w:val="000E4E8E"/>
    <w:rsid w:val="000E5690"/>
    <w:rsid w:val="000E5DAE"/>
    <w:rsid w:val="000F005E"/>
    <w:rsid w:val="000F01E9"/>
    <w:rsid w:val="000F17FD"/>
    <w:rsid w:val="000F18E3"/>
    <w:rsid w:val="000F1EAE"/>
    <w:rsid w:val="000F44FD"/>
    <w:rsid w:val="000F4536"/>
    <w:rsid w:val="00102015"/>
    <w:rsid w:val="00106667"/>
    <w:rsid w:val="0011349E"/>
    <w:rsid w:val="00114CD9"/>
    <w:rsid w:val="0011566A"/>
    <w:rsid w:val="00116C73"/>
    <w:rsid w:val="00116E58"/>
    <w:rsid w:val="00117C59"/>
    <w:rsid w:val="0012292B"/>
    <w:rsid w:val="00123B46"/>
    <w:rsid w:val="00125FE1"/>
    <w:rsid w:val="00131C98"/>
    <w:rsid w:val="00133A18"/>
    <w:rsid w:val="00137DF5"/>
    <w:rsid w:val="001409F0"/>
    <w:rsid w:val="0014273D"/>
    <w:rsid w:val="001445C9"/>
    <w:rsid w:val="00146B59"/>
    <w:rsid w:val="001508EF"/>
    <w:rsid w:val="00152269"/>
    <w:rsid w:val="0015464F"/>
    <w:rsid w:val="00154A54"/>
    <w:rsid w:val="0015559B"/>
    <w:rsid w:val="00162135"/>
    <w:rsid w:val="00162B9F"/>
    <w:rsid w:val="001652EF"/>
    <w:rsid w:val="001728EA"/>
    <w:rsid w:val="00172D1C"/>
    <w:rsid w:val="001730D8"/>
    <w:rsid w:val="00173DD9"/>
    <w:rsid w:val="00173ECF"/>
    <w:rsid w:val="00181F6E"/>
    <w:rsid w:val="0018386F"/>
    <w:rsid w:val="0019239C"/>
    <w:rsid w:val="001A0C06"/>
    <w:rsid w:val="001A33B2"/>
    <w:rsid w:val="001A614A"/>
    <w:rsid w:val="001A6255"/>
    <w:rsid w:val="001A677C"/>
    <w:rsid w:val="001A7917"/>
    <w:rsid w:val="001B0F68"/>
    <w:rsid w:val="001B1928"/>
    <w:rsid w:val="001B4DFF"/>
    <w:rsid w:val="001C420D"/>
    <w:rsid w:val="001C590E"/>
    <w:rsid w:val="001C5FD6"/>
    <w:rsid w:val="001D7947"/>
    <w:rsid w:val="001E2B90"/>
    <w:rsid w:val="001E3AEF"/>
    <w:rsid w:val="001F098E"/>
    <w:rsid w:val="001F673E"/>
    <w:rsid w:val="00201EE4"/>
    <w:rsid w:val="002026DD"/>
    <w:rsid w:val="00202E40"/>
    <w:rsid w:val="0020450C"/>
    <w:rsid w:val="00204AA8"/>
    <w:rsid w:val="002051FB"/>
    <w:rsid w:val="00206E25"/>
    <w:rsid w:val="00222400"/>
    <w:rsid w:val="00222A27"/>
    <w:rsid w:val="002239E9"/>
    <w:rsid w:val="00225D61"/>
    <w:rsid w:val="00230B8B"/>
    <w:rsid w:val="002351C5"/>
    <w:rsid w:val="00235601"/>
    <w:rsid w:val="002421FB"/>
    <w:rsid w:val="00245F2C"/>
    <w:rsid w:val="00250EB0"/>
    <w:rsid w:val="00251B4D"/>
    <w:rsid w:val="00253BC6"/>
    <w:rsid w:val="00256BEE"/>
    <w:rsid w:val="00257909"/>
    <w:rsid w:val="00262A6C"/>
    <w:rsid w:val="00266114"/>
    <w:rsid w:val="00267B66"/>
    <w:rsid w:val="00273300"/>
    <w:rsid w:val="002738B4"/>
    <w:rsid w:val="002758D4"/>
    <w:rsid w:val="002779C9"/>
    <w:rsid w:val="00285CA1"/>
    <w:rsid w:val="002911A2"/>
    <w:rsid w:val="002949CD"/>
    <w:rsid w:val="002A1C6A"/>
    <w:rsid w:val="002A38E2"/>
    <w:rsid w:val="002C14D6"/>
    <w:rsid w:val="002C1F2A"/>
    <w:rsid w:val="002C54BC"/>
    <w:rsid w:val="002D504C"/>
    <w:rsid w:val="002D6BA1"/>
    <w:rsid w:val="002E16C6"/>
    <w:rsid w:val="002E1E0A"/>
    <w:rsid w:val="002E5911"/>
    <w:rsid w:val="002E77D2"/>
    <w:rsid w:val="002F18B6"/>
    <w:rsid w:val="002F3CEE"/>
    <w:rsid w:val="002F42D8"/>
    <w:rsid w:val="002F706B"/>
    <w:rsid w:val="00304E75"/>
    <w:rsid w:val="003078C0"/>
    <w:rsid w:val="003125BF"/>
    <w:rsid w:val="003141CC"/>
    <w:rsid w:val="00320F0F"/>
    <w:rsid w:val="00330695"/>
    <w:rsid w:val="00331C7D"/>
    <w:rsid w:val="00333BE4"/>
    <w:rsid w:val="00336299"/>
    <w:rsid w:val="00343804"/>
    <w:rsid w:val="00351C98"/>
    <w:rsid w:val="00352F27"/>
    <w:rsid w:val="00357A13"/>
    <w:rsid w:val="00357FE2"/>
    <w:rsid w:val="00362419"/>
    <w:rsid w:val="00364857"/>
    <w:rsid w:val="00364F41"/>
    <w:rsid w:val="0036535A"/>
    <w:rsid w:val="003749B9"/>
    <w:rsid w:val="0037538E"/>
    <w:rsid w:val="00376944"/>
    <w:rsid w:val="00376F87"/>
    <w:rsid w:val="0038317C"/>
    <w:rsid w:val="003858AF"/>
    <w:rsid w:val="003868FE"/>
    <w:rsid w:val="0038715F"/>
    <w:rsid w:val="00391AC1"/>
    <w:rsid w:val="0039265D"/>
    <w:rsid w:val="00395106"/>
    <w:rsid w:val="003A0D99"/>
    <w:rsid w:val="003A2922"/>
    <w:rsid w:val="003A4F3E"/>
    <w:rsid w:val="003B2D77"/>
    <w:rsid w:val="003B5828"/>
    <w:rsid w:val="003B7BEF"/>
    <w:rsid w:val="003C0D0B"/>
    <w:rsid w:val="003D21C4"/>
    <w:rsid w:val="003D49E7"/>
    <w:rsid w:val="003D5048"/>
    <w:rsid w:val="003D51C7"/>
    <w:rsid w:val="003D540E"/>
    <w:rsid w:val="003D5AEA"/>
    <w:rsid w:val="003E1C30"/>
    <w:rsid w:val="003F3193"/>
    <w:rsid w:val="003F3291"/>
    <w:rsid w:val="0040109B"/>
    <w:rsid w:val="0040187E"/>
    <w:rsid w:val="00412EE4"/>
    <w:rsid w:val="00415F9A"/>
    <w:rsid w:val="00420225"/>
    <w:rsid w:val="00420805"/>
    <w:rsid w:val="004221B8"/>
    <w:rsid w:val="00425526"/>
    <w:rsid w:val="00425E48"/>
    <w:rsid w:val="00427D26"/>
    <w:rsid w:val="00433042"/>
    <w:rsid w:val="00441D5E"/>
    <w:rsid w:val="00441ED2"/>
    <w:rsid w:val="00441FD6"/>
    <w:rsid w:val="00446575"/>
    <w:rsid w:val="00447BA1"/>
    <w:rsid w:val="00450D00"/>
    <w:rsid w:val="004523B7"/>
    <w:rsid w:val="0045297D"/>
    <w:rsid w:val="00452BD4"/>
    <w:rsid w:val="00455F8E"/>
    <w:rsid w:val="00456B5E"/>
    <w:rsid w:val="00460B31"/>
    <w:rsid w:val="0046465D"/>
    <w:rsid w:val="00465361"/>
    <w:rsid w:val="004657FD"/>
    <w:rsid w:val="00466DA1"/>
    <w:rsid w:val="00467C96"/>
    <w:rsid w:val="00470993"/>
    <w:rsid w:val="00472689"/>
    <w:rsid w:val="004858AC"/>
    <w:rsid w:val="0048707E"/>
    <w:rsid w:val="00492888"/>
    <w:rsid w:val="00495023"/>
    <w:rsid w:val="004966E0"/>
    <w:rsid w:val="00496AD6"/>
    <w:rsid w:val="004A18D2"/>
    <w:rsid w:val="004A206C"/>
    <w:rsid w:val="004A2CDD"/>
    <w:rsid w:val="004A3C89"/>
    <w:rsid w:val="004A4037"/>
    <w:rsid w:val="004B478C"/>
    <w:rsid w:val="004B5C90"/>
    <w:rsid w:val="004B6171"/>
    <w:rsid w:val="004B6D5A"/>
    <w:rsid w:val="004B6D96"/>
    <w:rsid w:val="004C0592"/>
    <w:rsid w:val="004C141C"/>
    <w:rsid w:val="004C1E6E"/>
    <w:rsid w:val="004C2963"/>
    <w:rsid w:val="004C5B5B"/>
    <w:rsid w:val="004E11AC"/>
    <w:rsid w:val="004E20DB"/>
    <w:rsid w:val="004E2B77"/>
    <w:rsid w:val="004E3356"/>
    <w:rsid w:val="004F096D"/>
    <w:rsid w:val="004F0E26"/>
    <w:rsid w:val="00502117"/>
    <w:rsid w:val="00505BE9"/>
    <w:rsid w:val="00513B9F"/>
    <w:rsid w:val="00514008"/>
    <w:rsid w:val="00514314"/>
    <w:rsid w:val="005159E4"/>
    <w:rsid w:val="005223B8"/>
    <w:rsid w:val="00527892"/>
    <w:rsid w:val="0053174E"/>
    <w:rsid w:val="0053308F"/>
    <w:rsid w:val="00535B55"/>
    <w:rsid w:val="00543507"/>
    <w:rsid w:val="00545134"/>
    <w:rsid w:val="00547A92"/>
    <w:rsid w:val="00553702"/>
    <w:rsid w:val="005538B8"/>
    <w:rsid w:val="0055793D"/>
    <w:rsid w:val="00560403"/>
    <w:rsid w:val="00561157"/>
    <w:rsid w:val="0056570D"/>
    <w:rsid w:val="00566490"/>
    <w:rsid w:val="00567A9B"/>
    <w:rsid w:val="00570194"/>
    <w:rsid w:val="0057081B"/>
    <w:rsid w:val="00572A5D"/>
    <w:rsid w:val="005829E0"/>
    <w:rsid w:val="005873E8"/>
    <w:rsid w:val="005907B8"/>
    <w:rsid w:val="00591D5A"/>
    <w:rsid w:val="005A06D3"/>
    <w:rsid w:val="005A20DD"/>
    <w:rsid w:val="005A32F7"/>
    <w:rsid w:val="005A4056"/>
    <w:rsid w:val="005B415F"/>
    <w:rsid w:val="005C1158"/>
    <w:rsid w:val="005C3879"/>
    <w:rsid w:val="005C3B44"/>
    <w:rsid w:val="005C78A7"/>
    <w:rsid w:val="005D4FC5"/>
    <w:rsid w:val="005E4754"/>
    <w:rsid w:val="005E62EC"/>
    <w:rsid w:val="005E7CEC"/>
    <w:rsid w:val="005F199E"/>
    <w:rsid w:val="005F4252"/>
    <w:rsid w:val="005F629E"/>
    <w:rsid w:val="0060094D"/>
    <w:rsid w:val="00605DF6"/>
    <w:rsid w:val="006077D0"/>
    <w:rsid w:val="00610168"/>
    <w:rsid w:val="00610622"/>
    <w:rsid w:val="006114D2"/>
    <w:rsid w:val="00613254"/>
    <w:rsid w:val="00613B71"/>
    <w:rsid w:val="00613D97"/>
    <w:rsid w:val="00616165"/>
    <w:rsid w:val="00630F6B"/>
    <w:rsid w:val="00633D64"/>
    <w:rsid w:val="00636391"/>
    <w:rsid w:val="006459F3"/>
    <w:rsid w:val="00645DAB"/>
    <w:rsid w:val="0064780D"/>
    <w:rsid w:val="006507AC"/>
    <w:rsid w:val="006517C3"/>
    <w:rsid w:val="00652DBE"/>
    <w:rsid w:val="00655B45"/>
    <w:rsid w:val="0065701C"/>
    <w:rsid w:val="00663687"/>
    <w:rsid w:val="006636F4"/>
    <w:rsid w:val="0067754C"/>
    <w:rsid w:val="00681977"/>
    <w:rsid w:val="006865A8"/>
    <w:rsid w:val="00686667"/>
    <w:rsid w:val="006956AB"/>
    <w:rsid w:val="006A48D7"/>
    <w:rsid w:val="006A6FBC"/>
    <w:rsid w:val="006B1B5D"/>
    <w:rsid w:val="006B3AA6"/>
    <w:rsid w:val="006B3C54"/>
    <w:rsid w:val="006B66E6"/>
    <w:rsid w:val="006B6826"/>
    <w:rsid w:val="006C1EA6"/>
    <w:rsid w:val="006C299B"/>
    <w:rsid w:val="006C3D70"/>
    <w:rsid w:val="006C479F"/>
    <w:rsid w:val="006C483F"/>
    <w:rsid w:val="006C5B48"/>
    <w:rsid w:val="006D0F07"/>
    <w:rsid w:val="006D353F"/>
    <w:rsid w:val="006D42B7"/>
    <w:rsid w:val="006E0A27"/>
    <w:rsid w:val="006E664A"/>
    <w:rsid w:val="006F0A8F"/>
    <w:rsid w:val="006F2EEB"/>
    <w:rsid w:val="006F74C4"/>
    <w:rsid w:val="007008E9"/>
    <w:rsid w:val="00701793"/>
    <w:rsid w:val="00702930"/>
    <w:rsid w:val="007048C8"/>
    <w:rsid w:val="0070666E"/>
    <w:rsid w:val="007069E4"/>
    <w:rsid w:val="0071088D"/>
    <w:rsid w:val="00714E06"/>
    <w:rsid w:val="00717DB3"/>
    <w:rsid w:val="00721032"/>
    <w:rsid w:val="00721923"/>
    <w:rsid w:val="00721F6A"/>
    <w:rsid w:val="007233FC"/>
    <w:rsid w:val="00726783"/>
    <w:rsid w:val="00726A59"/>
    <w:rsid w:val="00726B6B"/>
    <w:rsid w:val="00727626"/>
    <w:rsid w:val="00730B21"/>
    <w:rsid w:val="007464CD"/>
    <w:rsid w:val="007472DF"/>
    <w:rsid w:val="0075177A"/>
    <w:rsid w:val="007521DF"/>
    <w:rsid w:val="00764241"/>
    <w:rsid w:val="007672D2"/>
    <w:rsid w:val="00772D27"/>
    <w:rsid w:val="00777932"/>
    <w:rsid w:val="00784DA5"/>
    <w:rsid w:val="00792574"/>
    <w:rsid w:val="007A2D96"/>
    <w:rsid w:val="007A3370"/>
    <w:rsid w:val="007B494A"/>
    <w:rsid w:val="007C301C"/>
    <w:rsid w:val="007C49F0"/>
    <w:rsid w:val="007C7E3F"/>
    <w:rsid w:val="007D37B4"/>
    <w:rsid w:val="007E0804"/>
    <w:rsid w:val="007E184D"/>
    <w:rsid w:val="007E192C"/>
    <w:rsid w:val="007E29B1"/>
    <w:rsid w:val="007E49D4"/>
    <w:rsid w:val="007E49D7"/>
    <w:rsid w:val="007F0CC4"/>
    <w:rsid w:val="007F0E7F"/>
    <w:rsid w:val="007F65BD"/>
    <w:rsid w:val="00801FB8"/>
    <w:rsid w:val="008037E4"/>
    <w:rsid w:val="00807BB5"/>
    <w:rsid w:val="0081183B"/>
    <w:rsid w:val="00820837"/>
    <w:rsid w:val="008220BA"/>
    <w:rsid w:val="008243DC"/>
    <w:rsid w:val="00830129"/>
    <w:rsid w:val="00833BC7"/>
    <w:rsid w:val="0083661E"/>
    <w:rsid w:val="008412F7"/>
    <w:rsid w:val="00844570"/>
    <w:rsid w:val="00845D19"/>
    <w:rsid w:val="00850681"/>
    <w:rsid w:val="00852E67"/>
    <w:rsid w:val="0085482A"/>
    <w:rsid w:val="0086136D"/>
    <w:rsid w:val="00861682"/>
    <w:rsid w:val="00861CCD"/>
    <w:rsid w:val="00861FBB"/>
    <w:rsid w:val="0086292C"/>
    <w:rsid w:val="0086725D"/>
    <w:rsid w:val="00872002"/>
    <w:rsid w:val="00875D80"/>
    <w:rsid w:val="008836EA"/>
    <w:rsid w:val="00884B7D"/>
    <w:rsid w:val="00890495"/>
    <w:rsid w:val="008930B3"/>
    <w:rsid w:val="00894779"/>
    <w:rsid w:val="0089778C"/>
    <w:rsid w:val="008A0482"/>
    <w:rsid w:val="008A0994"/>
    <w:rsid w:val="008A449C"/>
    <w:rsid w:val="008A5556"/>
    <w:rsid w:val="008A58AB"/>
    <w:rsid w:val="008A61C9"/>
    <w:rsid w:val="008B1774"/>
    <w:rsid w:val="008B1B62"/>
    <w:rsid w:val="008B21DB"/>
    <w:rsid w:val="008B43BC"/>
    <w:rsid w:val="008C5065"/>
    <w:rsid w:val="008C7DDC"/>
    <w:rsid w:val="008D4330"/>
    <w:rsid w:val="008E0893"/>
    <w:rsid w:val="008F290F"/>
    <w:rsid w:val="008F4941"/>
    <w:rsid w:val="008F542D"/>
    <w:rsid w:val="008F62EB"/>
    <w:rsid w:val="008F72FA"/>
    <w:rsid w:val="00901163"/>
    <w:rsid w:val="00901C10"/>
    <w:rsid w:val="00902023"/>
    <w:rsid w:val="00904A13"/>
    <w:rsid w:val="00916D07"/>
    <w:rsid w:val="00917325"/>
    <w:rsid w:val="0092122B"/>
    <w:rsid w:val="0092279C"/>
    <w:rsid w:val="00926D79"/>
    <w:rsid w:val="00930ACD"/>
    <w:rsid w:val="00931B3A"/>
    <w:rsid w:val="00932F97"/>
    <w:rsid w:val="00934A63"/>
    <w:rsid w:val="00935026"/>
    <w:rsid w:val="0094036E"/>
    <w:rsid w:val="00941AC5"/>
    <w:rsid w:val="009444A7"/>
    <w:rsid w:val="00956B10"/>
    <w:rsid w:val="00966173"/>
    <w:rsid w:val="00971778"/>
    <w:rsid w:val="00974473"/>
    <w:rsid w:val="00977D3C"/>
    <w:rsid w:val="009807C2"/>
    <w:rsid w:val="0098397A"/>
    <w:rsid w:val="00985969"/>
    <w:rsid w:val="009951BB"/>
    <w:rsid w:val="009A03B5"/>
    <w:rsid w:val="009A1F5E"/>
    <w:rsid w:val="009B1F3B"/>
    <w:rsid w:val="009B3535"/>
    <w:rsid w:val="009B50FE"/>
    <w:rsid w:val="009C673C"/>
    <w:rsid w:val="009C6B31"/>
    <w:rsid w:val="009C7444"/>
    <w:rsid w:val="009D1345"/>
    <w:rsid w:val="009D19B7"/>
    <w:rsid w:val="009D335D"/>
    <w:rsid w:val="009D6A6A"/>
    <w:rsid w:val="009E14E4"/>
    <w:rsid w:val="009E205F"/>
    <w:rsid w:val="009E30CE"/>
    <w:rsid w:val="009E73AC"/>
    <w:rsid w:val="009E79C2"/>
    <w:rsid w:val="009F03C9"/>
    <w:rsid w:val="009F2E8C"/>
    <w:rsid w:val="009F6EF1"/>
    <w:rsid w:val="00A05830"/>
    <w:rsid w:val="00A100DD"/>
    <w:rsid w:val="00A13744"/>
    <w:rsid w:val="00A13BD3"/>
    <w:rsid w:val="00A220EE"/>
    <w:rsid w:val="00A24218"/>
    <w:rsid w:val="00A273CB"/>
    <w:rsid w:val="00A34265"/>
    <w:rsid w:val="00A4255E"/>
    <w:rsid w:val="00A42C89"/>
    <w:rsid w:val="00A44CCF"/>
    <w:rsid w:val="00A45444"/>
    <w:rsid w:val="00A45D78"/>
    <w:rsid w:val="00A529C6"/>
    <w:rsid w:val="00A56AD0"/>
    <w:rsid w:val="00A64CF4"/>
    <w:rsid w:val="00A652FC"/>
    <w:rsid w:val="00A75EFD"/>
    <w:rsid w:val="00A8090C"/>
    <w:rsid w:val="00A81623"/>
    <w:rsid w:val="00A86233"/>
    <w:rsid w:val="00A921E3"/>
    <w:rsid w:val="00A93909"/>
    <w:rsid w:val="00A9468C"/>
    <w:rsid w:val="00A95C12"/>
    <w:rsid w:val="00A96E40"/>
    <w:rsid w:val="00AA1892"/>
    <w:rsid w:val="00AA2C0C"/>
    <w:rsid w:val="00AA2FE6"/>
    <w:rsid w:val="00AB0566"/>
    <w:rsid w:val="00AB13B1"/>
    <w:rsid w:val="00AB1A36"/>
    <w:rsid w:val="00AC26E9"/>
    <w:rsid w:val="00AC3063"/>
    <w:rsid w:val="00AD7BD5"/>
    <w:rsid w:val="00AE584D"/>
    <w:rsid w:val="00AE67D1"/>
    <w:rsid w:val="00AF0A6A"/>
    <w:rsid w:val="00AF101A"/>
    <w:rsid w:val="00B01AFF"/>
    <w:rsid w:val="00B032BB"/>
    <w:rsid w:val="00B068BD"/>
    <w:rsid w:val="00B0696D"/>
    <w:rsid w:val="00B075D1"/>
    <w:rsid w:val="00B163D4"/>
    <w:rsid w:val="00B1741E"/>
    <w:rsid w:val="00B21C2C"/>
    <w:rsid w:val="00B2264D"/>
    <w:rsid w:val="00B30552"/>
    <w:rsid w:val="00B46FD4"/>
    <w:rsid w:val="00B471A2"/>
    <w:rsid w:val="00B477B2"/>
    <w:rsid w:val="00B60182"/>
    <w:rsid w:val="00B60985"/>
    <w:rsid w:val="00B64A64"/>
    <w:rsid w:val="00B662F6"/>
    <w:rsid w:val="00B703F8"/>
    <w:rsid w:val="00B70A08"/>
    <w:rsid w:val="00B8488B"/>
    <w:rsid w:val="00B84B93"/>
    <w:rsid w:val="00B9162E"/>
    <w:rsid w:val="00B927F6"/>
    <w:rsid w:val="00B96A56"/>
    <w:rsid w:val="00BA03BF"/>
    <w:rsid w:val="00BA39DA"/>
    <w:rsid w:val="00BA4F3C"/>
    <w:rsid w:val="00BA5227"/>
    <w:rsid w:val="00BA729E"/>
    <w:rsid w:val="00BB2DC4"/>
    <w:rsid w:val="00BB3EF2"/>
    <w:rsid w:val="00BB7761"/>
    <w:rsid w:val="00BC1FBC"/>
    <w:rsid w:val="00BD1C48"/>
    <w:rsid w:val="00BD4075"/>
    <w:rsid w:val="00BD57FA"/>
    <w:rsid w:val="00BE6945"/>
    <w:rsid w:val="00BE6A91"/>
    <w:rsid w:val="00BF306F"/>
    <w:rsid w:val="00BF63A3"/>
    <w:rsid w:val="00BF67B3"/>
    <w:rsid w:val="00C01128"/>
    <w:rsid w:val="00C02D42"/>
    <w:rsid w:val="00C0702E"/>
    <w:rsid w:val="00C1315D"/>
    <w:rsid w:val="00C134C5"/>
    <w:rsid w:val="00C176EA"/>
    <w:rsid w:val="00C22F2A"/>
    <w:rsid w:val="00C27BDF"/>
    <w:rsid w:val="00C30E9E"/>
    <w:rsid w:val="00C31E9B"/>
    <w:rsid w:val="00C40A68"/>
    <w:rsid w:val="00C4207F"/>
    <w:rsid w:val="00C42655"/>
    <w:rsid w:val="00C4418B"/>
    <w:rsid w:val="00C4428C"/>
    <w:rsid w:val="00C57E3F"/>
    <w:rsid w:val="00C71273"/>
    <w:rsid w:val="00C720E0"/>
    <w:rsid w:val="00C72665"/>
    <w:rsid w:val="00C72ABC"/>
    <w:rsid w:val="00C80426"/>
    <w:rsid w:val="00C91FE3"/>
    <w:rsid w:val="00C9432E"/>
    <w:rsid w:val="00CA0F35"/>
    <w:rsid w:val="00CA187F"/>
    <w:rsid w:val="00CA52D0"/>
    <w:rsid w:val="00CA6A40"/>
    <w:rsid w:val="00CA780F"/>
    <w:rsid w:val="00CB29ED"/>
    <w:rsid w:val="00CC5D1F"/>
    <w:rsid w:val="00CC5E77"/>
    <w:rsid w:val="00CD6490"/>
    <w:rsid w:val="00CD6B41"/>
    <w:rsid w:val="00CD7147"/>
    <w:rsid w:val="00CE278B"/>
    <w:rsid w:val="00CE346A"/>
    <w:rsid w:val="00CE3724"/>
    <w:rsid w:val="00CE7EC5"/>
    <w:rsid w:val="00CF0F99"/>
    <w:rsid w:val="00CF19C1"/>
    <w:rsid w:val="00CF19EE"/>
    <w:rsid w:val="00CF2DD4"/>
    <w:rsid w:val="00CF6AFB"/>
    <w:rsid w:val="00D00C70"/>
    <w:rsid w:val="00D01252"/>
    <w:rsid w:val="00D035FC"/>
    <w:rsid w:val="00D04969"/>
    <w:rsid w:val="00D073F2"/>
    <w:rsid w:val="00D07EEA"/>
    <w:rsid w:val="00D11091"/>
    <w:rsid w:val="00D14E04"/>
    <w:rsid w:val="00D14FDD"/>
    <w:rsid w:val="00D1565C"/>
    <w:rsid w:val="00D16B73"/>
    <w:rsid w:val="00D226E4"/>
    <w:rsid w:val="00D319C0"/>
    <w:rsid w:val="00D32302"/>
    <w:rsid w:val="00D5055C"/>
    <w:rsid w:val="00D5152E"/>
    <w:rsid w:val="00D55594"/>
    <w:rsid w:val="00D64192"/>
    <w:rsid w:val="00D707C4"/>
    <w:rsid w:val="00D720B8"/>
    <w:rsid w:val="00D7313F"/>
    <w:rsid w:val="00D7324B"/>
    <w:rsid w:val="00D814AD"/>
    <w:rsid w:val="00D81A33"/>
    <w:rsid w:val="00D83C53"/>
    <w:rsid w:val="00D85B6F"/>
    <w:rsid w:val="00D85C29"/>
    <w:rsid w:val="00D85FD4"/>
    <w:rsid w:val="00D92362"/>
    <w:rsid w:val="00DA1125"/>
    <w:rsid w:val="00DB68A6"/>
    <w:rsid w:val="00DB72DA"/>
    <w:rsid w:val="00DC3652"/>
    <w:rsid w:val="00DE1F09"/>
    <w:rsid w:val="00DE759D"/>
    <w:rsid w:val="00DF30CB"/>
    <w:rsid w:val="00DF5689"/>
    <w:rsid w:val="00E001B2"/>
    <w:rsid w:val="00E012FC"/>
    <w:rsid w:val="00E02160"/>
    <w:rsid w:val="00E0513F"/>
    <w:rsid w:val="00E11BA8"/>
    <w:rsid w:val="00E20731"/>
    <w:rsid w:val="00E2108F"/>
    <w:rsid w:val="00E24142"/>
    <w:rsid w:val="00E24381"/>
    <w:rsid w:val="00E3030D"/>
    <w:rsid w:val="00E3086A"/>
    <w:rsid w:val="00E3214B"/>
    <w:rsid w:val="00E322BF"/>
    <w:rsid w:val="00E327DA"/>
    <w:rsid w:val="00E32CF2"/>
    <w:rsid w:val="00E37E55"/>
    <w:rsid w:val="00E42003"/>
    <w:rsid w:val="00E438D3"/>
    <w:rsid w:val="00E4432C"/>
    <w:rsid w:val="00E5085A"/>
    <w:rsid w:val="00E51009"/>
    <w:rsid w:val="00E523F0"/>
    <w:rsid w:val="00E53070"/>
    <w:rsid w:val="00E547CE"/>
    <w:rsid w:val="00E62BE1"/>
    <w:rsid w:val="00E63240"/>
    <w:rsid w:val="00E7075F"/>
    <w:rsid w:val="00E7138C"/>
    <w:rsid w:val="00E71B2F"/>
    <w:rsid w:val="00E72B36"/>
    <w:rsid w:val="00E74808"/>
    <w:rsid w:val="00E83E85"/>
    <w:rsid w:val="00E879D9"/>
    <w:rsid w:val="00E9214A"/>
    <w:rsid w:val="00E97BF0"/>
    <w:rsid w:val="00EA345A"/>
    <w:rsid w:val="00EA3979"/>
    <w:rsid w:val="00EA7A5E"/>
    <w:rsid w:val="00EA7CD7"/>
    <w:rsid w:val="00EB3574"/>
    <w:rsid w:val="00EB4B72"/>
    <w:rsid w:val="00EC15CD"/>
    <w:rsid w:val="00EC1A14"/>
    <w:rsid w:val="00EC4C4A"/>
    <w:rsid w:val="00ED04D0"/>
    <w:rsid w:val="00ED575D"/>
    <w:rsid w:val="00ED7942"/>
    <w:rsid w:val="00EE70CB"/>
    <w:rsid w:val="00EF3343"/>
    <w:rsid w:val="00EF3DFC"/>
    <w:rsid w:val="00EF4922"/>
    <w:rsid w:val="00EF7543"/>
    <w:rsid w:val="00F02CFA"/>
    <w:rsid w:val="00F10874"/>
    <w:rsid w:val="00F13E1A"/>
    <w:rsid w:val="00F14899"/>
    <w:rsid w:val="00F15ADE"/>
    <w:rsid w:val="00F23B66"/>
    <w:rsid w:val="00F250E2"/>
    <w:rsid w:val="00F264C7"/>
    <w:rsid w:val="00F274B5"/>
    <w:rsid w:val="00F304EA"/>
    <w:rsid w:val="00F40853"/>
    <w:rsid w:val="00F44EF1"/>
    <w:rsid w:val="00F45CC6"/>
    <w:rsid w:val="00F46D1C"/>
    <w:rsid w:val="00F5298B"/>
    <w:rsid w:val="00F54EDB"/>
    <w:rsid w:val="00F57FF1"/>
    <w:rsid w:val="00F600EF"/>
    <w:rsid w:val="00F62DEB"/>
    <w:rsid w:val="00F6678D"/>
    <w:rsid w:val="00F70398"/>
    <w:rsid w:val="00F74538"/>
    <w:rsid w:val="00F74C4B"/>
    <w:rsid w:val="00F76B8A"/>
    <w:rsid w:val="00F76BE8"/>
    <w:rsid w:val="00F8639E"/>
    <w:rsid w:val="00F92FB2"/>
    <w:rsid w:val="00F94A36"/>
    <w:rsid w:val="00F94D8B"/>
    <w:rsid w:val="00FA0B98"/>
    <w:rsid w:val="00FA0BBB"/>
    <w:rsid w:val="00FA4A7D"/>
    <w:rsid w:val="00FA7CB2"/>
    <w:rsid w:val="00FB4577"/>
    <w:rsid w:val="00FB5D7D"/>
    <w:rsid w:val="00FC7367"/>
    <w:rsid w:val="00FD5F3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D1DC33"/>
  <w15:chartTrackingRefBased/>
  <w15:docId w15:val="{A894C7F8-653A-4BFE-A6B7-575149C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5A"/>
    <w:rPr>
      <w:rFonts w:ascii="Arial" w:hAnsi="Arial"/>
      <w:sz w:val="24"/>
    </w:rPr>
  </w:style>
  <w:style w:type="paragraph" w:styleId="Heading1">
    <w:name w:val="heading 1"/>
    <w:basedOn w:val="Normal"/>
    <w:next w:val="Normal"/>
    <w:link w:val="Heading1Char"/>
    <w:uiPriority w:val="9"/>
    <w:qFormat/>
    <w:rsid w:val="00357FE2"/>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F03C9"/>
    <w:pPr>
      <w:tabs>
        <w:tab w:val="left" w:pos="720"/>
        <w:tab w:val="center" w:pos="4320"/>
        <w:tab w:val="right" w:pos="8640"/>
      </w:tabs>
      <w:spacing w:after="0" w:line="240" w:lineRule="auto"/>
      <w:jc w:val="center"/>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57FE2"/>
    <w:rPr>
      <w:rFonts w:ascii="Arial" w:eastAsiaTheme="majorEastAsia" w:hAnsi="Arial" w:cstheme="majorBidi"/>
      <w:b/>
      <w:bCs/>
      <w:color w:val="000000" w:themeColor="text1"/>
      <w:sz w:val="24"/>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9F03C9"/>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F03C9"/>
    <w:rPr>
      <w:rFonts w:ascii="Arial" w:hAnsi="Arial" w:cs="Arial"/>
      <w:b/>
    </w:rPr>
  </w:style>
  <w:style w:type="paragraph" w:styleId="BalloonText">
    <w:name w:val="Balloon Text"/>
    <w:basedOn w:val="Normal"/>
    <w:link w:val="BalloonTextChar"/>
    <w:uiPriority w:val="99"/>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9F03C9"/>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9F03C9"/>
    <w:rPr>
      <w:rFonts w:ascii="Arial" w:eastAsia="Arial" w:hAnsi="Arial" w:cs="Arial"/>
      <w:lang w:bidi="ar-SA"/>
    </w:rPr>
  </w:style>
  <w:style w:type="character" w:styleId="Hyperlink">
    <w:name w:val="Hyperlink"/>
    <w:basedOn w:val="DefaultParagraphFont"/>
    <w:uiPriority w:val="99"/>
    <w:unhideWhenUsed/>
    <w:rsid w:val="009F03C9"/>
    <w:rPr>
      <w:color w:val="0000FF" w:themeColor="hyperlink"/>
      <w:u w:val="single"/>
    </w:rPr>
  </w:style>
  <w:style w:type="paragraph" w:customStyle="1" w:styleId="TableParagraph">
    <w:name w:val="Table Paragraph"/>
    <w:basedOn w:val="Normal"/>
    <w:uiPriority w:val="1"/>
    <w:qFormat/>
    <w:rsid w:val="009F03C9"/>
    <w:pPr>
      <w:widowControl w:val="0"/>
      <w:autoSpaceDE w:val="0"/>
      <w:autoSpaceDN w:val="0"/>
      <w:spacing w:after="0" w:line="240" w:lineRule="auto"/>
    </w:pPr>
    <w:rPr>
      <w:rFonts w:eastAsia="Arial" w:cs="Arial"/>
    </w:rPr>
  </w:style>
  <w:style w:type="character" w:styleId="CommentReference">
    <w:name w:val="annotation reference"/>
    <w:basedOn w:val="DefaultParagraphFont"/>
    <w:uiPriority w:val="99"/>
    <w:semiHidden/>
    <w:unhideWhenUsed/>
    <w:rsid w:val="009F03C9"/>
    <w:rPr>
      <w:sz w:val="16"/>
      <w:szCs w:val="16"/>
    </w:rPr>
  </w:style>
  <w:style w:type="paragraph" w:styleId="CommentText">
    <w:name w:val="annotation text"/>
    <w:basedOn w:val="Normal"/>
    <w:link w:val="CommentTextChar"/>
    <w:uiPriority w:val="99"/>
    <w:semiHidden/>
    <w:unhideWhenUsed/>
    <w:rsid w:val="009F03C9"/>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semiHidden/>
    <w:rsid w:val="009F03C9"/>
    <w:rPr>
      <w:rFonts w:ascii="Arial" w:eastAsia="Arial" w:hAnsi="Arial" w:cs="Arial"/>
      <w:sz w:val="20"/>
      <w:szCs w:val="20"/>
    </w:rPr>
  </w:style>
  <w:style w:type="numbering" w:customStyle="1" w:styleId="NoList1">
    <w:name w:val="No List1"/>
    <w:next w:val="NoList"/>
    <w:uiPriority w:val="99"/>
    <w:semiHidden/>
    <w:unhideWhenUsed/>
    <w:rsid w:val="009F03C9"/>
  </w:style>
  <w:style w:type="paragraph" w:styleId="NormalWeb">
    <w:name w:val="Normal (Web)"/>
    <w:basedOn w:val="Normal"/>
    <w:uiPriority w:val="99"/>
    <w:semiHidden/>
    <w:unhideWhenUsed/>
    <w:rsid w:val="009F03C9"/>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yperlink1">
    <w:name w:val="Hyperlink1"/>
    <w:basedOn w:val="DefaultParagraphFont"/>
    <w:unhideWhenUsed/>
    <w:rsid w:val="009F03C9"/>
    <w:rPr>
      <w:color w:val="0563C1"/>
      <w:u w:val="single"/>
    </w:rPr>
  </w:style>
  <w:style w:type="paragraph" w:styleId="CommentSubject">
    <w:name w:val="annotation subject"/>
    <w:basedOn w:val="CommentText"/>
    <w:next w:val="CommentText"/>
    <w:link w:val="CommentSubjectChar"/>
    <w:uiPriority w:val="99"/>
    <w:semiHidden/>
    <w:unhideWhenUsed/>
    <w:rsid w:val="009F03C9"/>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F03C9"/>
    <w:rPr>
      <w:rFonts w:ascii="Arial" w:eastAsia="Arial" w:hAnsi="Arial" w:cs="Arial"/>
      <w:b/>
      <w:bCs/>
      <w:sz w:val="20"/>
      <w:szCs w:val="20"/>
      <w:lang w:bidi="ar-SA"/>
    </w:rPr>
  </w:style>
  <w:style w:type="paragraph" w:styleId="Revision">
    <w:name w:val="Revision"/>
    <w:hidden/>
    <w:uiPriority w:val="99"/>
    <w:semiHidden/>
    <w:rsid w:val="009F03C9"/>
    <w:pPr>
      <w:spacing w:after="0" w:line="240" w:lineRule="auto"/>
    </w:pPr>
    <w:rPr>
      <w:sz w:val="24"/>
      <w:szCs w:val="24"/>
      <w:lang w:bidi="ar-SA"/>
    </w:rPr>
  </w:style>
  <w:style w:type="character" w:styleId="FollowedHyperlink">
    <w:name w:val="FollowedHyperlink"/>
    <w:basedOn w:val="DefaultParagraphFont"/>
    <w:semiHidden/>
    <w:unhideWhenUsed/>
    <w:rsid w:val="003D49E7"/>
    <w:rPr>
      <w:color w:val="800080" w:themeColor="followedHyperlink"/>
      <w:u w:val="single"/>
    </w:rPr>
  </w:style>
  <w:style w:type="table" w:styleId="TableGrid">
    <w:name w:val="Table Grid"/>
    <w:basedOn w:val="TableNormal"/>
    <w:uiPriority w:val="39"/>
    <w:rsid w:val="007E1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930B3"/>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785200">
      <w:bodyDiv w:val="1"/>
      <w:marLeft w:val="0"/>
      <w:marRight w:val="0"/>
      <w:marTop w:val="0"/>
      <w:marBottom w:val="0"/>
      <w:divBdr>
        <w:top w:val="none" w:sz="0" w:space="0" w:color="auto"/>
        <w:left w:val="none" w:sz="0" w:space="0" w:color="auto"/>
        <w:bottom w:val="none" w:sz="0" w:space="0" w:color="auto"/>
        <w:right w:val="none" w:sz="0" w:space="0" w:color="auto"/>
      </w:divBdr>
    </w:div>
    <w:div w:id="1350790572">
      <w:bodyDiv w:val="1"/>
      <w:marLeft w:val="0"/>
      <w:marRight w:val="0"/>
      <w:marTop w:val="0"/>
      <w:marBottom w:val="0"/>
      <w:divBdr>
        <w:top w:val="none" w:sz="0" w:space="0" w:color="auto"/>
        <w:left w:val="none" w:sz="0" w:space="0" w:color="auto"/>
        <w:bottom w:val="none" w:sz="0" w:space="0" w:color="auto"/>
        <w:right w:val="none" w:sz="0" w:space="0" w:color="auto"/>
      </w:divBdr>
      <w:divsChild>
        <w:div w:id="1059355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94A71-7157-402B-9AFB-B1BCB277F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290</Words>
  <Characters>3504</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Smith, Brandon</cp:lastModifiedBy>
  <cp:revision>11</cp:revision>
  <cp:lastPrinted>2004-11-15T20:06:00Z</cp:lastPrinted>
  <dcterms:created xsi:type="dcterms:W3CDTF">2021-10-19T04:40:00Z</dcterms:created>
  <dcterms:modified xsi:type="dcterms:W3CDTF">2021-12-09T01:52:00Z</dcterms:modified>
</cp:coreProperties>
</file>