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F3232" w14:textId="77777777" w:rsidR="009F03C9" w:rsidRDefault="009F03C9" w:rsidP="00154A54">
      <w:pPr>
        <w:widowControl w:val="0"/>
        <w:autoSpaceDE w:val="0"/>
        <w:autoSpaceDN w:val="0"/>
        <w:spacing w:before="92" w:after="0" w:line="240" w:lineRule="auto"/>
        <w:outlineLvl w:val="0"/>
        <w:rPr>
          <w:rFonts w:eastAsia="Arial" w:cs="Arial"/>
          <w:b/>
          <w:spacing w:val="-3"/>
          <w:szCs w:val="24"/>
        </w:rPr>
      </w:pPr>
      <w:r w:rsidRPr="00D14B38">
        <w:rPr>
          <w:rFonts w:eastAsia="Arial" w:cs="Arial"/>
          <w:b/>
          <w:bCs/>
          <w:szCs w:val="24"/>
        </w:rPr>
        <w:t>ENTRY NO. 27 – DEPOSITS MADE TO THE</w:t>
      </w:r>
      <w:r w:rsidR="003C0D0B">
        <w:rPr>
          <w:rFonts w:eastAsia="Arial" w:cs="Arial"/>
          <w:b/>
          <w:bCs/>
          <w:szCs w:val="24"/>
        </w:rPr>
        <w:t xml:space="preserve"> </w:t>
      </w:r>
      <w:r w:rsidRPr="00D14B38">
        <w:rPr>
          <w:rFonts w:eastAsia="Arial" w:cs="Arial"/>
          <w:b/>
          <w:szCs w:val="24"/>
        </w:rPr>
        <w:t>CONDEMNATION</w:t>
      </w:r>
    </w:p>
    <w:p w14:paraId="77C55019" w14:textId="77777777" w:rsidR="009F03C9" w:rsidRPr="00D14B38" w:rsidRDefault="009F03C9" w:rsidP="00154A54">
      <w:pPr>
        <w:widowControl w:val="0"/>
        <w:tabs>
          <w:tab w:val="left" w:pos="8640"/>
        </w:tabs>
        <w:autoSpaceDE w:val="0"/>
        <w:autoSpaceDN w:val="0"/>
        <w:spacing w:after="0" w:line="240" w:lineRule="auto"/>
        <w:outlineLvl w:val="0"/>
        <w:rPr>
          <w:rFonts w:eastAsia="Arial" w:cs="Arial"/>
          <w:b/>
          <w:szCs w:val="24"/>
        </w:rPr>
      </w:pPr>
      <w:r w:rsidRPr="00D14B38">
        <w:rPr>
          <w:rFonts w:eastAsia="Arial" w:cs="Arial"/>
          <w:b/>
          <w:szCs w:val="24"/>
        </w:rPr>
        <w:t>DEPOSITS</w:t>
      </w:r>
      <w:r w:rsidRPr="00D14B38">
        <w:rPr>
          <w:rFonts w:eastAsia="Arial" w:cs="Arial"/>
          <w:b/>
          <w:spacing w:val="-2"/>
          <w:szCs w:val="24"/>
        </w:rPr>
        <w:t xml:space="preserve"> </w:t>
      </w:r>
      <w:r w:rsidRPr="00D14B38">
        <w:rPr>
          <w:rFonts w:eastAsia="Arial" w:cs="Arial"/>
          <w:b/>
          <w:szCs w:val="24"/>
        </w:rPr>
        <w:t>FUND</w:t>
      </w:r>
      <w:r w:rsidRPr="00D14B38">
        <w:rPr>
          <w:rFonts w:eastAsia="Arial" w:cs="Arial"/>
          <w:b/>
          <w:szCs w:val="24"/>
        </w:rPr>
        <w:tab/>
        <w:t>10527</w:t>
      </w:r>
    </w:p>
    <w:p w14:paraId="679EC82A" w14:textId="17E53163" w:rsidR="009F03C9" w:rsidRPr="00D14B38" w:rsidRDefault="009F03C9" w:rsidP="00357FE2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="Arial"/>
          <w:szCs w:val="24"/>
        </w:rPr>
      </w:pPr>
      <w:r w:rsidRPr="00D14B38">
        <w:rPr>
          <w:rFonts w:eastAsia="Arial" w:cs="Arial"/>
          <w:szCs w:val="24"/>
        </w:rPr>
        <w:t xml:space="preserve">(Revised </w:t>
      </w:r>
      <w:del w:id="0" w:author="Romaso, Martha" w:date="2021-10-18T15:51:00Z">
        <w:r w:rsidR="0060094D" w:rsidDel="00F74538">
          <w:rPr>
            <w:rFonts w:eastAsia="Arial" w:cs="Arial"/>
            <w:szCs w:val="24"/>
          </w:rPr>
          <w:delText>12</w:delText>
        </w:r>
        <w:r w:rsidDel="00F74538">
          <w:rPr>
            <w:rFonts w:eastAsia="Arial" w:cs="Arial"/>
            <w:szCs w:val="24"/>
          </w:rPr>
          <w:delText>/2020</w:delText>
        </w:r>
      </w:del>
      <w:ins w:id="1" w:author="Romaso, Martha" w:date="2021-10-18T15:51:00Z">
        <w:r w:rsidR="00F74538">
          <w:rPr>
            <w:rFonts w:eastAsia="Arial" w:cs="Arial"/>
            <w:szCs w:val="24"/>
          </w:rPr>
          <w:t>1</w:t>
        </w:r>
      </w:ins>
      <w:ins w:id="2" w:author="Nguyen, Hoa" w:date="2021-12-03T15:58:00Z">
        <w:r w:rsidR="00496932">
          <w:rPr>
            <w:rFonts w:eastAsia="Arial" w:cs="Arial"/>
            <w:szCs w:val="24"/>
          </w:rPr>
          <w:t>2</w:t>
        </w:r>
      </w:ins>
      <w:ins w:id="3" w:author="Romaso, Martha" w:date="2021-10-18T15:51:00Z">
        <w:r w:rsidR="00F74538">
          <w:rPr>
            <w:rFonts w:eastAsia="Arial" w:cs="Arial"/>
            <w:szCs w:val="24"/>
          </w:rPr>
          <w:t>/2021</w:t>
        </w:r>
      </w:ins>
      <w:r w:rsidRPr="00D14B38">
        <w:rPr>
          <w:rFonts w:eastAsia="Arial" w:cs="Arial"/>
          <w:szCs w:val="24"/>
        </w:rPr>
        <w:t>)</w:t>
      </w:r>
    </w:p>
    <w:p w14:paraId="5171E17A" w14:textId="77777777" w:rsidR="009F03C9" w:rsidRPr="00D14B38" w:rsidRDefault="009F03C9" w:rsidP="00357FE2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szCs w:val="24"/>
        </w:rPr>
      </w:pPr>
    </w:p>
    <w:p w14:paraId="18E3E694" w14:textId="22EAE532" w:rsidR="009F03C9" w:rsidRPr="00D14B38" w:rsidRDefault="009F03C9" w:rsidP="00154A54">
      <w:pPr>
        <w:widowControl w:val="0"/>
        <w:autoSpaceDE w:val="0"/>
        <w:autoSpaceDN w:val="0"/>
        <w:spacing w:after="0" w:line="240" w:lineRule="auto"/>
        <w:ind w:right="270"/>
        <w:rPr>
          <w:rFonts w:eastAsia="Arial" w:cs="Arial"/>
          <w:szCs w:val="24"/>
        </w:rPr>
      </w:pPr>
      <w:r w:rsidRPr="00154A54">
        <w:rPr>
          <w:rFonts w:eastAsia="Arial" w:cs="Arial"/>
          <w:b/>
          <w:szCs w:val="24"/>
        </w:rPr>
        <w:t>Purpose:</w:t>
      </w:r>
      <w:r>
        <w:rPr>
          <w:rFonts w:eastAsia="Arial" w:cs="Arial"/>
          <w:szCs w:val="24"/>
        </w:rPr>
        <w:t xml:space="preserve"> </w:t>
      </w:r>
      <w:r w:rsidRPr="00D14B38">
        <w:rPr>
          <w:rFonts w:eastAsia="Arial" w:cs="Arial"/>
          <w:szCs w:val="24"/>
        </w:rPr>
        <w:t xml:space="preserve">This entry is made when </w:t>
      </w:r>
      <w:r>
        <w:rPr>
          <w:rFonts w:eastAsia="Arial" w:cs="Arial"/>
          <w:szCs w:val="24"/>
        </w:rPr>
        <w:t>agencies/</w:t>
      </w:r>
      <w:r w:rsidRPr="00D14B38">
        <w:rPr>
          <w:rFonts w:eastAsia="Arial" w:cs="Arial"/>
          <w:szCs w:val="24"/>
        </w:rPr>
        <w:t xml:space="preserve">departments engaged in condemnation proceedings </w:t>
      </w:r>
      <w:r>
        <w:rPr>
          <w:rFonts w:eastAsia="Arial" w:cs="Arial"/>
          <w:szCs w:val="24"/>
        </w:rPr>
        <w:t xml:space="preserve">(eminent domain acquisition of real property) </w:t>
      </w:r>
      <w:r w:rsidRPr="00D14B38">
        <w:rPr>
          <w:rFonts w:eastAsia="Arial" w:cs="Arial"/>
          <w:szCs w:val="24"/>
        </w:rPr>
        <w:t>are required by the court to deposit a sum of money in</w:t>
      </w:r>
      <w:ins w:id="4" w:author="Romaso, Martha" w:date="2021-10-18T15:51:00Z">
        <w:r w:rsidR="00F74538">
          <w:rPr>
            <w:rFonts w:eastAsia="Arial" w:cs="Arial"/>
            <w:szCs w:val="24"/>
          </w:rPr>
          <w:t>to</w:t>
        </w:r>
      </w:ins>
      <w:r w:rsidRPr="00D14B38">
        <w:rPr>
          <w:rFonts w:eastAsia="Arial" w:cs="Arial"/>
          <w:szCs w:val="24"/>
        </w:rPr>
        <w:t xml:space="preserve"> the Condemnation Deposits Fund. The amount</w:t>
      </w:r>
      <w:ins w:id="5" w:author="Romaso, Martha" w:date="2021-10-18T15:53:00Z">
        <w:r w:rsidR="00E7138C">
          <w:rPr>
            <w:rFonts w:eastAsia="Arial" w:cs="Arial"/>
            <w:szCs w:val="24"/>
          </w:rPr>
          <w:t xml:space="preserve"> deposited</w:t>
        </w:r>
      </w:ins>
      <w:r w:rsidRPr="00D14B38">
        <w:rPr>
          <w:rFonts w:eastAsia="Arial" w:cs="Arial"/>
          <w:szCs w:val="24"/>
        </w:rPr>
        <w:t xml:space="preserve"> is determined by the court</w:t>
      </w:r>
      <w:ins w:id="6" w:author="Romaso, Martha" w:date="2021-10-18T15:53:00Z">
        <w:r w:rsidR="00E7138C">
          <w:rPr>
            <w:rFonts w:eastAsia="Arial" w:cs="Arial"/>
            <w:szCs w:val="24"/>
          </w:rPr>
          <w:t xml:space="preserve">. </w:t>
        </w:r>
      </w:ins>
      <w:del w:id="7" w:author="Romaso, Martha" w:date="2021-10-18T15:53:00Z">
        <w:r w:rsidRPr="00D14B38" w:rsidDel="00E7138C">
          <w:rPr>
            <w:rFonts w:eastAsia="Arial" w:cs="Arial"/>
            <w:szCs w:val="24"/>
          </w:rPr>
          <w:delText>; d</w:delText>
        </w:r>
      </w:del>
      <w:ins w:id="8" w:author="Romaso, Martha" w:date="2021-10-18T15:53:00Z">
        <w:r w:rsidR="00E7138C">
          <w:rPr>
            <w:rFonts w:eastAsia="Arial" w:cs="Arial"/>
            <w:szCs w:val="24"/>
          </w:rPr>
          <w:t>D</w:t>
        </w:r>
      </w:ins>
      <w:r w:rsidRPr="00D14B38">
        <w:rPr>
          <w:rFonts w:eastAsia="Arial" w:cs="Arial"/>
          <w:szCs w:val="24"/>
        </w:rPr>
        <w:t>eposits are retained in the Condemnation Deposits Fund until the court orders payment to the grantor</w:t>
      </w:r>
      <w:r>
        <w:rPr>
          <w:rFonts w:eastAsia="Arial" w:cs="Arial"/>
          <w:szCs w:val="24"/>
        </w:rPr>
        <w:t xml:space="preserve"> (property owner)</w:t>
      </w:r>
      <w:r w:rsidRPr="00D14B38">
        <w:rPr>
          <w:rFonts w:eastAsia="Arial" w:cs="Arial"/>
          <w:szCs w:val="24"/>
        </w:rPr>
        <w:t>. In some instances</w:t>
      </w:r>
      <w:ins w:id="9" w:author="Romaso, Martha" w:date="2021-10-18T15:52:00Z">
        <w:r w:rsidR="00E7138C">
          <w:rPr>
            <w:rFonts w:eastAsia="Arial" w:cs="Arial"/>
            <w:szCs w:val="24"/>
          </w:rPr>
          <w:t>,</w:t>
        </w:r>
      </w:ins>
      <w:r w:rsidRPr="00D14B38">
        <w:rPr>
          <w:rFonts w:eastAsia="Arial" w:cs="Arial"/>
          <w:szCs w:val="24"/>
        </w:rPr>
        <w:t xml:space="preserve"> the court may order an advance payment. However, </w:t>
      </w:r>
      <w:del w:id="10" w:author="Romaso, Martha" w:date="2021-10-21T14:30:00Z">
        <w:r w:rsidRPr="00D14B38" w:rsidDel="00C139C9">
          <w:rPr>
            <w:rFonts w:eastAsia="Arial" w:cs="Arial"/>
            <w:szCs w:val="24"/>
          </w:rPr>
          <w:delText xml:space="preserve">usually </w:delText>
        </w:r>
      </w:del>
      <w:r w:rsidRPr="00D14B38">
        <w:rPr>
          <w:rFonts w:eastAsia="Arial" w:cs="Arial"/>
          <w:szCs w:val="24"/>
        </w:rPr>
        <w:t xml:space="preserve">the entire deposit </w:t>
      </w:r>
      <w:ins w:id="11" w:author="Romaso, Martha" w:date="2021-10-21T14:30:00Z">
        <w:r w:rsidR="00C139C9">
          <w:rPr>
            <w:rFonts w:eastAsia="Arial" w:cs="Arial"/>
            <w:szCs w:val="24"/>
          </w:rPr>
          <w:t xml:space="preserve">usually </w:t>
        </w:r>
      </w:ins>
      <w:r w:rsidRPr="00D14B38">
        <w:rPr>
          <w:rFonts w:eastAsia="Arial" w:cs="Arial"/>
          <w:szCs w:val="24"/>
        </w:rPr>
        <w:t xml:space="preserve">remains in the Condemnation Deposits Fund until </w:t>
      </w:r>
      <w:ins w:id="12" w:author="Romaso, Martha" w:date="2021-10-21T14:30:00Z">
        <w:r w:rsidR="00C139C9">
          <w:rPr>
            <w:rFonts w:eastAsia="Arial" w:cs="Arial"/>
            <w:szCs w:val="24"/>
          </w:rPr>
          <w:t>the court determines the final settlement amount.</w:t>
        </w:r>
      </w:ins>
      <w:del w:id="13" w:author="Romaso, Martha" w:date="2021-10-21T14:30:00Z">
        <w:r w:rsidRPr="00D14B38" w:rsidDel="00C139C9">
          <w:rPr>
            <w:rFonts w:eastAsia="Arial" w:cs="Arial"/>
            <w:szCs w:val="24"/>
          </w:rPr>
          <w:delText>final settlement is determined by the court.</w:delText>
        </w:r>
      </w:del>
    </w:p>
    <w:p w14:paraId="7A118CC3" w14:textId="77777777" w:rsidR="00CC5D1F" w:rsidRDefault="00CC5D1F" w:rsidP="00357FE2">
      <w:pPr>
        <w:widowControl w:val="0"/>
        <w:autoSpaceDE w:val="0"/>
        <w:autoSpaceDN w:val="0"/>
        <w:spacing w:before="8" w:after="0" w:line="240" w:lineRule="auto"/>
        <w:rPr>
          <w:rFonts w:eastAsia="Arial" w:cs="Arial"/>
          <w:b/>
          <w:szCs w:val="24"/>
        </w:rPr>
      </w:pPr>
    </w:p>
    <w:p w14:paraId="0E51FC3F" w14:textId="39B686C9" w:rsidR="009F03C9" w:rsidRPr="00D14B38" w:rsidRDefault="009F03C9" w:rsidP="00357FE2">
      <w:pPr>
        <w:widowControl w:val="0"/>
        <w:autoSpaceDE w:val="0"/>
        <w:autoSpaceDN w:val="0"/>
        <w:spacing w:before="8" w:after="0" w:line="240" w:lineRule="auto"/>
        <w:rPr>
          <w:rFonts w:eastAsia="Arial" w:cs="Arial"/>
          <w:szCs w:val="24"/>
        </w:rPr>
      </w:pPr>
      <w:r w:rsidRPr="00154A54">
        <w:rPr>
          <w:rFonts w:eastAsia="Arial" w:cs="Arial"/>
          <w:b/>
          <w:szCs w:val="24"/>
        </w:rPr>
        <w:t>References:</w:t>
      </w:r>
      <w:r>
        <w:rPr>
          <w:rFonts w:eastAsia="Arial" w:cs="Arial"/>
          <w:szCs w:val="24"/>
        </w:rPr>
        <w:t xml:space="preserve"> SAM section</w:t>
      </w:r>
      <w:ins w:id="14" w:author="Romaso, Martha" w:date="2021-10-21T14:30:00Z">
        <w:r w:rsidR="00C139C9">
          <w:rPr>
            <w:rFonts w:eastAsia="Arial" w:cs="Arial"/>
            <w:szCs w:val="24"/>
          </w:rPr>
          <w:t xml:space="preserve">s </w:t>
        </w:r>
        <w:r w:rsidR="00C139C9">
          <w:fldChar w:fldCharType="begin"/>
        </w:r>
        <w:r w:rsidR="00C139C9">
          <w:instrText xml:space="preserve"> HYPERLINK "https://www.dgs.ca.gov/resources/SAM/TOC/6000/6866" </w:instrText>
        </w:r>
        <w:r w:rsidR="00C139C9">
          <w:fldChar w:fldCharType="separate"/>
        </w:r>
        <w:r w:rsidR="00C139C9">
          <w:rPr>
            <w:rStyle w:val="Hyperlink"/>
            <w:rFonts w:eastAsia="Arial" w:cs="Arial"/>
            <w:szCs w:val="24"/>
          </w:rPr>
          <w:t>6866</w:t>
        </w:r>
        <w:r w:rsidR="00C139C9">
          <w:fldChar w:fldCharType="end"/>
        </w:r>
        <w:r w:rsidR="00C139C9">
          <w:rPr>
            <w:rFonts w:eastAsia="Arial" w:cs="Arial"/>
            <w:bCs/>
            <w:szCs w:val="24"/>
          </w:rPr>
          <w:t xml:space="preserve"> and </w:t>
        </w:r>
        <w:r w:rsidR="00C139C9">
          <w:fldChar w:fldCharType="begin"/>
        </w:r>
        <w:r w:rsidR="00C139C9">
          <w:instrText xml:space="preserve"> HYPERLINK "https://www.dgs.ca.gov/resources/SAM/TOC/8600/8610-6" </w:instrText>
        </w:r>
        <w:r w:rsidR="00C139C9">
          <w:fldChar w:fldCharType="separate"/>
        </w:r>
        <w:r w:rsidR="00C139C9">
          <w:rPr>
            <w:rStyle w:val="Hyperlink"/>
            <w:rFonts w:eastAsia="Arial" w:cs="Arial"/>
            <w:szCs w:val="24"/>
          </w:rPr>
          <w:t>8610.6</w:t>
        </w:r>
        <w:r w:rsidR="00C139C9">
          <w:fldChar w:fldCharType="end"/>
        </w:r>
        <w:r w:rsidR="00C139C9">
          <w:rPr>
            <w:rStyle w:val="Hyperlink"/>
            <w:rFonts w:eastAsia="Arial" w:cs="Arial"/>
            <w:bCs/>
            <w:szCs w:val="24"/>
          </w:rPr>
          <w:t>.</w:t>
        </w:r>
      </w:ins>
      <w:del w:id="15" w:author="Romaso, Martha" w:date="2021-10-21T14:30:00Z">
        <w:r w:rsidDel="00C139C9">
          <w:rPr>
            <w:rFonts w:eastAsia="Arial" w:cs="Arial"/>
            <w:szCs w:val="24"/>
          </w:rPr>
          <w:delText xml:space="preserve"> </w:delText>
        </w:r>
        <w:r w:rsidR="00C139C9" w:rsidDel="00C139C9">
          <w:fldChar w:fldCharType="begin"/>
        </w:r>
        <w:r w:rsidR="00C139C9" w:rsidDel="00C139C9">
          <w:delInstrText xml:space="preserve"> HYPERLINK "https://www.dgs.ca.gov/Resources/SAM/TOC/8600/8610" </w:delInstrText>
        </w:r>
        <w:r w:rsidR="00C139C9" w:rsidDel="00C139C9">
          <w:fldChar w:fldCharType="separate"/>
        </w:r>
        <w:r w:rsidRPr="007029AA" w:rsidDel="00C139C9">
          <w:rPr>
            <w:rStyle w:val="Hyperlink"/>
            <w:rFonts w:eastAsia="Arial" w:cs="Arial"/>
            <w:szCs w:val="24"/>
          </w:rPr>
          <w:delText>8610</w:delText>
        </w:r>
        <w:r w:rsidR="00C139C9" w:rsidDel="00C139C9">
          <w:rPr>
            <w:rStyle w:val="Hyperlink"/>
            <w:rFonts w:eastAsia="Arial" w:cs="Arial"/>
            <w:szCs w:val="24"/>
          </w:rPr>
          <w:fldChar w:fldCharType="end"/>
        </w:r>
        <w:r w:rsidDel="00C139C9">
          <w:rPr>
            <w:rFonts w:eastAsia="Arial" w:cs="Arial"/>
            <w:szCs w:val="24"/>
          </w:rPr>
          <w:delText xml:space="preserve"> and </w:delText>
        </w:r>
        <w:r w:rsidR="00C139C9" w:rsidDel="00C139C9">
          <w:fldChar w:fldCharType="begin"/>
        </w:r>
        <w:r w:rsidR="00C139C9" w:rsidDel="00C139C9">
          <w:delInstrText xml:space="preserve"> HYPERLINK "https://www.dgs.ca.gov/Resources/SAM/TOC/6000/6866" </w:delInstrText>
        </w:r>
        <w:r w:rsidR="00C139C9" w:rsidDel="00C139C9">
          <w:fldChar w:fldCharType="separate"/>
        </w:r>
        <w:r w:rsidRPr="007029AA" w:rsidDel="00C139C9">
          <w:rPr>
            <w:rStyle w:val="Hyperlink"/>
            <w:rFonts w:eastAsia="Arial" w:cs="Arial"/>
            <w:szCs w:val="24"/>
          </w:rPr>
          <w:delText>6866</w:delText>
        </w:r>
        <w:r w:rsidR="00C139C9" w:rsidDel="00C139C9">
          <w:rPr>
            <w:rStyle w:val="Hyperlink"/>
            <w:rFonts w:eastAsia="Arial" w:cs="Arial"/>
            <w:szCs w:val="24"/>
          </w:rPr>
          <w:fldChar w:fldCharType="end"/>
        </w:r>
      </w:del>
    </w:p>
    <w:p w14:paraId="7A46A379" w14:textId="77777777" w:rsidR="009F03C9" w:rsidRPr="002C59C2" w:rsidRDefault="009F03C9" w:rsidP="00154A54">
      <w:pPr>
        <w:spacing w:before="240" w:after="0" w:line="240" w:lineRule="auto"/>
        <w:rPr>
          <w:rFonts w:eastAsia="Calibri" w:cs="Arial"/>
          <w:b/>
          <w:szCs w:val="24"/>
        </w:rPr>
      </w:pPr>
      <w:r w:rsidRPr="002C59C2">
        <w:rPr>
          <w:rFonts w:eastAsia="Calibri" w:cs="Arial"/>
          <w:b/>
          <w:szCs w:val="24"/>
        </w:rPr>
        <w:t>Record Transfer of Funds for Condemnation Proceedings</w:t>
      </w:r>
    </w:p>
    <w:tbl>
      <w:tblPr>
        <w:tblW w:w="0" w:type="auto"/>
        <w:tblInd w:w="-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  <w:tblCaption w:val="Record Transfer of Funds for Condemnation Proceedings"/>
        <w:tblDescription w:val="Journal entries to record transfer of funds for condemnation proceedings."/>
      </w:tblPr>
      <w:tblGrid>
        <w:gridCol w:w="1098"/>
        <w:gridCol w:w="1260"/>
        <w:gridCol w:w="1260"/>
        <w:gridCol w:w="4500"/>
        <w:gridCol w:w="766"/>
      </w:tblGrid>
      <w:tr w:rsidR="009F03C9" w:rsidRPr="002C59C2" w14:paraId="5C71DD52" w14:textId="77777777" w:rsidTr="00154A54">
        <w:trPr>
          <w:tblHeader/>
        </w:trPr>
        <w:tc>
          <w:tcPr>
            <w:tcW w:w="1098" w:type="dxa"/>
          </w:tcPr>
          <w:p w14:paraId="02FA47B5" w14:textId="77777777" w:rsidR="0004365A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D</w:t>
            </w:r>
            <w:r>
              <w:rPr>
                <w:rFonts w:eastAsia="Calibri" w:cs="Arial"/>
                <w:b/>
                <w:bCs/>
                <w:szCs w:val="24"/>
              </w:rPr>
              <w:t>ebit</w:t>
            </w:r>
            <w:r w:rsidRPr="00154A54">
              <w:rPr>
                <w:rFonts w:eastAsia="Calibri" w:cs="Arial"/>
                <w:b/>
                <w:bCs/>
                <w:szCs w:val="24"/>
              </w:rPr>
              <w:t>/</w:t>
            </w:r>
          </w:p>
          <w:p w14:paraId="569D89D9" w14:textId="77777777" w:rsidR="009F03C9" w:rsidRPr="002C59C2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C</w:t>
            </w:r>
            <w:r>
              <w:rPr>
                <w:rFonts w:eastAsia="Calibri" w:cs="Arial"/>
                <w:b/>
                <w:bCs/>
                <w:szCs w:val="24"/>
              </w:rPr>
              <w:t>redit</w:t>
            </w:r>
          </w:p>
        </w:tc>
        <w:tc>
          <w:tcPr>
            <w:tcW w:w="1260" w:type="dxa"/>
          </w:tcPr>
          <w:p w14:paraId="74BE3248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2C59C2">
              <w:rPr>
                <w:rFonts w:eastAsia="Calibri" w:cs="Arial"/>
                <w:b/>
                <w:bCs/>
                <w:szCs w:val="24"/>
              </w:rPr>
              <w:t>Account</w:t>
            </w:r>
          </w:p>
        </w:tc>
        <w:tc>
          <w:tcPr>
            <w:tcW w:w="1260" w:type="dxa"/>
          </w:tcPr>
          <w:p w14:paraId="3F9BECF1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2C59C2">
              <w:rPr>
                <w:rFonts w:eastAsia="Calibri" w:cs="Arial"/>
                <w:b/>
                <w:bCs/>
                <w:szCs w:val="24"/>
              </w:rPr>
              <w:t>Legacy Account</w:t>
            </w:r>
          </w:p>
        </w:tc>
        <w:tc>
          <w:tcPr>
            <w:tcW w:w="4500" w:type="dxa"/>
            <w:shd w:val="clear" w:color="auto" w:fill="auto"/>
          </w:tcPr>
          <w:p w14:paraId="5BDDABE5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2C59C2">
              <w:rPr>
                <w:rFonts w:eastAsia="Calibri" w:cs="Arial"/>
                <w:b/>
                <w:bCs/>
                <w:szCs w:val="24"/>
              </w:rPr>
              <w:t>Account Description</w:t>
            </w:r>
          </w:p>
        </w:tc>
        <w:tc>
          <w:tcPr>
            <w:tcW w:w="766" w:type="dxa"/>
            <w:shd w:val="clear" w:color="auto" w:fill="auto"/>
          </w:tcPr>
          <w:p w14:paraId="621861EE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2C59C2">
              <w:rPr>
                <w:rFonts w:eastAsia="Calibri" w:cs="Arial"/>
                <w:b/>
                <w:bCs/>
                <w:szCs w:val="24"/>
              </w:rPr>
              <w:t>Note</w:t>
            </w:r>
          </w:p>
        </w:tc>
      </w:tr>
      <w:tr w:rsidR="009F03C9" w:rsidRPr="002C59C2" w14:paraId="394F3288" w14:textId="77777777" w:rsidTr="00154A54">
        <w:trPr>
          <w:trHeight w:val="287"/>
        </w:trPr>
        <w:tc>
          <w:tcPr>
            <w:tcW w:w="1098" w:type="dxa"/>
          </w:tcPr>
          <w:p w14:paraId="17448848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Debit</w:t>
            </w:r>
          </w:p>
        </w:tc>
        <w:tc>
          <w:tcPr>
            <w:tcW w:w="1260" w:type="dxa"/>
          </w:tcPr>
          <w:p w14:paraId="3B2CDE71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5xxxxxx</w:t>
            </w:r>
          </w:p>
        </w:tc>
        <w:tc>
          <w:tcPr>
            <w:tcW w:w="1260" w:type="dxa"/>
          </w:tcPr>
          <w:p w14:paraId="435E55F0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9000</w:t>
            </w:r>
          </w:p>
        </w:tc>
        <w:tc>
          <w:tcPr>
            <w:tcW w:w="4500" w:type="dxa"/>
            <w:shd w:val="clear" w:color="auto" w:fill="auto"/>
          </w:tcPr>
          <w:p w14:paraId="1513BD92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del w:id="16" w:author="Daniels, Margie" w:date="2020-12-23T13:25:00Z">
              <w:r w:rsidRPr="002C59C2" w:rsidDel="006507AC">
                <w:rPr>
                  <w:rFonts w:eastAsia="Calibri" w:cs="Arial"/>
                  <w:szCs w:val="24"/>
                </w:rPr>
                <w:delText>Appropriated Expenses</w:delText>
              </w:r>
            </w:del>
            <w:ins w:id="17" w:author="Daniels, Margie" w:date="2020-12-23T13:25:00Z">
              <w:r w:rsidR="006507AC">
                <w:rPr>
                  <w:rFonts w:eastAsia="Calibri" w:cs="Arial"/>
                  <w:szCs w:val="24"/>
                </w:rPr>
                <w:t>Appropriation Expenditures</w:t>
              </w:r>
            </w:ins>
          </w:p>
        </w:tc>
        <w:tc>
          <w:tcPr>
            <w:tcW w:w="766" w:type="dxa"/>
            <w:shd w:val="clear" w:color="auto" w:fill="auto"/>
          </w:tcPr>
          <w:p w14:paraId="315C344D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a</w:t>
            </w:r>
          </w:p>
        </w:tc>
      </w:tr>
      <w:tr w:rsidR="009F03C9" w:rsidRPr="002C59C2" w14:paraId="32F4DFB2" w14:textId="77777777" w:rsidTr="00154A54">
        <w:tc>
          <w:tcPr>
            <w:tcW w:w="1098" w:type="dxa"/>
          </w:tcPr>
          <w:p w14:paraId="2E526CF7" w14:textId="77777777" w:rsidR="009F03C9" w:rsidRPr="002C59C2" w:rsidRDefault="009F03C9">
            <w:pPr>
              <w:spacing w:after="0" w:line="240" w:lineRule="auto"/>
              <w:jc w:val="right"/>
              <w:rPr>
                <w:rFonts w:eastAsia="Calibri" w:cs="Arial"/>
                <w:szCs w:val="24"/>
              </w:rPr>
              <w:pPrChange w:id="18" w:author="Romaso, Martha" w:date="2021-10-18T21:05:00Z">
                <w:pPr>
                  <w:spacing w:after="0" w:line="240" w:lineRule="auto"/>
                  <w:ind w:left="720" w:hanging="555"/>
                </w:pPr>
              </w:pPrChange>
            </w:pPr>
            <w:r w:rsidRPr="002C59C2">
              <w:rPr>
                <w:rFonts w:eastAsia="Calibri" w:cs="Arial"/>
                <w:szCs w:val="24"/>
              </w:rPr>
              <w:t>Credit</w:t>
            </w:r>
          </w:p>
        </w:tc>
        <w:tc>
          <w:tcPr>
            <w:tcW w:w="1260" w:type="dxa"/>
          </w:tcPr>
          <w:p w14:paraId="2B2B063D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1104000</w:t>
            </w:r>
          </w:p>
        </w:tc>
        <w:tc>
          <w:tcPr>
            <w:tcW w:w="1260" w:type="dxa"/>
          </w:tcPr>
          <w:p w14:paraId="2C9B2914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1140</w:t>
            </w:r>
          </w:p>
        </w:tc>
        <w:tc>
          <w:tcPr>
            <w:tcW w:w="4500" w:type="dxa"/>
            <w:shd w:val="clear" w:color="auto" w:fill="auto"/>
          </w:tcPr>
          <w:p w14:paraId="5783B2B7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Cash in State Treasury</w:t>
            </w:r>
          </w:p>
        </w:tc>
        <w:tc>
          <w:tcPr>
            <w:tcW w:w="766" w:type="dxa"/>
            <w:shd w:val="clear" w:color="auto" w:fill="auto"/>
          </w:tcPr>
          <w:p w14:paraId="726BF723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a</w:t>
            </w:r>
          </w:p>
        </w:tc>
      </w:tr>
      <w:tr w:rsidR="009F03C9" w:rsidRPr="002C59C2" w14:paraId="3C335715" w14:textId="77777777" w:rsidTr="00154A54">
        <w:tc>
          <w:tcPr>
            <w:tcW w:w="1098" w:type="dxa"/>
          </w:tcPr>
          <w:p w14:paraId="77366B61" w14:textId="77777777" w:rsidR="009F03C9" w:rsidRPr="002C59C2" w:rsidRDefault="009F03C9" w:rsidP="00357FE2">
            <w:pPr>
              <w:spacing w:after="0" w:line="240" w:lineRule="auto"/>
              <w:ind w:left="555" w:hanging="555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Debit</w:t>
            </w:r>
          </w:p>
        </w:tc>
        <w:tc>
          <w:tcPr>
            <w:tcW w:w="1260" w:type="dxa"/>
          </w:tcPr>
          <w:p w14:paraId="7DC25F85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1903000</w:t>
            </w:r>
          </w:p>
        </w:tc>
        <w:tc>
          <w:tcPr>
            <w:tcW w:w="1260" w:type="dxa"/>
          </w:tcPr>
          <w:p w14:paraId="24D7781D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2730</w:t>
            </w:r>
          </w:p>
        </w:tc>
        <w:tc>
          <w:tcPr>
            <w:tcW w:w="4500" w:type="dxa"/>
            <w:shd w:val="clear" w:color="auto" w:fill="auto"/>
          </w:tcPr>
          <w:p w14:paraId="7927C1AE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Deposits in Condemnation Proceedings</w:t>
            </w:r>
          </w:p>
        </w:tc>
        <w:tc>
          <w:tcPr>
            <w:tcW w:w="766" w:type="dxa"/>
            <w:shd w:val="clear" w:color="auto" w:fill="auto"/>
          </w:tcPr>
          <w:p w14:paraId="053E258D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b</w:t>
            </w:r>
          </w:p>
        </w:tc>
      </w:tr>
      <w:tr w:rsidR="009F03C9" w:rsidRPr="002C59C2" w14:paraId="1A436A90" w14:textId="77777777" w:rsidTr="00154A54">
        <w:tc>
          <w:tcPr>
            <w:tcW w:w="1098" w:type="dxa"/>
          </w:tcPr>
          <w:p w14:paraId="18A097B3" w14:textId="77777777" w:rsidR="009F03C9" w:rsidRPr="002C59C2" w:rsidRDefault="009F03C9">
            <w:pPr>
              <w:spacing w:after="0" w:line="240" w:lineRule="auto"/>
              <w:jc w:val="right"/>
              <w:rPr>
                <w:rFonts w:eastAsia="Calibri" w:cs="Arial"/>
                <w:szCs w:val="24"/>
              </w:rPr>
              <w:pPrChange w:id="19" w:author="Romaso, Martha" w:date="2021-10-18T21:05:00Z">
                <w:pPr>
                  <w:spacing w:after="0" w:line="240" w:lineRule="auto"/>
                  <w:ind w:left="720" w:hanging="555"/>
                </w:pPr>
              </w:pPrChange>
            </w:pPr>
            <w:r w:rsidRPr="002C59C2">
              <w:rPr>
                <w:rFonts w:eastAsia="Calibri" w:cs="Arial"/>
                <w:szCs w:val="24"/>
              </w:rPr>
              <w:t>Credit</w:t>
            </w:r>
          </w:p>
        </w:tc>
        <w:tc>
          <w:tcPr>
            <w:tcW w:w="1260" w:type="dxa"/>
          </w:tcPr>
          <w:p w14:paraId="63E8640C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3509000</w:t>
            </w:r>
          </w:p>
        </w:tc>
        <w:tc>
          <w:tcPr>
            <w:tcW w:w="1260" w:type="dxa"/>
          </w:tcPr>
          <w:p w14:paraId="65531F23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5390</w:t>
            </w:r>
          </w:p>
        </w:tc>
        <w:tc>
          <w:tcPr>
            <w:tcW w:w="4500" w:type="dxa"/>
            <w:shd w:val="clear" w:color="auto" w:fill="auto"/>
          </w:tcPr>
          <w:p w14:paraId="40DE6871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Reserves - Other</w:t>
            </w:r>
          </w:p>
        </w:tc>
        <w:tc>
          <w:tcPr>
            <w:tcW w:w="766" w:type="dxa"/>
            <w:shd w:val="clear" w:color="auto" w:fill="auto"/>
          </w:tcPr>
          <w:p w14:paraId="2F599204" w14:textId="77777777" w:rsidR="009F03C9" w:rsidRPr="002C59C2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2C59C2">
              <w:rPr>
                <w:rFonts w:eastAsia="Calibri" w:cs="Arial"/>
                <w:szCs w:val="24"/>
              </w:rPr>
              <w:t>b</w:t>
            </w:r>
          </w:p>
        </w:tc>
      </w:tr>
    </w:tbl>
    <w:p w14:paraId="275BD840" w14:textId="77777777" w:rsidR="009F03C9" w:rsidRPr="002C59C2" w:rsidRDefault="009F03C9" w:rsidP="00357FE2">
      <w:pPr>
        <w:spacing w:before="240" w:after="0" w:line="240" w:lineRule="auto"/>
        <w:rPr>
          <w:rFonts w:eastAsia="Calibri" w:cs="Arial"/>
          <w:bCs/>
          <w:szCs w:val="24"/>
        </w:rPr>
      </w:pPr>
      <w:r w:rsidRPr="002C59C2">
        <w:rPr>
          <w:rFonts w:eastAsia="Calibri" w:cs="Arial"/>
          <w:bCs/>
          <w:szCs w:val="24"/>
        </w:rPr>
        <w:t>Note:</w:t>
      </w:r>
    </w:p>
    <w:p w14:paraId="0983E319" w14:textId="77777777" w:rsidR="009F03C9" w:rsidRPr="002C59C2" w:rsidRDefault="009F03C9" w:rsidP="004C5B5B">
      <w:pPr>
        <w:numPr>
          <w:ilvl w:val="0"/>
          <w:numId w:val="15"/>
        </w:numPr>
        <w:spacing w:after="0" w:line="240" w:lineRule="auto"/>
        <w:contextualSpacing/>
        <w:rPr>
          <w:rFonts w:eastAsia="Calibri" w:cs="Arial"/>
          <w:szCs w:val="24"/>
        </w:rPr>
      </w:pPr>
      <w:r w:rsidRPr="002C59C2">
        <w:rPr>
          <w:rFonts w:eastAsia="Calibri" w:cs="Arial"/>
          <w:szCs w:val="24"/>
        </w:rPr>
        <w:t>Amount transferred to the Condemnation Deposits Fund.</w:t>
      </w:r>
    </w:p>
    <w:p w14:paraId="23ABF360" w14:textId="04D9BDDE" w:rsidR="009F03C9" w:rsidRPr="00154A54" w:rsidRDefault="000A60B4" w:rsidP="004C5B5B">
      <w:pPr>
        <w:numPr>
          <w:ilvl w:val="0"/>
          <w:numId w:val="15"/>
        </w:numPr>
        <w:spacing w:after="0" w:line="240" w:lineRule="auto"/>
        <w:contextualSpacing/>
        <w:rPr>
          <w:rFonts w:eastAsia="Calibri" w:cs="Arial"/>
          <w:szCs w:val="24"/>
        </w:rPr>
      </w:pPr>
      <w:ins w:id="20" w:author="Nguyen, Hoa" w:date="2021-12-03T16:17:00Z">
        <w:r>
          <w:rPr>
            <w:rFonts w:ascii="Times New Roman" w:hAnsi="Times New Roman" w:cs="Times New Roman"/>
            <w:noProof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4D35AA5E" wp14:editId="18F9758A">
                  <wp:simplePos x="0" y="0"/>
                  <wp:positionH relativeFrom="margin">
                    <wp:posOffset>5504180</wp:posOffset>
                  </wp:positionH>
                  <wp:positionV relativeFrom="paragraph">
                    <wp:posOffset>3362512</wp:posOffset>
                  </wp:positionV>
                  <wp:extent cx="1014730" cy="338455"/>
                  <wp:effectExtent l="0" t="0" r="0" b="4445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4730" cy="338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CEAF2" w14:textId="77777777" w:rsidR="000A60B4" w:rsidRDefault="000A60B4" w:rsidP="000A60B4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MR 10/27/21</w:t>
                              </w:r>
                            </w:p>
                            <w:p w14:paraId="2F8A1F4B" w14:textId="77777777" w:rsidR="008A1280" w:rsidRPr="006A531C" w:rsidRDefault="008A1280" w:rsidP="008A1280">
                              <w:pPr>
                                <w:pStyle w:val="NoSpacing"/>
                                <w:rPr>
                                  <w:ins w:id="21" w:author="Smith, Brandon" w:date="2021-12-08T17:05:00Z"/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ins w:id="22" w:author="Smith, Brandon" w:date="2021-12-08T17:05:00Z">
                                <w:r w:rsidRPr="006A531C"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t xml:space="preserve">BS    </w:t>
                                </w:r>
                                <w:r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t>12/8/2021</w:t>
                                </w:r>
                              </w:ins>
                            </w:p>
                            <w:p w14:paraId="5C4DFF3C" w14:textId="41D550D0" w:rsidR="000A60B4" w:rsidRDefault="000A60B4" w:rsidP="008A1280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bookmarkStart w:id="23" w:name="_GoBack"/>
                              <w:bookmarkEnd w:id="23"/>
                              <w:del w:id="24" w:author="Smith, Brandon" w:date="2021-12-08T17:05:00Z">
                                <w:r w:rsidDel="008A1280"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delText xml:space="preserve">BS    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D35AA5E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33.4pt;margin-top:264.75pt;width:79.9pt;height:26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nyBgg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" stroked="f">
                  <v:textbox>
                    <w:txbxContent>
                      <w:p w14:paraId="1D7CEAF2" w14:textId="77777777" w:rsidR="000A60B4" w:rsidRDefault="000A60B4" w:rsidP="000A60B4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MR 10/27/21</w:t>
                        </w:r>
                      </w:p>
                      <w:p w14:paraId="2F8A1F4B" w14:textId="77777777" w:rsidR="008A1280" w:rsidRPr="006A531C" w:rsidRDefault="008A1280" w:rsidP="008A1280">
                        <w:pPr>
                          <w:pStyle w:val="NoSpacing"/>
                          <w:rPr>
                            <w:ins w:id="25" w:author="Smith, Brandon" w:date="2021-12-08T17:05:00Z"/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ins w:id="26" w:author="Smith, Brandon" w:date="2021-12-08T17:05:00Z">
                          <w:r w:rsidRPr="006A531C"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t xml:space="preserve">BS    </w:t>
                          </w:r>
                          <w:r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t>12/8/2021</w:t>
                          </w:r>
                        </w:ins>
                      </w:p>
                      <w:p w14:paraId="5C4DFF3C" w14:textId="41D550D0" w:rsidR="000A60B4" w:rsidRDefault="000A60B4" w:rsidP="008A1280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bookmarkStart w:id="27" w:name="_GoBack"/>
                        <w:bookmarkEnd w:id="27"/>
                        <w:del w:id="28" w:author="Smith, Brandon" w:date="2021-12-08T17:05:00Z">
                          <w:r w:rsidDel="008A1280"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delText xml:space="preserve">BS    </w:delText>
                          </w:r>
                        </w:del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r w:rsidR="009F03C9" w:rsidRPr="002C59C2">
        <w:rPr>
          <w:rFonts w:eastAsia="Calibri" w:cs="Arial"/>
          <w:szCs w:val="24"/>
        </w:rPr>
        <w:t>Amount held in reserve for condemnation proceedings.</w:t>
      </w:r>
      <w:ins w:id="29" w:author="Nguyen, Hoa" w:date="2021-12-03T16:17:00Z">
        <w:r w:rsidRPr="000A60B4">
          <w:rPr>
            <w:rFonts w:ascii="Times New Roman" w:hAnsi="Times New Roman" w:cs="Times New Roman"/>
            <w:noProof/>
            <w:szCs w:val="24"/>
            <w:lang w:bidi="ar-SA"/>
          </w:rPr>
          <w:t xml:space="preserve"> </w:t>
        </w:r>
      </w:ins>
    </w:p>
    <w:sectPr w:rsidR="009F03C9" w:rsidRPr="00154A54" w:rsidSect="009C673C">
      <w:headerReference w:type="default" r:id="rId8"/>
      <w:type w:val="continuous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AA821" w14:textId="77777777" w:rsidR="00351C98" w:rsidRDefault="00351C98">
      <w:r>
        <w:separator/>
      </w:r>
    </w:p>
  </w:endnote>
  <w:endnote w:type="continuationSeparator" w:id="0">
    <w:p w14:paraId="756E0299" w14:textId="77777777" w:rsidR="00351C98" w:rsidRDefault="0035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75FDE" w14:textId="77777777" w:rsidR="00351C98" w:rsidRDefault="00351C98">
      <w:r>
        <w:separator/>
      </w:r>
    </w:p>
  </w:footnote>
  <w:footnote w:type="continuationSeparator" w:id="0">
    <w:p w14:paraId="197C74C3" w14:textId="77777777" w:rsidR="00351C98" w:rsidRDefault="0035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2F1C" w14:textId="77777777" w:rsidR="00F74538" w:rsidRPr="009F03C9" w:rsidRDefault="00F74538" w:rsidP="00154A54">
    <w:pPr>
      <w:pStyle w:val="Header"/>
    </w:pPr>
    <w:r w:rsidRPr="009F03C9">
      <w:t>SAM – STARDARD ENTRIES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2D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641D4"/>
    <w:multiLevelType w:val="hybridMultilevel"/>
    <w:tmpl w:val="0C0A298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5FD6783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E2CF3"/>
    <w:multiLevelType w:val="hybridMultilevel"/>
    <w:tmpl w:val="B9242D3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0994332F"/>
    <w:multiLevelType w:val="hybridMultilevel"/>
    <w:tmpl w:val="8A821AD4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A115749"/>
    <w:multiLevelType w:val="hybridMultilevel"/>
    <w:tmpl w:val="31BE8ED4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0A576B8C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D405E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E03675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D50939"/>
    <w:multiLevelType w:val="hybridMultilevel"/>
    <w:tmpl w:val="D3DE7158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0D621EE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BF3F5A"/>
    <w:multiLevelType w:val="hybridMultilevel"/>
    <w:tmpl w:val="370643C4"/>
    <w:lvl w:ilvl="0" w:tplc="72824E6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94484"/>
    <w:multiLevelType w:val="hybridMultilevel"/>
    <w:tmpl w:val="671E76DC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0B94BE3"/>
    <w:multiLevelType w:val="hybridMultilevel"/>
    <w:tmpl w:val="5C5EE9D6"/>
    <w:lvl w:ilvl="0" w:tplc="32F43548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3D01A2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B6322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A0145A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147A66"/>
    <w:multiLevelType w:val="hybridMultilevel"/>
    <w:tmpl w:val="B122EF68"/>
    <w:lvl w:ilvl="0" w:tplc="28FA4516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A97F2C"/>
    <w:multiLevelType w:val="hybridMultilevel"/>
    <w:tmpl w:val="8BA6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C4EBF"/>
    <w:multiLevelType w:val="hybridMultilevel"/>
    <w:tmpl w:val="3BB88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E2E52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1D42158A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0A626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1237A7"/>
    <w:multiLevelType w:val="hybridMultilevel"/>
    <w:tmpl w:val="A3380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A2858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291254F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1169A0"/>
    <w:multiLevelType w:val="hybridMultilevel"/>
    <w:tmpl w:val="CB309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D31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1F20D7"/>
    <w:multiLevelType w:val="hybridMultilevel"/>
    <w:tmpl w:val="906E39F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2F731A6F"/>
    <w:multiLevelType w:val="hybridMultilevel"/>
    <w:tmpl w:val="B00C4510"/>
    <w:lvl w:ilvl="0" w:tplc="DFC6467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A03E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433BF0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4F0261"/>
    <w:multiLevelType w:val="hybridMultilevel"/>
    <w:tmpl w:val="3C342A1A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 w15:restartNumberingAfterBreak="0">
    <w:nsid w:val="311357B6"/>
    <w:multiLevelType w:val="hybridMultilevel"/>
    <w:tmpl w:val="8B62B97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4" w15:restartNumberingAfterBreak="0">
    <w:nsid w:val="31CC23B9"/>
    <w:multiLevelType w:val="hybridMultilevel"/>
    <w:tmpl w:val="6DD28F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C23987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E771BE"/>
    <w:multiLevelType w:val="hybridMultilevel"/>
    <w:tmpl w:val="05FC0266"/>
    <w:lvl w:ilvl="0" w:tplc="58D428A6">
      <w:start w:val="1"/>
      <w:numFmt w:val="lowerLetter"/>
      <w:lvlText w:val="%1."/>
      <w:lvlJc w:val="left"/>
      <w:pPr>
        <w:ind w:left="3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3B526C3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67191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6D2F91"/>
    <w:multiLevelType w:val="hybridMultilevel"/>
    <w:tmpl w:val="9D5686A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442333A3"/>
    <w:multiLevelType w:val="hybridMultilevel"/>
    <w:tmpl w:val="77628116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1" w15:restartNumberingAfterBreak="0">
    <w:nsid w:val="44856826"/>
    <w:multiLevelType w:val="hybridMultilevel"/>
    <w:tmpl w:val="811A2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4CD1CE6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9C15F6"/>
    <w:multiLevelType w:val="hybridMultilevel"/>
    <w:tmpl w:val="588E9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5E2A22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D172EC"/>
    <w:multiLevelType w:val="hybridMultilevel"/>
    <w:tmpl w:val="7DDCEBEE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6" w15:restartNumberingAfterBreak="0">
    <w:nsid w:val="48D66F17"/>
    <w:multiLevelType w:val="hybridMultilevel"/>
    <w:tmpl w:val="04628E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3A726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AE043A8"/>
    <w:multiLevelType w:val="hybridMultilevel"/>
    <w:tmpl w:val="73EA48D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4B2E6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EA1E5A"/>
    <w:multiLevelType w:val="hybridMultilevel"/>
    <w:tmpl w:val="15E2D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67D8B"/>
    <w:multiLevelType w:val="hybridMultilevel"/>
    <w:tmpl w:val="F094E146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2" w15:restartNumberingAfterBreak="0">
    <w:nsid w:val="5067389C"/>
    <w:multiLevelType w:val="hybridMultilevel"/>
    <w:tmpl w:val="4FEEC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9E3B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70074F2"/>
    <w:multiLevelType w:val="hybridMultilevel"/>
    <w:tmpl w:val="0EAAF958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5" w15:restartNumberingAfterBreak="0">
    <w:nsid w:val="574824DD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B32EDB"/>
    <w:multiLevelType w:val="hybridMultilevel"/>
    <w:tmpl w:val="8514C1DA"/>
    <w:lvl w:ilvl="0" w:tplc="04090019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7" w15:restartNumberingAfterBreak="0">
    <w:nsid w:val="5898191D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DA5C0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BE64B7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901250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09796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07C41B9"/>
    <w:multiLevelType w:val="hybridMultilevel"/>
    <w:tmpl w:val="4EDCD132"/>
    <w:lvl w:ilvl="0" w:tplc="378681B6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755FED"/>
    <w:multiLevelType w:val="hybridMultilevel"/>
    <w:tmpl w:val="811C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BA0381"/>
    <w:multiLevelType w:val="hybridMultilevel"/>
    <w:tmpl w:val="34D8BB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97F6CF8"/>
    <w:multiLevelType w:val="hybridMultilevel"/>
    <w:tmpl w:val="4D948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C2768E7"/>
    <w:multiLevelType w:val="hybridMultilevel"/>
    <w:tmpl w:val="4B9E7D3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7" w15:restartNumberingAfterBreak="0">
    <w:nsid w:val="6FB670F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0397FD7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11459C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2A74FC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3584B3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5521D81"/>
    <w:multiLevelType w:val="hybridMultilevel"/>
    <w:tmpl w:val="4D344EC4"/>
    <w:lvl w:ilvl="0" w:tplc="3D10DA10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7762C98"/>
    <w:multiLevelType w:val="hybridMultilevel"/>
    <w:tmpl w:val="5A7EE5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7D50334"/>
    <w:multiLevelType w:val="hybridMultilevel"/>
    <w:tmpl w:val="E4448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2F7D19"/>
    <w:multiLevelType w:val="hybridMultilevel"/>
    <w:tmpl w:val="97F4F2D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6" w15:restartNumberingAfterBreak="0">
    <w:nsid w:val="79046FB1"/>
    <w:multiLevelType w:val="hybridMultilevel"/>
    <w:tmpl w:val="5EA8B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587031"/>
    <w:multiLevelType w:val="hybridMultilevel"/>
    <w:tmpl w:val="71006B32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8" w15:restartNumberingAfterBreak="0">
    <w:nsid w:val="7BA23632"/>
    <w:multiLevelType w:val="hybridMultilevel"/>
    <w:tmpl w:val="B5B0D798"/>
    <w:lvl w:ilvl="0" w:tplc="B2085F6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E6009B3"/>
    <w:multiLevelType w:val="hybridMultilevel"/>
    <w:tmpl w:val="AB7403A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35"/>
  </w:num>
  <w:num w:numId="2">
    <w:abstractNumId w:val="18"/>
  </w:num>
  <w:num w:numId="3">
    <w:abstractNumId w:val="40"/>
  </w:num>
  <w:num w:numId="4">
    <w:abstractNumId w:val="65"/>
  </w:num>
  <w:num w:numId="5">
    <w:abstractNumId w:val="12"/>
  </w:num>
  <w:num w:numId="6">
    <w:abstractNumId w:val="24"/>
  </w:num>
  <w:num w:numId="7">
    <w:abstractNumId w:val="42"/>
  </w:num>
  <w:num w:numId="8">
    <w:abstractNumId w:val="56"/>
  </w:num>
  <w:num w:numId="9">
    <w:abstractNumId w:val="55"/>
  </w:num>
  <w:num w:numId="10">
    <w:abstractNumId w:val="21"/>
  </w:num>
  <w:num w:numId="11">
    <w:abstractNumId w:val="41"/>
  </w:num>
  <w:num w:numId="12">
    <w:abstractNumId w:val="60"/>
  </w:num>
  <w:num w:numId="13">
    <w:abstractNumId w:val="37"/>
  </w:num>
  <w:num w:numId="14">
    <w:abstractNumId w:val="59"/>
  </w:num>
  <w:num w:numId="15">
    <w:abstractNumId w:val="15"/>
  </w:num>
  <w:num w:numId="16">
    <w:abstractNumId w:val="61"/>
  </w:num>
  <w:num w:numId="17">
    <w:abstractNumId w:val="8"/>
  </w:num>
  <w:num w:numId="18">
    <w:abstractNumId w:val="17"/>
  </w:num>
  <w:num w:numId="19">
    <w:abstractNumId w:val="2"/>
  </w:num>
  <w:num w:numId="20">
    <w:abstractNumId w:val="57"/>
  </w:num>
  <w:num w:numId="21">
    <w:abstractNumId w:val="53"/>
  </w:num>
  <w:num w:numId="22">
    <w:abstractNumId w:val="13"/>
  </w:num>
  <w:num w:numId="23">
    <w:abstractNumId w:val="6"/>
  </w:num>
  <w:num w:numId="24">
    <w:abstractNumId w:val="25"/>
  </w:num>
  <w:num w:numId="25">
    <w:abstractNumId w:val="38"/>
  </w:num>
  <w:num w:numId="26">
    <w:abstractNumId w:val="10"/>
  </w:num>
  <w:num w:numId="27">
    <w:abstractNumId w:val="70"/>
  </w:num>
  <w:num w:numId="28">
    <w:abstractNumId w:val="30"/>
  </w:num>
  <w:num w:numId="29">
    <w:abstractNumId w:val="31"/>
  </w:num>
  <w:num w:numId="30">
    <w:abstractNumId w:val="73"/>
  </w:num>
  <w:num w:numId="31">
    <w:abstractNumId w:val="29"/>
  </w:num>
  <w:num w:numId="32">
    <w:abstractNumId w:val="14"/>
  </w:num>
  <w:num w:numId="33">
    <w:abstractNumId w:val="64"/>
  </w:num>
  <w:num w:numId="34">
    <w:abstractNumId w:val="69"/>
  </w:num>
  <w:num w:numId="35">
    <w:abstractNumId w:val="67"/>
  </w:num>
  <w:num w:numId="36">
    <w:abstractNumId w:val="0"/>
  </w:num>
  <w:num w:numId="37">
    <w:abstractNumId w:val="47"/>
  </w:num>
  <w:num w:numId="38">
    <w:abstractNumId w:val="16"/>
  </w:num>
  <w:num w:numId="39">
    <w:abstractNumId w:val="71"/>
  </w:num>
  <w:num w:numId="40">
    <w:abstractNumId w:val="58"/>
  </w:num>
  <w:num w:numId="41">
    <w:abstractNumId w:val="22"/>
  </w:num>
  <w:num w:numId="42">
    <w:abstractNumId w:val="26"/>
  </w:num>
  <w:num w:numId="43">
    <w:abstractNumId w:val="44"/>
  </w:num>
  <w:num w:numId="44">
    <w:abstractNumId w:val="7"/>
  </w:num>
  <w:num w:numId="45">
    <w:abstractNumId w:val="11"/>
  </w:num>
  <w:num w:numId="46">
    <w:abstractNumId w:val="49"/>
  </w:num>
  <w:num w:numId="47">
    <w:abstractNumId w:val="43"/>
  </w:num>
  <w:num w:numId="48">
    <w:abstractNumId w:val="72"/>
  </w:num>
  <w:num w:numId="49">
    <w:abstractNumId w:val="46"/>
  </w:num>
  <w:num w:numId="50">
    <w:abstractNumId w:val="62"/>
  </w:num>
  <w:num w:numId="51">
    <w:abstractNumId w:val="50"/>
  </w:num>
  <w:num w:numId="52">
    <w:abstractNumId w:val="34"/>
  </w:num>
  <w:num w:numId="53">
    <w:abstractNumId w:val="33"/>
  </w:num>
  <w:num w:numId="54">
    <w:abstractNumId w:val="79"/>
  </w:num>
  <w:num w:numId="55">
    <w:abstractNumId w:val="77"/>
  </w:num>
  <w:num w:numId="56">
    <w:abstractNumId w:val="54"/>
  </w:num>
  <w:num w:numId="57">
    <w:abstractNumId w:val="20"/>
  </w:num>
  <w:num w:numId="58">
    <w:abstractNumId w:val="45"/>
  </w:num>
  <w:num w:numId="59">
    <w:abstractNumId w:val="32"/>
  </w:num>
  <w:num w:numId="60">
    <w:abstractNumId w:val="39"/>
  </w:num>
  <w:num w:numId="61">
    <w:abstractNumId w:val="3"/>
  </w:num>
  <w:num w:numId="62">
    <w:abstractNumId w:val="9"/>
  </w:num>
  <w:num w:numId="63">
    <w:abstractNumId w:val="28"/>
  </w:num>
  <w:num w:numId="64">
    <w:abstractNumId w:val="48"/>
  </w:num>
  <w:num w:numId="6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3"/>
  </w:num>
  <w:num w:numId="67">
    <w:abstractNumId w:val="19"/>
  </w:num>
  <w:num w:numId="68">
    <w:abstractNumId w:val="52"/>
  </w:num>
  <w:num w:numId="69">
    <w:abstractNumId w:val="66"/>
  </w:num>
  <w:num w:numId="70">
    <w:abstractNumId w:val="23"/>
  </w:num>
  <w:num w:numId="71">
    <w:abstractNumId w:val="76"/>
  </w:num>
  <w:num w:numId="72">
    <w:abstractNumId w:val="74"/>
  </w:num>
  <w:num w:numId="73">
    <w:abstractNumId w:val="4"/>
  </w:num>
  <w:num w:numId="74">
    <w:abstractNumId w:val="1"/>
  </w:num>
  <w:num w:numId="75">
    <w:abstractNumId w:val="36"/>
  </w:num>
  <w:num w:numId="76">
    <w:abstractNumId w:val="5"/>
  </w:num>
  <w:num w:numId="77">
    <w:abstractNumId w:val="51"/>
  </w:num>
  <w:num w:numId="78">
    <w:abstractNumId w:val="78"/>
  </w:num>
  <w:num w:numId="79">
    <w:abstractNumId w:val="68"/>
  </w:num>
  <w:num w:numId="80">
    <w:abstractNumId w:val="27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maso, Martha">
    <w15:presenceInfo w15:providerId="AD" w15:userId="S-1-5-21-2018394313-652884422-1811762917-19563"/>
  </w15:person>
  <w15:person w15:author="Nguyen, Hoa">
    <w15:presenceInfo w15:providerId="AD" w15:userId="S-1-5-21-2018394313-652884422-1811762917-18979"/>
  </w15:person>
  <w15:person w15:author="Daniels, Margie">
    <w15:presenceInfo w15:providerId="AD" w15:userId="S-1-5-21-2018394313-652884422-1811762917-19554"/>
  </w15:person>
  <w15:person w15:author="Smith, Brandon">
    <w15:presenceInfo w15:providerId="AD" w15:userId="S-1-5-21-2018394313-652884422-1811762917-17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MjU1NDUzMTQwMTNW0lEKTi0uzszPAykwNK8FAIoDIOYtAAAA"/>
  </w:docVars>
  <w:rsids>
    <w:rsidRoot w:val="009F03C9"/>
    <w:rsid w:val="00013ED8"/>
    <w:rsid w:val="00014774"/>
    <w:rsid w:val="00016D3A"/>
    <w:rsid w:val="0002563F"/>
    <w:rsid w:val="000261F6"/>
    <w:rsid w:val="00027745"/>
    <w:rsid w:val="00033923"/>
    <w:rsid w:val="00036F60"/>
    <w:rsid w:val="00042F40"/>
    <w:rsid w:val="0004365A"/>
    <w:rsid w:val="00045550"/>
    <w:rsid w:val="00046B75"/>
    <w:rsid w:val="00052288"/>
    <w:rsid w:val="00060F31"/>
    <w:rsid w:val="00061E2B"/>
    <w:rsid w:val="00062A63"/>
    <w:rsid w:val="00067B2F"/>
    <w:rsid w:val="00071969"/>
    <w:rsid w:val="0007261D"/>
    <w:rsid w:val="00073CBD"/>
    <w:rsid w:val="00075781"/>
    <w:rsid w:val="00076692"/>
    <w:rsid w:val="00076735"/>
    <w:rsid w:val="00076E8C"/>
    <w:rsid w:val="00077FED"/>
    <w:rsid w:val="000806C0"/>
    <w:rsid w:val="000812F4"/>
    <w:rsid w:val="00084631"/>
    <w:rsid w:val="0008755F"/>
    <w:rsid w:val="000902BA"/>
    <w:rsid w:val="00090E69"/>
    <w:rsid w:val="000925C9"/>
    <w:rsid w:val="00093DDC"/>
    <w:rsid w:val="00094BCF"/>
    <w:rsid w:val="000A0C34"/>
    <w:rsid w:val="000A22A9"/>
    <w:rsid w:val="000A34E1"/>
    <w:rsid w:val="000A60B4"/>
    <w:rsid w:val="000B21F0"/>
    <w:rsid w:val="000B77F4"/>
    <w:rsid w:val="000C40E0"/>
    <w:rsid w:val="000C41C9"/>
    <w:rsid w:val="000C43B6"/>
    <w:rsid w:val="000C442F"/>
    <w:rsid w:val="000C56B6"/>
    <w:rsid w:val="000D0523"/>
    <w:rsid w:val="000D2F23"/>
    <w:rsid w:val="000E0805"/>
    <w:rsid w:val="000E09B1"/>
    <w:rsid w:val="000E2E99"/>
    <w:rsid w:val="000E4E8E"/>
    <w:rsid w:val="000E5690"/>
    <w:rsid w:val="000E5DAE"/>
    <w:rsid w:val="000F005E"/>
    <w:rsid w:val="000F01E9"/>
    <w:rsid w:val="000F17FD"/>
    <w:rsid w:val="000F18E3"/>
    <w:rsid w:val="000F1EAE"/>
    <w:rsid w:val="000F44FD"/>
    <w:rsid w:val="000F4536"/>
    <w:rsid w:val="00102015"/>
    <w:rsid w:val="00106667"/>
    <w:rsid w:val="0011349E"/>
    <w:rsid w:val="00114CD9"/>
    <w:rsid w:val="0011566A"/>
    <w:rsid w:val="00116C73"/>
    <w:rsid w:val="00116E58"/>
    <w:rsid w:val="00117C59"/>
    <w:rsid w:val="0012292B"/>
    <w:rsid w:val="00123B46"/>
    <w:rsid w:val="00125FE1"/>
    <w:rsid w:val="00131C98"/>
    <w:rsid w:val="00133A18"/>
    <w:rsid w:val="00137DF5"/>
    <w:rsid w:val="001409F0"/>
    <w:rsid w:val="0014273D"/>
    <w:rsid w:val="001445C9"/>
    <w:rsid w:val="00146B59"/>
    <w:rsid w:val="001508EF"/>
    <w:rsid w:val="00152269"/>
    <w:rsid w:val="0015464F"/>
    <w:rsid w:val="00154A54"/>
    <w:rsid w:val="0015559B"/>
    <w:rsid w:val="00162135"/>
    <w:rsid w:val="00162B9F"/>
    <w:rsid w:val="001652EF"/>
    <w:rsid w:val="001728EA"/>
    <w:rsid w:val="00172D1C"/>
    <w:rsid w:val="001730D8"/>
    <w:rsid w:val="00173DD9"/>
    <w:rsid w:val="00173ECF"/>
    <w:rsid w:val="00181F6E"/>
    <w:rsid w:val="0018386F"/>
    <w:rsid w:val="0019239C"/>
    <w:rsid w:val="001A0C06"/>
    <w:rsid w:val="001A33B2"/>
    <w:rsid w:val="001A614A"/>
    <w:rsid w:val="001A6255"/>
    <w:rsid w:val="001A677C"/>
    <w:rsid w:val="001A7917"/>
    <w:rsid w:val="001B0F68"/>
    <w:rsid w:val="001B1928"/>
    <w:rsid w:val="001B4DFF"/>
    <w:rsid w:val="001C420D"/>
    <w:rsid w:val="001C590E"/>
    <w:rsid w:val="001C5FD6"/>
    <w:rsid w:val="001D7947"/>
    <w:rsid w:val="001E2B90"/>
    <w:rsid w:val="001E3AEF"/>
    <w:rsid w:val="001F098E"/>
    <w:rsid w:val="001F673E"/>
    <w:rsid w:val="00201EE4"/>
    <w:rsid w:val="002026DD"/>
    <w:rsid w:val="00202E40"/>
    <w:rsid w:val="0020450C"/>
    <w:rsid w:val="00204AA8"/>
    <w:rsid w:val="002051FB"/>
    <w:rsid w:val="00206E25"/>
    <w:rsid w:val="00222400"/>
    <w:rsid w:val="00222A27"/>
    <w:rsid w:val="002239E9"/>
    <w:rsid w:val="00225D61"/>
    <w:rsid w:val="00230B8B"/>
    <w:rsid w:val="002351C5"/>
    <w:rsid w:val="00235601"/>
    <w:rsid w:val="002421FB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758D4"/>
    <w:rsid w:val="002779C9"/>
    <w:rsid w:val="00285CA1"/>
    <w:rsid w:val="002911A2"/>
    <w:rsid w:val="002949CD"/>
    <w:rsid w:val="002A1C6A"/>
    <w:rsid w:val="002A38E2"/>
    <w:rsid w:val="002C14D6"/>
    <w:rsid w:val="002C1F2A"/>
    <w:rsid w:val="002C54BC"/>
    <w:rsid w:val="002D504C"/>
    <w:rsid w:val="002D6BA1"/>
    <w:rsid w:val="002E16C6"/>
    <w:rsid w:val="002E1E0A"/>
    <w:rsid w:val="002E5911"/>
    <w:rsid w:val="002E77D2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3BE4"/>
    <w:rsid w:val="00336299"/>
    <w:rsid w:val="00343804"/>
    <w:rsid w:val="00351C98"/>
    <w:rsid w:val="00352F27"/>
    <w:rsid w:val="00357A13"/>
    <w:rsid w:val="00357FE2"/>
    <w:rsid w:val="00362419"/>
    <w:rsid w:val="00364857"/>
    <w:rsid w:val="00364F41"/>
    <w:rsid w:val="0036535A"/>
    <w:rsid w:val="003749B9"/>
    <w:rsid w:val="0037538E"/>
    <w:rsid w:val="00376944"/>
    <w:rsid w:val="00376F87"/>
    <w:rsid w:val="0038317C"/>
    <w:rsid w:val="003858AF"/>
    <w:rsid w:val="003868FE"/>
    <w:rsid w:val="0038715F"/>
    <w:rsid w:val="00391AC1"/>
    <w:rsid w:val="0039265D"/>
    <w:rsid w:val="00395106"/>
    <w:rsid w:val="003A0D99"/>
    <w:rsid w:val="003A2922"/>
    <w:rsid w:val="003A4F3E"/>
    <w:rsid w:val="003B2D77"/>
    <w:rsid w:val="003B5828"/>
    <w:rsid w:val="003B7BEF"/>
    <w:rsid w:val="003C0D0B"/>
    <w:rsid w:val="003D21C4"/>
    <w:rsid w:val="003D49E7"/>
    <w:rsid w:val="003D5048"/>
    <w:rsid w:val="003D51C7"/>
    <w:rsid w:val="003D540E"/>
    <w:rsid w:val="003D5AEA"/>
    <w:rsid w:val="003E1C30"/>
    <w:rsid w:val="003F3193"/>
    <w:rsid w:val="003F3291"/>
    <w:rsid w:val="0040109B"/>
    <w:rsid w:val="0040187E"/>
    <w:rsid w:val="00412EE4"/>
    <w:rsid w:val="00415F9A"/>
    <w:rsid w:val="00420225"/>
    <w:rsid w:val="00420805"/>
    <w:rsid w:val="004221B8"/>
    <w:rsid w:val="00425526"/>
    <w:rsid w:val="00425E48"/>
    <w:rsid w:val="00427D26"/>
    <w:rsid w:val="00433042"/>
    <w:rsid w:val="00441D5E"/>
    <w:rsid w:val="00441ED2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65D"/>
    <w:rsid w:val="00465361"/>
    <w:rsid w:val="004657FD"/>
    <w:rsid w:val="00466DA1"/>
    <w:rsid w:val="00467C96"/>
    <w:rsid w:val="00470993"/>
    <w:rsid w:val="00472689"/>
    <w:rsid w:val="004858AC"/>
    <w:rsid w:val="0048707E"/>
    <w:rsid w:val="00492888"/>
    <w:rsid w:val="00495023"/>
    <w:rsid w:val="004966E0"/>
    <w:rsid w:val="00496932"/>
    <w:rsid w:val="00496AD6"/>
    <w:rsid w:val="004A18D2"/>
    <w:rsid w:val="004A206C"/>
    <w:rsid w:val="004A2CDD"/>
    <w:rsid w:val="004A3C89"/>
    <w:rsid w:val="004A4037"/>
    <w:rsid w:val="004B478C"/>
    <w:rsid w:val="004B5C90"/>
    <w:rsid w:val="004B6171"/>
    <w:rsid w:val="004B6D5A"/>
    <w:rsid w:val="004B6D96"/>
    <w:rsid w:val="004C0592"/>
    <w:rsid w:val="004C141C"/>
    <w:rsid w:val="004C1E6E"/>
    <w:rsid w:val="004C2963"/>
    <w:rsid w:val="004C5B5B"/>
    <w:rsid w:val="004E11AC"/>
    <w:rsid w:val="004E20DB"/>
    <w:rsid w:val="004E2B77"/>
    <w:rsid w:val="004E3356"/>
    <w:rsid w:val="004F096D"/>
    <w:rsid w:val="004F0E26"/>
    <w:rsid w:val="00502117"/>
    <w:rsid w:val="00505BE9"/>
    <w:rsid w:val="00513B9F"/>
    <w:rsid w:val="00514314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1157"/>
    <w:rsid w:val="0056570D"/>
    <w:rsid w:val="00566490"/>
    <w:rsid w:val="00567A9B"/>
    <w:rsid w:val="00570194"/>
    <w:rsid w:val="0057081B"/>
    <w:rsid w:val="00572A5D"/>
    <w:rsid w:val="005829E0"/>
    <w:rsid w:val="005873E8"/>
    <w:rsid w:val="005907B8"/>
    <w:rsid w:val="00591D5A"/>
    <w:rsid w:val="005A06D3"/>
    <w:rsid w:val="005A20DD"/>
    <w:rsid w:val="005A32F7"/>
    <w:rsid w:val="005A4056"/>
    <w:rsid w:val="005B415F"/>
    <w:rsid w:val="005C1158"/>
    <w:rsid w:val="005C3879"/>
    <w:rsid w:val="005C3B44"/>
    <w:rsid w:val="005C78A7"/>
    <w:rsid w:val="005D4FC5"/>
    <w:rsid w:val="005E4754"/>
    <w:rsid w:val="005E62EC"/>
    <w:rsid w:val="005E7CEC"/>
    <w:rsid w:val="005F199E"/>
    <w:rsid w:val="005F4252"/>
    <w:rsid w:val="005F629E"/>
    <w:rsid w:val="0060094D"/>
    <w:rsid w:val="00605DF6"/>
    <w:rsid w:val="006077D0"/>
    <w:rsid w:val="00610168"/>
    <w:rsid w:val="00610622"/>
    <w:rsid w:val="006114D2"/>
    <w:rsid w:val="00613254"/>
    <w:rsid w:val="00613B71"/>
    <w:rsid w:val="00613D97"/>
    <w:rsid w:val="00616165"/>
    <w:rsid w:val="00630F6B"/>
    <w:rsid w:val="00633D64"/>
    <w:rsid w:val="00634C1B"/>
    <w:rsid w:val="00636391"/>
    <w:rsid w:val="006459F3"/>
    <w:rsid w:val="00645DAB"/>
    <w:rsid w:val="0064780D"/>
    <w:rsid w:val="006507AC"/>
    <w:rsid w:val="006517C3"/>
    <w:rsid w:val="00652DBE"/>
    <w:rsid w:val="00655B45"/>
    <w:rsid w:val="0065701C"/>
    <w:rsid w:val="00663687"/>
    <w:rsid w:val="006636F4"/>
    <w:rsid w:val="0067754C"/>
    <w:rsid w:val="00681977"/>
    <w:rsid w:val="006865A8"/>
    <w:rsid w:val="00686667"/>
    <w:rsid w:val="006956AB"/>
    <w:rsid w:val="006A48D7"/>
    <w:rsid w:val="006A6FBC"/>
    <w:rsid w:val="006B1B5D"/>
    <w:rsid w:val="006B3AA6"/>
    <w:rsid w:val="006B3C54"/>
    <w:rsid w:val="006B66E6"/>
    <w:rsid w:val="006B6826"/>
    <w:rsid w:val="006C1EA6"/>
    <w:rsid w:val="006C299B"/>
    <w:rsid w:val="006C3D70"/>
    <w:rsid w:val="006C479F"/>
    <w:rsid w:val="006C483F"/>
    <w:rsid w:val="006C5B48"/>
    <w:rsid w:val="006D0F07"/>
    <w:rsid w:val="006D353F"/>
    <w:rsid w:val="006D42B7"/>
    <w:rsid w:val="006E0A27"/>
    <w:rsid w:val="006E664A"/>
    <w:rsid w:val="006F0A8F"/>
    <w:rsid w:val="006F74C4"/>
    <w:rsid w:val="007008E9"/>
    <w:rsid w:val="00701793"/>
    <w:rsid w:val="00702930"/>
    <w:rsid w:val="007048C8"/>
    <w:rsid w:val="0070666E"/>
    <w:rsid w:val="007069E4"/>
    <w:rsid w:val="0071088D"/>
    <w:rsid w:val="00714E06"/>
    <w:rsid w:val="00717DB3"/>
    <w:rsid w:val="00721032"/>
    <w:rsid w:val="00721923"/>
    <w:rsid w:val="00721F6A"/>
    <w:rsid w:val="007233FC"/>
    <w:rsid w:val="00726783"/>
    <w:rsid w:val="00726A59"/>
    <w:rsid w:val="00726B6B"/>
    <w:rsid w:val="00727626"/>
    <w:rsid w:val="007464CD"/>
    <w:rsid w:val="007472DF"/>
    <w:rsid w:val="0075177A"/>
    <w:rsid w:val="007521DF"/>
    <w:rsid w:val="00764241"/>
    <w:rsid w:val="007672D2"/>
    <w:rsid w:val="00772D27"/>
    <w:rsid w:val="00777932"/>
    <w:rsid w:val="00784DA5"/>
    <w:rsid w:val="00792574"/>
    <w:rsid w:val="007A3370"/>
    <w:rsid w:val="007B494A"/>
    <w:rsid w:val="007C301C"/>
    <w:rsid w:val="007C49F0"/>
    <w:rsid w:val="007C7E3F"/>
    <w:rsid w:val="007D37B4"/>
    <w:rsid w:val="007E0804"/>
    <w:rsid w:val="007E184D"/>
    <w:rsid w:val="007E192C"/>
    <w:rsid w:val="007E29B1"/>
    <w:rsid w:val="007E49D4"/>
    <w:rsid w:val="007E49D7"/>
    <w:rsid w:val="007F0CC4"/>
    <w:rsid w:val="007F0E7F"/>
    <w:rsid w:val="007F65BD"/>
    <w:rsid w:val="008037E4"/>
    <w:rsid w:val="00807BB5"/>
    <w:rsid w:val="0081183B"/>
    <w:rsid w:val="00820837"/>
    <w:rsid w:val="008220BA"/>
    <w:rsid w:val="008243DC"/>
    <w:rsid w:val="00830129"/>
    <w:rsid w:val="00833BC7"/>
    <w:rsid w:val="0083661E"/>
    <w:rsid w:val="008412F7"/>
    <w:rsid w:val="00844570"/>
    <w:rsid w:val="00845D19"/>
    <w:rsid w:val="00850681"/>
    <w:rsid w:val="00852E67"/>
    <w:rsid w:val="0085482A"/>
    <w:rsid w:val="0086136D"/>
    <w:rsid w:val="00861682"/>
    <w:rsid w:val="00861CCD"/>
    <w:rsid w:val="00861FBB"/>
    <w:rsid w:val="0086292C"/>
    <w:rsid w:val="0086725D"/>
    <w:rsid w:val="00872002"/>
    <w:rsid w:val="00875D80"/>
    <w:rsid w:val="008836EA"/>
    <w:rsid w:val="00884B7D"/>
    <w:rsid w:val="00890495"/>
    <w:rsid w:val="008930B3"/>
    <w:rsid w:val="00894779"/>
    <w:rsid w:val="0089778C"/>
    <w:rsid w:val="008A0482"/>
    <w:rsid w:val="008A0994"/>
    <w:rsid w:val="008A1280"/>
    <w:rsid w:val="008A449C"/>
    <w:rsid w:val="008A5556"/>
    <w:rsid w:val="008A58AB"/>
    <w:rsid w:val="008A61C9"/>
    <w:rsid w:val="008B1774"/>
    <w:rsid w:val="008B1B62"/>
    <w:rsid w:val="008B21DB"/>
    <w:rsid w:val="008B43BC"/>
    <w:rsid w:val="008C5065"/>
    <w:rsid w:val="008C7DDC"/>
    <w:rsid w:val="008D4330"/>
    <w:rsid w:val="008E0893"/>
    <w:rsid w:val="008F290F"/>
    <w:rsid w:val="008F4941"/>
    <w:rsid w:val="008F542D"/>
    <w:rsid w:val="008F62EB"/>
    <w:rsid w:val="008F72FA"/>
    <w:rsid w:val="00901163"/>
    <w:rsid w:val="00901C10"/>
    <w:rsid w:val="00902023"/>
    <w:rsid w:val="00904A13"/>
    <w:rsid w:val="00916D07"/>
    <w:rsid w:val="00917325"/>
    <w:rsid w:val="0092122B"/>
    <w:rsid w:val="0092279C"/>
    <w:rsid w:val="00926D79"/>
    <w:rsid w:val="00930ACD"/>
    <w:rsid w:val="00931B3A"/>
    <w:rsid w:val="00932F97"/>
    <w:rsid w:val="00934A63"/>
    <w:rsid w:val="00935026"/>
    <w:rsid w:val="0094036E"/>
    <w:rsid w:val="00941AC5"/>
    <w:rsid w:val="009444A7"/>
    <w:rsid w:val="00956B10"/>
    <w:rsid w:val="00966173"/>
    <w:rsid w:val="00971778"/>
    <w:rsid w:val="00974473"/>
    <w:rsid w:val="00977D3C"/>
    <w:rsid w:val="009807C2"/>
    <w:rsid w:val="0098397A"/>
    <w:rsid w:val="00985969"/>
    <w:rsid w:val="009951BB"/>
    <w:rsid w:val="009A03B5"/>
    <w:rsid w:val="009A1F5E"/>
    <w:rsid w:val="009B1F3B"/>
    <w:rsid w:val="009B3535"/>
    <w:rsid w:val="009B50FE"/>
    <w:rsid w:val="009C673C"/>
    <w:rsid w:val="009C6B31"/>
    <w:rsid w:val="009C7444"/>
    <w:rsid w:val="009D1345"/>
    <w:rsid w:val="009D19B7"/>
    <w:rsid w:val="009D335D"/>
    <w:rsid w:val="009D6A6A"/>
    <w:rsid w:val="009E14E4"/>
    <w:rsid w:val="009E205F"/>
    <w:rsid w:val="009E30CE"/>
    <w:rsid w:val="009E73AC"/>
    <w:rsid w:val="009E79C2"/>
    <w:rsid w:val="009F03C9"/>
    <w:rsid w:val="009F2E8C"/>
    <w:rsid w:val="009F6EF1"/>
    <w:rsid w:val="00A05830"/>
    <w:rsid w:val="00A100DD"/>
    <w:rsid w:val="00A13744"/>
    <w:rsid w:val="00A13BD3"/>
    <w:rsid w:val="00A220EE"/>
    <w:rsid w:val="00A24218"/>
    <w:rsid w:val="00A273CB"/>
    <w:rsid w:val="00A34265"/>
    <w:rsid w:val="00A4255E"/>
    <w:rsid w:val="00A42C89"/>
    <w:rsid w:val="00A44CCF"/>
    <w:rsid w:val="00A45444"/>
    <w:rsid w:val="00A45D78"/>
    <w:rsid w:val="00A529C6"/>
    <w:rsid w:val="00A56AD0"/>
    <w:rsid w:val="00A64CF4"/>
    <w:rsid w:val="00A652FC"/>
    <w:rsid w:val="00A75EFD"/>
    <w:rsid w:val="00A8090C"/>
    <w:rsid w:val="00A81623"/>
    <w:rsid w:val="00A86233"/>
    <w:rsid w:val="00A921E3"/>
    <w:rsid w:val="00A93909"/>
    <w:rsid w:val="00A9468C"/>
    <w:rsid w:val="00A95C12"/>
    <w:rsid w:val="00A96E40"/>
    <w:rsid w:val="00AA1892"/>
    <w:rsid w:val="00AA2C0C"/>
    <w:rsid w:val="00AA2FE6"/>
    <w:rsid w:val="00AB0566"/>
    <w:rsid w:val="00AB13B1"/>
    <w:rsid w:val="00AB1A36"/>
    <w:rsid w:val="00AC26E9"/>
    <w:rsid w:val="00AC3063"/>
    <w:rsid w:val="00AD7BD5"/>
    <w:rsid w:val="00AE584D"/>
    <w:rsid w:val="00AE67D1"/>
    <w:rsid w:val="00AF0A6A"/>
    <w:rsid w:val="00AF101A"/>
    <w:rsid w:val="00B01AFF"/>
    <w:rsid w:val="00B032BB"/>
    <w:rsid w:val="00B068BD"/>
    <w:rsid w:val="00B0696D"/>
    <w:rsid w:val="00B075D1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662F6"/>
    <w:rsid w:val="00B703F8"/>
    <w:rsid w:val="00B70A08"/>
    <w:rsid w:val="00B8488B"/>
    <w:rsid w:val="00B84B93"/>
    <w:rsid w:val="00B9162E"/>
    <w:rsid w:val="00B927F6"/>
    <w:rsid w:val="00B96A56"/>
    <w:rsid w:val="00BA03BF"/>
    <w:rsid w:val="00BA39DA"/>
    <w:rsid w:val="00BA4F3C"/>
    <w:rsid w:val="00BA5227"/>
    <w:rsid w:val="00BA729E"/>
    <w:rsid w:val="00BB2DC4"/>
    <w:rsid w:val="00BB3EF2"/>
    <w:rsid w:val="00BB7761"/>
    <w:rsid w:val="00BC1FBC"/>
    <w:rsid w:val="00BD1C48"/>
    <w:rsid w:val="00BD4075"/>
    <w:rsid w:val="00BD57FA"/>
    <w:rsid w:val="00BE6945"/>
    <w:rsid w:val="00BE6A91"/>
    <w:rsid w:val="00BF306F"/>
    <w:rsid w:val="00BF63A3"/>
    <w:rsid w:val="00BF67B3"/>
    <w:rsid w:val="00C01128"/>
    <w:rsid w:val="00C02D42"/>
    <w:rsid w:val="00C0702E"/>
    <w:rsid w:val="00C1315D"/>
    <w:rsid w:val="00C134C5"/>
    <w:rsid w:val="00C139C9"/>
    <w:rsid w:val="00C176EA"/>
    <w:rsid w:val="00C22F2A"/>
    <w:rsid w:val="00C27BDF"/>
    <w:rsid w:val="00C30E9E"/>
    <w:rsid w:val="00C31E9B"/>
    <w:rsid w:val="00C40A68"/>
    <w:rsid w:val="00C4207F"/>
    <w:rsid w:val="00C42655"/>
    <w:rsid w:val="00C4418B"/>
    <w:rsid w:val="00C4428C"/>
    <w:rsid w:val="00C57E3F"/>
    <w:rsid w:val="00C71273"/>
    <w:rsid w:val="00C720E0"/>
    <w:rsid w:val="00C72665"/>
    <w:rsid w:val="00C72ABC"/>
    <w:rsid w:val="00C80426"/>
    <w:rsid w:val="00C91FE3"/>
    <w:rsid w:val="00C9432E"/>
    <w:rsid w:val="00CA0F35"/>
    <w:rsid w:val="00CA187F"/>
    <w:rsid w:val="00CA52D0"/>
    <w:rsid w:val="00CA6A40"/>
    <w:rsid w:val="00CA780F"/>
    <w:rsid w:val="00CB29ED"/>
    <w:rsid w:val="00CC5D1F"/>
    <w:rsid w:val="00CC5E77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C70"/>
    <w:rsid w:val="00D01252"/>
    <w:rsid w:val="00D035FC"/>
    <w:rsid w:val="00D04969"/>
    <w:rsid w:val="00D073F2"/>
    <w:rsid w:val="00D07EEA"/>
    <w:rsid w:val="00D11091"/>
    <w:rsid w:val="00D14E04"/>
    <w:rsid w:val="00D14FDD"/>
    <w:rsid w:val="00D1565C"/>
    <w:rsid w:val="00D16B73"/>
    <w:rsid w:val="00D226E4"/>
    <w:rsid w:val="00D319C0"/>
    <w:rsid w:val="00D32302"/>
    <w:rsid w:val="00D5055C"/>
    <w:rsid w:val="00D5152E"/>
    <w:rsid w:val="00D55594"/>
    <w:rsid w:val="00D64192"/>
    <w:rsid w:val="00D707C4"/>
    <w:rsid w:val="00D720B8"/>
    <w:rsid w:val="00D7313F"/>
    <w:rsid w:val="00D7324B"/>
    <w:rsid w:val="00D814AD"/>
    <w:rsid w:val="00D81A33"/>
    <w:rsid w:val="00D83C53"/>
    <w:rsid w:val="00D85B6F"/>
    <w:rsid w:val="00D85C29"/>
    <w:rsid w:val="00D85FD4"/>
    <w:rsid w:val="00D92362"/>
    <w:rsid w:val="00DA1125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0513F"/>
    <w:rsid w:val="00E11BA8"/>
    <w:rsid w:val="00E20731"/>
    <w:rsid w:val="00E2108F"/>
    <w:rsid w:val="00E24142"/>
    <w:rsid w:val="00E24381"/>
    <w:rsid w:val="00E3030D"/>
    <w:rsid w:val="00E3086A"/>
    <w:rsid w:val="00E3214B"/>
    <w:rsid w:val="00E322BF"/>
    <w:rsid w:val="00E327DA"/>
    <w:rsid w:val="00E32CF2"/>
    <w:rsid w:val="00E37E55"/>
    <w:rsid w:val="00E42003"/>
    <w:rsid w:val="00E4432C"/>
    <w:rsid w:val="00E5085A"/>
    <w:rsid w:val="00E51009"/>
    <w:rsid w:val="00E523F0"/>
    <w:rsid w:val="00E53070"/>
    <w:rsid w:val="00E547CE"/>
    <w:rsid w:val="00E62BE1"/>
    <w:rsid w:val="00E63240"/>
    <w:rsid w:val="00E7138C"/>
    <w:rsid w:val="00E71B2F"/>
    <w:rsid w:val="00E72B36"/>
    <w:rsid w:val="00E74808"/>
    <w:rsid w:val="00E83E85"/>
    <w:rsid w:val="00E879D9"/>
    <w:rsid w:val="00E9214A"/>
    <w:rsid w:val="00E97BF0"/>
    <w:rsid w:val="00EA345A"/>
    <w:rsid w:val="00EA3979"/>
    <w:rsid w:val="00EA7A5E"/>
    <w:rsid w:val="00EA7CD7"/>
    <w:rsid w:val="00EB3574"/>
    <w:rsid w:val="00EB4B72"/>
    <w:rsid w:val="00EC15CD"/>
    <w:rsid w:val="00EC1A14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15ADE"/>
    <w:rsid w:val="00F23B66"/>
    <w:rsid w:val="00F250E2"/>
    <w:rsid w:val="00F264C7"/>
    <w:rsid w:val="00F274B5"/>
    <w:rsid w:val="00F304EA"/>
    <w:rsid w:val="00F40853"/>
    <w:rsid w:val="00F44EF1"/>
    <w:rsid w:val="00F45CC6"/>
    <w:rsid w:val="00F46D1C"/>
    <w:rsid w:val="00F5298B"/>
    <w:rsid w:val="00F54EDB"/>
    <w:rsid w:val="00F57FF1"/>
    <w:rsid w:val="00F600EF"/>
    <w:rsid w:val="00F62DEB"/>
    <w:rsid w:val="00F6678D"/>
    <w:rsid w:val="00F70398"/>
    <w:rsid w:val="00F74538"/>
    <w:rsid w:val="00F74C4B"/>
    <w:rsid w:val="00F76B8A"/>
    <w:rsid w:val="00F76BE8"/>
    <w:rsid w:val="00F8639E"/>
    <w:rsid w:val="00F92FB2"/>
    <w:rsid w:val="00F94A36"/>
    <w:rsid w:val="00F94D8B"/>
    <w:rsid w:val="00FA0B98"/>
    <w:rsid w:val="00FA0BBB"/>
    <w:rsid w:val="00FA4A7D"/>
    <w:rsid w:val="00FA7CB2"/>
    <w:rsid w:val="00FB4577"/>
    <w:rsid w:val="00FB5D7D"/>
    <w:rsid w:val="00FC7367"/>
    <w:rsid w:val="00FD5F3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3D1DC33"/>
  <w15:chartTrackingRefBased/>
  <w15:docId w15:val="{A894C7F8-653A-4BFE-A6B7-575149C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5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FE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F03C9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57FE2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9F03C9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F03C9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F03C9"/>
    <w:rPr>
      <w:rFonts w:ascii="Arial" w:eastAsia="Arial" w:hAnsi="Arial" w:cs="Arial"/>
      <w:lang w:bidi="ar-SA"/>
    </w:rPr>
  </w:style>
  <w:style w:type="character" w:styleId="Hyperlink">
    <w:name w:val="Hyperlink"/>
    <w:basedOn w:val="DefaultParagraphFont"/>
    <w:uiPriority w:val="99"/>
    <w:unhideWhenUsed/>
    <w:rsid w:val="009F03C9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F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3C9"/>
    <w:rPr>
      <w:rFonts w:ascii="Arial" w:eastAsia="Arial" w:hAnsi="Arial" w:cs="Arial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F03C9"/>
  </w:style>
  <w:style w:type="paragraph" w:styleId="NormalWeb">
    <w:name w:val="Normal (Web)"/>
    <w:basedOn w:val="Normal"/>
    <w:uiPriority w:val="99"/>
    <w:semiHidden/>
    <w:unhideWhenUsed/>
    <w:rsid w:val="009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yperlink1">
    <w:name w:val="Hyperlink1"/>
    <w:basedOn w:val="DefaultParagraphFont"/>
    <w:unhideWhenUsed/>
    <w:rsid w:val="009F03C9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3C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3C9"/>
    <w:rPr>
      <w:rFonts w:ascii="Arial" w:eastAsia="Arial" w:hAnsi="Arial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9F03C9"/>
    <w:pPr>
      <w:spacing w:after="0" w:line="240" w:lineRule="auto"/>
    </w:pPr>
    <w:rPr>
      <w:sz w:val="24"/>
      <w:szCs w:val="24"/>
      <w:lang w:bidi="ar-SA"/>
    </w:rPr>
  </w:style>
  <w:style w:type="character" w:styleId="FollowedHyperlink">
    <w:name w:val="FollowedHyperlink"/>
    <w:basedOn w:val="DefaultParagraphFont"/>
    <w:semiHidden/>
    <w:unhideWhenUsed/>
    <w:rsid w:val="003D49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E1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930B3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D021-DA69-472A-8BF6-EA924E88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Smith, Brandon</cp:lastModifiedBy>
  <cp:revision>4</cp:revision>
  <cp:lastPrinted>2004-11-15T20:06:00Z</cp:lastPrinted>
  <dcterms:created xsi:type="dcterms:W3CDTF">2021-12-03T23:58:00Z</dcterms:created>
  <dcterms:modified xsi:type="dcterms:W3CDTF">2021-12-09T01:05:00Z</dcterms:modified>
</cp:coreProperties>
</file>