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473C7" w14:textId="443A4AF0" w:rsidR="00A468D4" w:rsidRPr="008461B9" w:rsidRDefault="00A468D4">
      <w:pPr>
        <w:spacing w:after="5" w:line="250" w:lineRule="auto"/>
        <w:ind w:left="10"/>
        <w:rPr>
          <w:b/>
          <w:szCs w:val="24"/>
        </w:rPr>
        <w:pPrChange w:id="0" w:author="Nguyen, Hoa" w:date="2020-06-25T14:43:00Z">
          <w:pPr>
            <w:spacing w:after="5" w:line="250" w:lineRule="auto"/>
            <w:ind w:left="370"/>
          </w:pPr>
        </w:pPrChange>
      </w:pPr>
      <w:r w:rsidRPr="008461B9">
        <w:rPr>
          <w:b/>
          <w:szCs w:val="24"/>
        </w:rPr>
        <w:t xml:space="preserve">ENTRY NO. 25 – </w:t>
      </w:r>
      <w:del w:id="1" w:author="Nguyen, Hoa" w:date="2020-06-03T21:14:00Z">
        <w:r w:rsidRPr="008461B9" w:rsidDel="00FB3940">
          <w:rPr>
            <w:b/>
            <w:szCs w:val="24"/>
          </w:rPr>
          <w:delText>[</w:delText>
        </w:r>
      </w:del>
      <w:r w:rsidRPr="008461B9">
        <w:rPr>
          <w:b/>
          <w:szCs w:val="24"/>
        </w:rPr>
        <w:t>REVENUES COLLECTED IN ADVANCE</w:t>
      </w:r>
      <w:ins w:id="2" w:author="Nguyen, Hoa" w:date="2021-07-09T14:43:00Z">
        <w:r w:rsidR="001C4D66">
          <w:rPr>
            <w:b/>
            <w:szCs w:val="24"/>
          </w:rPr>
          <w:tab/>
        </w:r>
        <w:r w:rsidR="001C4D66">
          <w:rPr>
            <w:b/>
            <w:szCs w:val="24"/>
          </w:rPr>
          <w:tab/>
        </w:r>
        <w:r w:rsidR="001C4D66">
          <w:rPr>
            <w:b/>
            <w:szCs w:val="24"/>
          </w:rPr>
          <w:tab/>
        </w:r>
      </w:ins>
      <w:del w:id="3" w:author="Nguyen, Hoa" w:date="2021-07-09T14:43:00Z">
        <w:r w:rsidRPr="008461B9" w:rsidDel="001C4D66">
          <w:rPr>
            <w:b/>
            <w:szCs w:val="24"/>
          </w:rPr>
          <w:delText xml:space="preserve"> ARE APPLIED</w:delText>
        </w:r>
      </w:del>
      <w:del w:id="4" w:author="Nguyen, Hoa" w:date="2020-06-03T21:14:00Z">
        <w:r w:rsidRPr="008461B9" w:rsidDel="00FB3940">
          <w:rPr>
            <w:b/>
            <w:szCs w:val="24"/>
          </w:rPr>
          <w:delText>]</w:delText>
        </w:r>
      </w:del>
      <w:r w:rsidRPr="008461B9">
        <w:rPr>
          <w:b/>
          <w:szCs w:val="24"/>
        </w:rPr>
        <w:tab/>
        <w:t xml:space="preserve">10525 </w:t>
      </w:r>
    </w:p>
    <w:p w14:paraId="60AA70E2" w14:textId="442450ED" w:rsidR="00A468D4" w:rsidRPr="008461B9" w:rsidRDefault="00A468D4" w:rsidP="00A468D4">
      <w:pPr>
        <w:pStyle w:val="NoSpacing"/>
      </w:pPr>
      <w:r w:rsidRPr="008461B9">
        <w:t xml:space="preserve">(Revised </w:t>
      </w:r>
      <w:del w:id="5" w:author="Rupi Singh" w:date="2020-12-10T12:44:00Z">
        <w:r w:rsidRPr="008461B9" w:rsidDel="00401B90">
          <w:delText>10/2015</w:delText>
        </w:r>
      </w:del>
      <w:ins w:id="6" w:author="Rupi Singh" w:date="2020-12-10T12:44:00Z">
        <w:r w:rsidR="00401B90">
          <w:t>12/202</w:t>
        </w:r>
      </w:ins>
      <w:ins w:id="7" w:author="Nguyen, Hoa [3]" w:date="2021-01-12T21:57:00Z">
        <w:r w:rsidR="0056762C">
          <w:t>1</w:t>
        </w:r>
      </w:ins>
      <w:ins w:id="8" w:author="Rupi Singh" w:date="2020-12-10T12:44:00Z">
        <w:del w:id="9" w:author="Nguyen, Hoa [3]" w:date="2021-01-12T21:57:00Z">
          <w:r w:rsidR="00401B90" w:rsidDel="0056762C">
            <w:delText>0</w:delText>
          </w:r>
        </w:del>
      </w:ins>
      <w:r w:rsidRPr="008461B9">
        <w:t xml:space="preserve">) </w:t>
      </w:r>
    </w:p>
    <w:p w14:paraId="05B974E8" w14:textId="77777777" w:rsidR="00A468D4" w:rsidRPr="008461B9" w:rsidRDefault="00A468D4" w:rsidP="00A468D4">
      <w:pPr>
        <w:pStyle w:val="NoSpacing"/>
      </w:pPr>
      <w:r w:rsidRPr="008461B9">
        <w:t xml:space="preserve"> </w:t>
      </w:r>
    </w:p>
    <w:p w14:paraId="36C6A3DA" w14:textId="77777777" w:rsidR="00A468D4" w:rsidRPr="008461B9" w:rsidDel="004A49D8" w:rsidRDefault="00A468D4">
      <w:pPr>
        <w:pStyle w:val="NoSpacing"/>
        <w:rPr>
          <w:del w:id="10" w:author="Hoa" w:date="2020-06-09T18:30:00Z"/>
        </w:rPr>
        <w:pPrChange w:id="11" w:author="Nguyen, Hoa" w:date="2020-06-25T14:43:00Z">
          <w:pPr>
            <w:ind w:left="370" w:right="1"/>
          </w:pPr>
        </w:pPrChange>
      </w:pPr>
      <w:ins w:id="12" w:author="Nguyen, Hoa" w:date="2020-06-25T14:44:00Z">
        <w:r w:rsidRPr="008461B9">
          <w:rPr>
            <w:b/>
            <w:rPrChange w:id="13" w:author="Nguyen, Hoa" w:date="2020-06-25T16:07:00Z">
              <w:rPr/>
            </w:rPrChange>
          </w:rPr>
          <w:t>Purpose</w:t>
        </w:r>
        <w:r w:rsidRPr="008461B9">
          <w:t xml:space="preserve">: </w:t>
        </w:r>
      </w:ins>
      <w:r w:rsidRPr="008461B9">
        <w:t xml:space="preserve">This entry is made when revenues collected in advance in a prior fiscal year are credited to the revenue accounts of the fiscal year to which they apply. </w:t>
      </w:r>
    </w:p>
    <w:p w14:paraId="7D88A52E" w14:textId="77777777" w:rsidR="00A468D4" w:rsidRDefault="00A468D4" w:rsidP="00A468D4">
      <w:pPr>
        <w:pStyle w:val="NoSpacing"/>
        <w:rPr>
          <w:b/>
        </w:rPr>
      </w:pPr>
    </w:p>
    <w:p w14:paraId="08EB7F9A" w14:textId="77777777" w:rsidR="001C4D66" w:rsidRDefault="001C4D66">
      <w:pPr>
        <w:pStyle w:val="NoSpacing"/>
        <w:rPr>
          <w:ins w:id="14" w:author="Nguyen, Hoa" w:date="2021-07-09T14:43:00Z"/>
          <w:b/>
        </w:rPr>
        <w:pPrChange w:id="15" w:author="Nguyen, Hoa" w:date="2020-06-03T22:02:00Z">
          <w:pPr>
            <w:spacing w:after="0" w:line="259" w:lineRule="auto"/>
            <w:ind w:left="360"/>
          </w:pPr>
        </w:pPrChange>
      </w:pPr>
    </w:p>
    <w:p w14:paraId="7E35BE62" w14:textId="0B59A3BF" w:rsidR="00A468D4" w:rsidRPr="008461B9" w:rsidRDefault="00A468D4">
      <w:pPr>
        <w:pStyle w:val="NoSpacing"/>
        <w:rPr>
          <w:ins w:id="16" w:author="Nguyen, Hoa [2]" w:date="2020-10-19T22:57:00Z"/>
        </w:rPr>
        <w:pPrChange w:id="17" w:author="Nguyen, Hoa" w:date="2020-06-03T22:02:00Z">
          <w:pPr>
            <w:spacing w:after="0" w:line="259" w:lineRule="auto"/>
            <w:ind w:left="360"/>
          </w:pPr>
        </w:pPrChange>
      </w:pPr>
      <w:ins w:id="18" w:author="Nguyen, Hoa [2]" w:date="2020-10-19T22:57:00Z">
        <w:r w:rsidRPr="008461B9">
          <w:rPr>
            <w:b/>
            <w:rPrChange w:id="19" w:author="Nguyen, Hoa" w:date="2020-06-03T21:15:00Z">
              <w:rPr/>
            </w:rPrChange>
          </w:rPr>
          <w:t>References</w:t>
        </w:r>
        <w:r w:rsidRPr="008461B9">
          <w:t>: SAM section 8216</w:t>
        </w:r>
      </w:ins>
    </w:p>
    <w:p w14:paraId="6ED5AC5C" w14:textId="77777777" w:rsidR="00A468D4" w:rsidRPr="008461B9" w:rsidRDefault="00A468D4">
      <w:pPr>
        <w:pStyle w:val="NoSpacing"/>
        <w:rPr>
          <w:ins w:id="20" w:author="Nguyen, Hoa" w:date="2020-06-03T21:15:00Z"/>
        </w:rPr>
        <w:pPrChange w:id="21" w:author="Nguyen, Hoa" w:date="2020-06-03T22:02:00Z">
          <w:pPr>
            <w:spacing w:after="0" w:line="259" w:lineRule="auto"/>
            <w:ind w:left="360"/>
          </w:pPr>
        </w:pPrChange>
      </w:pPr>
    </w:p>
    <w:p w14:paraId="164241E1" w14:textId="77777777" w:rsidR="00A468D4" w:rsidRPr="008461B9" w:rsidDel="00CE41B6" w:rsidRDefault="00A468D4">
      <w:pPr>
        <w:pStyle w:val="NoSpacing"/>
        <w:rPr>
          <w:del w:id="22" w:author="Nguyen, Hoa [2]" w:date="2020-10-19T22:57:00Z"/>
          <w:b/>
          <w:rPrChange w:id="23" w:author="Hoa" w:date="2020-06-09T18:30:00Z">
            <w:rPr>
              <w:del w:id="24" w:author="Nguyen, Hoa [2]" w:date="2020-10-19T22:57:00Z"/>
            </w:rPr>
          </w:rPrChange>
        </w:rPr>
        <w:pPrChange w:id="25" w:author="Nguyen, Hoa" w:date="2020-06-03T21:15:00Z">
          <w:pPr>
            <w:spacing w:after="0" w:line="259" w:lineRule="auto"/>
            <w:ind w:left="370"/>
          </w:pPr>
        </w:pPrChange>
      </w:pPr>
      <w:del w:id="26" w:author="Nguyen, Hoa [2]" w:date="2020-10-19T22:57:00Z">
        <w:r w:rsidRPr="008461B9" w:rsidDel="00CE41B6">
          <w:rPr>
            <w:b/>
          </w:rPr>
          <w:delText xml:space="preserve">Information: </w:delText>
        </w:r>
      </w:del>
    </w:p>
    <w:p w14:paraId="06E62358" w14:textId="77777777" w:rsidR="00A468D4" w:rsidRPr="008461B9" w:rsidDel="000C07C3" w:rsidRDefault="00A468D4">
      <w:pPr>
        <w:pStyle w:val="NoSpacing"/>
        <w:rPr>
          <w:del w:id="27" w:author="Rupi Singh" w:date="2020-10-21T22:43:00Z"/>
        </w:rPr>
        <w:pPrChange w:id="28" w:author="Nguyen, Hoa" w:date="2020-06-25T14:42:00Z">
          <w:pPr>
            <w:ind w:left="370" w:right="1"/>
          </w:pPr>
        </w:pPrChange>
      </w:pPr>
      <w:del w:id="29" w:author="Rupi Singh" w:date="2020-10-21T22:43:00Z">
        <w:r w:rsidRPr="008461B9" w:rsidDel="000C07C3">
          <w:delText xml:space="preserve">This entry dated July 1 credits the current fiscal year revenue account amounts applicable to those accounts that were received and cleared in the prior fiscal year as revenue collected in advance but that will be earned in the current fiscal year.  </w:delText>
        </w:r>
      </w:del>
    </w:p>
    <w:p w14:paraId="45E688D6" w14:textId="77777777" w:rsidR="00A468D4" w:rsidRPr="008461B9" w:rsidDel="000C07C3" w:rsidRDefault="00A468D4" w:rsidP="00A468D4">
      <w:pPr>
        <w:pStyle w:val="NoSpacing"/>
        <w:rPr>
          <w:del w:id="30" w:author="Rupi Singh" w:date="2020-10-21T22:43:00Z"/>
        </w:rPr>
      </w:pPr>
      <w:del w:id="31" w:author="Rupi Singh" w:date="2020-10-21T22:43:00Z">
        <w:r w:rsidRPr="008461B9" w:rsidDel="000C07C3">
          <w:delText xml:space="preserve"> </w:delText>
        </w:r>
      </w:del>
    </w:p>
    <w:p w14:paraId="381C577A" w14:textId="77777777" w:rsidR="00A468D4" w:rsidRPr="008461B9" w:rsidDel="000C07C3" w:rsidRDefault="00A468D4">
      <w:pPr>
        <w:pStyle w:val="NoSpacing"/>
        <w:rPr>
          <w:del w:id="32" w:author="Rupi Singh" w:date="2020-10-21T22:43:00Z"/>
        </w:rPr>
        <w:pPrChange w:id="33" w:author="Nguyen, Hoa" w:date="2020-06-25T14:42:00Z">
          <w:pPr>
            <w:ind w:left="370" w:right="1"/>
          </w:pPr>
        </w:pPrChange>
      </w:pPr>
      <w:del w:id="34" w:author="Rupi Singh" w:date="2020-10-21T22:43:00Z">
        <w:r w:rsidRPr="008461B9" w:rsidDel="000C07C3">
          <w:delText xml:space="preserve">If such receipts or any portion thereof were remitted and ordered into the State Treasury during the prior fiscal year as revenue collected in advance, </w:delText>
        </w:r>
      </w:del>
      <w:ins w:id="35" w:author="Nguyen, Hoa [2]" w:date="2020-10-19T22:57:00Z">
        <w:del w:id="36" w:author="Rupi Singh" w:date="2020-10-21T22:43:00Z">
          <w:r w:rsidDel="000C07C3">
            <w:delText>the agencies/department</w:delText>
          </w:r>
        </w:del>
      </w:ins>
      <w:ins w:id="37" w:author="Nguyen, Hoa [2]" w:date="2020-10-19T22:58:00Z">
        <w:del w:id="38" w:author="Rupi Singh" w:date="2020-10-21T22:43:00Z">
          <w:r w:rsidDel="000C07C3">
            <w:delText xml:space="preserve">s must submit a correction to </w:delText>
          </w:r>
        </w:del>
      </w:ins>
      <w:del w:id="39" w:author="Rupi Singh" w:date="2020-10-21T22:43:00Z">
        <w:r w:rsidRPr="008461B9" w:rsidDel="000C07C3">
          <w:delText>the State Controller's Office</w:delText>
        </w:r>
      </w:del>
      <w:ins w:id="40" w:author="Nguyen, Hoa [2]" w:date="2020-10-19T22:58:00Z">
        <w:del w:id="41" w:author="Rupi Singh" w:date="2020-10-21T22:43:00Z">
          <w:r w:rsidDel="000C07C3">
            <w:delText>.</w:delText>
          </w:r>
        </w:del>
      </w:ins>
      <w:del w:id="42" w:author="Rupi Singh" w:date="2020-10-21T22:43:00Z">
        <w:r w:rsidRPr="008461B9" w:rsidDel="000C07C3">
          <w:delText xml:space="preserve"> will be requested by a Transaction Request to make a similar entry. The Transaction Request will show the revenue account code to be credited and will cite the Controller's Remittance Advices on which the amounts were remitted. </w:delText>
        </w:r>
      </w:del>
    </w:p>
    <w:p w14:paraId="3254C614" w14:textId="77777777" w:rsidR="00A468D4" w:rsidRPr="008461B9" w:rsidRDefault="00A468D4">
      <w:pPr>
        <w:pStyle w:val="NoSpacing"/>
        <w:pPrChange w:id="43" w:author="Nguyen, Hoa" w:date="2020-06-03T22:02:00Z">
          <w:pPr>
            <w:spacing w:after="0" w:line="259" w:lineRule="auto"/>
            <w:ind w:left="360"/>
          </w:pPr>
        </w:pPrChange>
      </w:pPr>
      <w:del w:id="44" w:author="Rupi Singh" w:date="2020-10-21T22:43:00Z">
        <w:r w:rsidRPr="008461B9" w:rsidDel="000C07C3">
          <w:delText xml:space="preserve"> </w:delText>
        </w:r>
      </w:del>
    </w:p>
    <w:p w14:paraId="793FB02C" w14:textId="77777777" w:rsidR="00A468D4" w:rsidRPr="008461B9" w:rsidDel="00CE41B6" w:rsidRDefault="00A468D4">
      <w:pPr>
        <w:pStyle w:val="NoSpacing"/>
        <w:rPr>
          <w:del w:id="45" w:author="Nguyen, Hoa [2]" w:date="2020-10-19T22:57:00Z"/>
        </w:rPr>
        <w:pPrChange w:id="46" w:author="Nguyen, Hoa" w:date="2020-06-03T22:02:00Z">
          <w:pPr>
            <w:spacing w:after="0" w:line="259" w:lineRule="auto"/>
            <w:ind w:left="370"/>
          </w:pPr>
        </w:pPrChange>
      </w:pPr>
      <w:del w:id="47" w:author="Nguyen, Hoa [2]" w:date="2020-10-19T22:57:00Z">
        <w:r w:rsidRPr="008461B9" w:rsidDel="00CE41B6">
          <w:rPr>
            <w:b/>
          </w:rPr>
          <w:delText>Source Document:</w:delText>
        </w:r>
        <w:r w:rsidRPr="008461B9" w:rsidDel="00CE41B6">
          <w:delText xml:space="preserve">  </w:delText>
        </w:r>
      </w:del>
    </w:p>
    <w:p w14:paraId="1B56900F" w14:textId="77777777" w:rsidR="00A468D4" w:rsidRPr="008461B9" w:rsidDel="00CE41B6" w:rsidRDefault="00A468D4">
      <w:pPr>
        <w:pStyle w:val="NoSpacing"/>
        <w:rPr>
          <w:del w:id="48" w:author="Nguyen, Hoa [2]" w:date="2020-10-19T22:57:00Z"/>
        </w:rPr>
        <w:pPrChange w:id="49" w:author="Nguyen, Hoa" w:date="2020-06-03T22:02:00Z">
          <w:pPr>
            <w:ind w:left="370" w:right="1"/>
          </w:pPr>
        </w:pPrChange>
      </w:pPr>
      <w:del w:id="50" w:author="Nguyen, Hoa [2]" w:date="2020-10-19T22:57:00Z">
        <w:r w:rsidRPr="008461B9" w:rsidDel="00CE41B6">
          <w:delText xml:space="preserve">Analysis of June 30 balance of GL 3410.  </w:delText>
        </w:r>
      </w:del>
    </w:p>
    <w:p w14:paraId="62E13D87" w14:textId="77777777" w:rsidR="00A468D4" w:rsidRDefault="00A468D4" w:rsidP="00A468D4">
      <w:pPr>
        <w:pStyle w:val="NoSpacing"/>
        <w:rPr>
          <w:b/>
          <w:u w:val="single" w:color="000000"/>
        </w:rPr>
      </w:pPr>
    </w:p>
    <w:p w14:paraId="76025914" w14:textId="77777777" w:rsidR="00A468D4" w:rsidRPr="008461B9" w:rsidDel="00CD500E" w:rsidRDefault="00A468D4">
      <w:pPr>
        <w:pStyle w:val="NoSpacing"/>
        <w:rPr>
          <w:del w:id="51" w:author="Nguyen, Hoa" w:date="2020-06-03T22:03:00Z"/>
        </w:rPr>
        <w:pPrChange w:id="52" w:author="Nguyen, Hoa" w:date="2020-06-03T22:03:00Z">
          <w:pPr>
            <w:spacing w:after="4" w:line="251" w:lineRule="auto"/>
            <w:ind w:left="370"/>
          </w:pPr>
        </w:pPrChange>
      </w:pPr>
      <w:del w:id="53" w:author="Nguyen, Hoa" w:date="2020-06-03T22:03:00Z">
        <w:r w:rsidRPr="008461B9" w:rsidDel="00CD500E">
          <w:rPr>
            <w:b/>
            <w:u w:val="single" w:color="000000"/>
          </w:rPr>
          <w:delText>Journal Entry for General Ledger Accounts:</w:delText>
        </w:r>
        <w:r w:rsidRPr="008461B9" w:rsidDel="00CD500E">
          <w:rPr>
            <w:b/>
          </w:rPr>
          <w:delText xml:space="preserve">  </w:delText>
        </w:r>
      </w:del>
    </w:p>
    <w:p w14:paraId="532049D4" w14:textId="77777777" w:rsidR="00A468D4" w:rsidRPr="008461B9" w:rsidDel="00AC1C83" w:rsidRDefault="00A468D4">
      <w:pPr>
        <w:pStyle w:val="NoSpacing"/>
        <w:rPr>
          <w:del w:id="54" w:author="Nguyen, Hoa" w:date="2020-06-25T16:26:00Z"/>
        </w:rPr>
        <w:pPrChange w:id="55" w:author="Nguyen, Hoa" w:date="2020-06-03T22:03:00Z">
          <w:pPr>
            <w:spacing w:after="0" w:line="259" w:lineRule="auto"/>
            <w:ind w:left="360"/>
          </w:pPr>
        </w:pPrChange>
      </w:pPr>
      <w:del w:id="56" w:author="Nguyen, Hoa" w:date="2020-06-03T22:03:00Z">
        <w:r w:rsidRPr="008461B9" w:rsidDel="00CD500E">
          <w:delText xml:space="preserve"> </w:delText>
        </w:r>
      </w:del>
    </w:p>
    <w:p w14:paraId="18BD23B5" w14:textId="77777777" w:rsidR="00A468D4" w:rsidRPr="008461B9" w:rsidDel="0083265B" w:rsidRDefault="00A468D4" w:rsidP="00A468D4">
      <w:pPr>
        <w:pStyle w:val="NoSpacing"/>
        <w:rPr>
          <w:del w:id="57" w:author="Nguyen, Hoa" w:date="2020-06-25T14:45:00Z"/>
        </w:rPr>
      </w:pPr>
      <w:del w:id="58" w:author="Nguyen, Hoa" w:date="2020-06-25T14:45:00Z">
        <w:r w:rsidRPr="008461B9" w:rsidDel="0083265B">
          <w:delText xml:space="preserve">Debit:  </w:delText>
        </w:r>
      </w:del>
    </w:p>
    <w:p w14:paraId="49C38DE0" w14:textId="77777777" w:rsidR="00A468D4" w:rsidDel="001C4D66" w:rsidRDefault="00A468D4" w:rsidP="00A468D4">
      <w:pPr>
        <w:pStyle w:val="NoSpacing"/>
        <w:rPr>
          <w:del w:id="59" w:author="Nguyen, Hoa" w:date="2021-07-09T14:43:00Z"/>
        </w:rPr>
      </w:pPr>
      <w:del w:id="60" w:author="Nguyen, Hoa" w:date="2020-06-03T22:04:00Z">
        <w:r w:rsidRPr="008461B9" w:rsidDel="00CD500E">
          <w:delText xml:space="preserve">3410 Revenue Collected in Advance  </w:delText>
        </w:r>
      </w:del>
    </w:p>
    <w:p w14:paraId="2B0F9A7E" w14:textId="6E2696A6" w:rsidR="00A468D4" w:rsidRPr="008461B9" w:rsidDel="00CD500E" w:rsidRDefault="00A468D4" w:rsidP="00A468D4">
      <w:pPr>
        <w:pStyle w:val="NoSpacing"/>
        <w:ind w:firstLine="360"/>
        <w:rPr>
          <w:del w:id="61" w:author="Nguyen, Hoa" w:date="2020-06-03T22:04:00Z"/>
        </w:rPr>
      </w:pPr>
      <w:del w:id="62" w:author="Nguyen, Hoa" w:date="2020-06-03T22:04:00Z">
        <w:r w:rsidRPr="008461B9" w:rsidDel="00CD500E">
          <w:delText xml:space="preserve">Credit:  </w:delText>
        </w:r>
      </w:del>
    </w:p>
    <w:p w14:paraId="10A68F0C" w14:textId="77777777" w:rsidR="00A468D4" w:rsidRPr="008461B9" w:rsidDel="00CD500E" w:rsidRDefault="00A468D4">
      <w:pPr>
        <w:pStyle w:val="NoSpacing"/>
        <w:ind w:firstLine="360"/>
        <w:rPr>
          <w:del w:id="63" w:author="Nguyen, Hoa" w:date="2020-06-03T22:04:00Z"/>
        </w:rPr>
        <w:pPrChange w:id="64" w:author="Nguyen, Hoa" w:date="2020-06-25T16:26:00Z">
          <w:pPr>
            <w:ind w:left="1090" w:right="1"/>
          </w:pPr>
        </w:pPrChange>
      </w:pPr>
      <w:del w:id="65" w:author="Nguyen, Hoa" w:date="2020-06-03T22:04:00Z">
        <w:r w:rsidRPr="008461B9" w:rsidDel="00CD500E">
          <w:delText xml:space="preserve">8000 Revenue  </w:delText>
        </w:r>
      </w:del>
    </w:p>
    <w:p w14:paraId="60CA6678" w14:textId="77777777" w:rsidR="00A468D4" w:rsidRDefault="00A468D4">
      <w:pPr>
        <w:pStyle w:val="NoSpacing"/>
        <w:pPrChange w:id="66" w:author="Nguyen, Hoa" w:date="2021-07-09T14:43:00Z">
          <w:pPr>
            <w:spacing w:after="0" w:line="259" w:lineRule="auto"/>
            <w:ind w:left="360"/>
          </w:pPr>
        </w:pPrChange>
      </w:pPr>
    </w:p>
    <w:p w14:paraId="4FCA02C1" w14:textId="77777777" w:rsidR="00A468D4" w:rsidRPr="005D29F2" w:rsidRDefault="00A468D4" w:rsidP="00A468D4">
      <w:pPr>
        <w:spacing w:line="259" w:lineRule="auto"/>
        <w:rPr>
          <w:ins w:id="67" w:author="Nguyen, Hoa [2]" w:date="2020-10-19T22:40:00Z"/>
          <w:b/>
          <w:szCs w:val="24"/>
        </w:rPr>
      </w:pPr>
      <w:ins w:id="68" w:author="Nguyen, Hoa [2]" w:date="2020-10-19T22:40:00Z">
        <w:r w:rsidRPr="005D29F2">
          <w:rPr>
            <w:b/>
            <w:szCs w:val="24"/>
          </w:rPr>
          <w:t>Record Revenues Collected in Advance Are Applied</w:t>
        </w:r>
      </w:ins>
    </w:p>
    <w:tbl>
      <w:tblPr>
        <w:tblStyle w:val="TableGrid0"/>
        <w:tblW w:w="0" w:type="auto"/>
        <w:tblInd w:w="10" w:type="dxa"/>
        <w:tblLook w:val="04A0" w:firstRow="1" w:lastRow="0" w:firstColumn="1" w:lastColumn="0" w:noHBand="0" w:noVBand="1"/>
      </w:tblPr>
      <w:tblGrid>
        <w:gridCol w:w="1163"/>
        <w:gridCol w:w="1461"/>
        <w:gridCol w:w="1411"/>
        <w:gridCol w:w="3960"/>
        <w:gridCol w:w="900"/>
      </w:tblGrid>
      <w:tr w:rsidR="00A468D4" w:rsidRPr="005D29F2" w14:paraId="476010D9" w14:textId="77777777" w:rsidTr="005E4AF6">
        <w:trPr>
          <w:ins w:id="69" w:author="Nguyen, Hoa [2]" w:date="2020-10-19T22:40:00Z"/>
        </w:trPr>
        <w:tc>
          <w:tcPr>
            <w:tcW w:w="1163" w:type="dxa"/>
          </w:tcPr>
          <w:p w14:paraId="13D874F1" w14:textId="77777777" w:rsidR="00A468D4" w:rsidRDefault="00A468D4" w:rsidP="005E4AF6">
            <w:pPr>
              <w:spacing w:line="259" w:lineRule="auto"/>
              <w:rPr>
                <w:ins w:id="70" w:author="Nguyen, Hoa [2]" w:date="2020-10-19T22:40:00Z"/>
                <w:b/>
                <w:szCs w:val="24"/>
              </w:rPr>
            </w:pPr>
            <w:ins w:id="71" w:author="Nguyen, Hoa [2]" w:date="2020-10-19T22:40:00Z">
              <w:r>
                <w:rPr>
                  <w:b/>
                  <w:szCs w:val="24"/>
                </w:rPr>
                <w:t>Debit/</w:t>
              </w:r>
            </w:ins>
          </w:p>
          <w:p w14:paraId="720AF852" w14:textId="77777777" w:rsidR="00A468D4" w:rsidRPr="005D29F2" w:rsidRDefault="00A468D4" w:rsidP="005E4AF6">
            <w:pPr>
              <w:spacing w:line="259" w:lineRule="auto"/>
              <w:rPr>
                <w:ins w:id="72" w:author="Nguyen, Hoa [2]" w:date="2020-10-19T22:40:00Z"/>
                <w:b/>
                <w:szCs w:val="24"/>
              </w:rPr>
            </w:pPr>
            <w:ins w:id="73" w:author="Nguyen, Hoa [2]" w:date="2020-10-19T22:40:00Z">
              <w:r>
                <w:rPr>
                  <w:b/>
                  <w:szCs w:val="24"/>
                </w:rPr>
                <w:t>Credit</w:t>
              </w:r>
            </w:ins>
          </w:p>
        </w:tc>
        <w:tc>
          <w:tcPr>
            <w:tcW w:w="1461" w:type="dxa"/>
          </w:tcPr>
          <w:p w14:paraId="29E55987" w14:textId="77777777" w:rsidR="00A468D4" w:rsidRPr="005D29F2" w:rsidRDefault="00A468D4" w:rsidP="005E4AF6">
            <w:pPr>
              <w:spacing w:line="259" w:lineRule="auto"/>
              <w:rPr>
                <w:ins w:id="74" w:author="Nguyen, Hoa [2]" w:date="2020-10-19T22:40:00Z"/>
                <w:b/>
                <w:szCs w:val="24"/>
              </w:rPr>
            </w:pPr>
            <w:ins w:id="75" w:author="Nguyen, Hoa [2]" w:date="2020-10-19T22:40:00Z">
              <w:r w:rsidRPr="005D29F2">
                <w:rPr>
                  <w:b/>
                  <w:szCs w:val="24"/>
                </w:rPr>
                <w:t>Account</w:t>
              </w:r>
            </w:ins>
          </w:p>
        </w:tc>
        <w:tc>
          <w:tcPr>
            <w:tcW w:w="1411" w:type="dxa"/>
          </w:tcPr>
          <w:p w14:paraId="5EA84DB5" w14:textId="77777777" w:rsidR="00A468D4" w:rsidRPr="005D29F2" w:rsidRDefault="00A468D4" w:rsidP="005E4AF6">
            <w:pPr>
              <w:spacing w:line="259" w:lineRule="auto"/>
              <w:rPr>
                <w:ins w:id="76" w:author="Nguyen, Hoa [2]" w:date="2020-10-19T22:40:00Z"/>
                <w:b/>
                <w:szCs w:val="24"/>
              </w:rPr>
            </w:pPr>
            <w:ins w:id="77" w:author="Nguyen, Hoa [2]" w:date="2020-10-19T22:40:00Z">
              <w:r w:rsidRPr="005D29F2">
                <w:rPr>
                  <w:b/>
                  <w:szCs w:val="24"/>
                </w:rPr>
                <w:t>Legacy Account</w:t>
              </w:r>
            </w:ins>
          </w:p>
        </w:tc>
        <w:tc>
          <w:tcPr>
            <w:tcW w:w="3960" w:type="dxa"/>
          </w:tcPr>
          <w:p w14:paraId="79BA0566" w14:textId="77777777" w:rsidR="00A468D4" w:rsidRPr="005D29F2" w:rsidRDefault="00A468D4" w:rsidP="005E4AF6">
            <w:pPr>
              <w:spacing w:line="259" w:lineRule="auto"/>
              <w:rPr>
                <w:ins w:id="78" w:author="Nguyen, Hoa [2]" w:date="2020-10-19T22:40:00Z"/>
                <w:b/>
                <w:szCs w:val="24"/>
              </w:rPr>
            </w:pPr>
            <w:ins w:id="79" w:author="Nguyen, Hoa [2]" w:date="2020-10-19T22:40:00Z">
              <w:r w:rsidRPr="005D29F2">
                <w:rPr>
                  <w:b/>
                  <w:szCs w:val="24"/>
                </w:rPr>
                <w:t>Account Description</w:t>
              </w:r>
            </w:ins>
          </w:p>
        </w:tc>
        <w:tc>
          <w:tcPr>
            <w:tcW w:w="900" w:type="dxa"/>
          </w:tcPr>
          <w:p w14:paraId="706E026D" w14:textId="77777777" w:rsidR="00A468D4" w:rsidRPr="005D29F2" w:rsidRDefault="00A468D4" w:rsidP="005E4AF6">
            <w:pPr>
              <w:spacing w:line="259" w:lineRule="auto"/>
              <w:rPr>
                <w:ins w:id="80" w:author="Nguyen, Hoa [2]" w:date="2020-10-19T22:40:00Z"/>
                <w:b/>
                <w:szCs w:val="24"/>
              </w:rPr>
            </w:pPr>
            <w:ins w:id="81" w:author="Nguyen, Hoa [2]" w:date="2020-10-19T22:40:00Z">
              <w:r w:rsidRPr="005D29F2">
                <w:rPr>
                  <w:b/>
                  <w:szCs w:val="24"/>
                </w:rPr>
                <w:t>Note</w:t>
              </w:r>
            </w:ins>
          </w:p>
        </w:tc>
      </w:tr>
      <w:tr w:rsidR="00A468D4" w:rsidRPr="005D29F2" w14:paraId="4614E855" w14:textId="77777777" w:rsidTr="005E4AF6">
        <w:trPr>
          <w:ins w:id="82" w:author="Nguyen, Hoa [2]" w:date="2020-10-19T22:40:00Z"/>
        </w:trPr>
        <w:tc>
          <w:tcPr>
            <w:tcW w:w="1163" w:type="dxa"/>
          </w:tcPr>
          <w:p w14:paraId="4B733B69" w14:textId="77777777" w:rsidR="00A468D4" w:rsidRPr="005D29F2" w:rsidRDefault="00A468D4" w:rsidP="005E4AF6">
            <w:pPr>
              <w:spacing w:line="259" w:lineRule="auto"/>
              <w:rPr>
                <w:ins w:id="83" w:author="Nguyen, Hoa [2]" w:date="2020-10-19T22:40:00Z"/>
                <w:szCs w:val="24"/>
              </w:rPr>
            </w:pPr>
            <w:ins w:id="84" w:author="Nguyen, Hoa [2]" w:date="2020-10-19T22:40:00Z">
              <w:r w:rsidRPr="005D29F2">
                <w:rPr>
                  <w:szCs w:val="24"/>
                </w:rPr>
                <w:t>Debit</w:t>
              </w:r>
            </w:ins>
          </w:p>
        </w:tc>
        <w:tc>
          <w:tcPr>
            <w:tcW w:w="1461" w:type="dxa"/>
          </w:tcPr>
          <w:p w14:paraId="1EBAF82C" w14:textId="77777777" w:rsidR="00A468D4" w:rsidRPr="005D29F2" w:rsidRDefault="00A468D4" w:rsidP="005E4AF6">
            <w:pPr>
              <w:spacing w:line="259" w:lineRule="auto"/>
              <w:rPr>
                <w:ins w:id="85" w:author="Nguyen, Hoa [2]" w:date="2020-10-19T22:40:00Z"/>
                <w:szCs w:val="24"/>
              </w:rPr>
            </w:pPr>
            <w:ins w:id="86" w:author="Nguyen, Hoa [2]" w:date="2020-10-19T22:40:00Z">
              <w:r w:rsidRPr="005D29F2">
                <w:rPr>
                  <w:szCs w:val="24"/>
                </w:rPr>
                <w:t>2050000</w:t>
              </w:r>
            </w:ins>
          </w:p>
        </w:tc>
        <w:tc>
          <w:tcPr>
            <w:tcW w:w="1411" w:type="dxa"/>
          </w:tcPr>
          <w:p w14:paraId="05CF7F56" w14:textId="77777777" w:rsidR="00A468D4" w:rsidRPr="005D29F2" w:rsidRDefault="00A468D4" w:rsidP="005E4AF6">
            <w:pPr>
              <w:spacing w:line="259" w:lineRule="auto"/>
              <w:rPr>
                <w:ins w:id="87" w:author="Nguyen, Hoa [2]" w:date="2020-10-19T22:40:00Z"/>
                <w:szCs w:val="24"/>
              </w:rPr>
            </w:pPr>
            <w:ins w:id="88" w:author="Nguyen, Hoa [2]" w:date="2020-10-19T22:40:00Z">
              <w:r w:rsidRPr="005D29F2">
                <w:rPr>
                  <w:szCs w:val="24"/>
                </w:rPr>
                <w:t>3410</w:t>
              </w:r>
            </w:ins>
          </w:p>
        </w:tc>
        <w:tc>
          <w:tcPr>
            <w:tcW w:w="3960" w:type="dxa"/>
          </w:tcPr>
          <w:p w14:paraId="0454C76F" w14:textId="77777777" w:rsidR="00A468D4" w:rsidRPr="005D29F2" w:rsidRDefault="00A468D4" w:rsidP="005E4AF6">
            <w:pPr>
              <w:spacing w:line="259" w:lineRule="auto"/>
              <w:rPr>
                <w:ins w:id="89" w:author="Nguyen, Hoa [2]" w:date="2020-10-19T22:40:00Z"/>
                <w:szCs w:val="24"/>
              </w:rPr>
            </w:pPr>
            <w:ins w:id="90" w:author="Nguyen, Hoa [2]" w:date="2020-10-19T22:40:00Z">
              <w:r w:rsidRPr="005D29F2">
                <w:rPr>
                  <w:szCs w:val="24"/>
                </w:rPr>
                <w:t>Revenue Collected in Advance</w:t>
              </w:r>
            </w:ins>
          </w:p>
        </w:tc>
        <w:tc>
          <w:tcPr>
            <w:tcW w:w="900" w:type="dxa"/>
          </w:tcPr>
          <w:p w14:paraId="4373A1D9" w14:textId="77777777" w:rsidR="00A468D4" w:rsidRPr="005D29F2" w:rsidRDefault="00A468D4" w:rsidP="005E4AF6">
            <w:pPr>
              <w:spacing w:line="259" w:lineRule="auto"/>
              <w:rPr>
                <w:ins w:id="91" w:author="Nguyen, Hoa [2]" w:date="2020-10-19T22:40:00Z"/>
                <w:szCs w:val="24"/>
              </w:rPr>
            </w:pPr>
            <w:ins w:id="92" w:author="Nguyen, Hoa [2]" w:date="2020-10-19T22:40:00Z">
              <w:r w:rsidRPr="005D29F2">
                <w:rPr>
                  <w:szCs w:val="24"/>
                </w:rPr>
                <w:t>a</w:t>
              </w:r>
            </w:ins>
          </w:p>
        </w:tc>
      </w:tr>
      <w:tr w:rsidR="00A468D4" w:rsidRPr="005D29F2" w14:paraId="67671625" w14:textId="77777777" w:rsidTr="005E4AF6">
        <w:trPr>
          <w:ins w:id="93" w:author="Nguyen, Hoa [2]" w:date="2020-10-19T22:40:00Z"/>
        </w:trPr>
        <w:tc>
          <w:tcPr>
            <w:tcW w:w="1163" w:type="dxa"/>
          </w:tcPr>
          <w:p w14:paraId="2B21F14D" w14:textId="77777777" w:rsidR="00A468D4" w:rsidRPr="005D29F2" w:rsidRDefault="00A468D4" w:rsidP="005E4AF6">
            <w:pPr>
              <w:spacing w:line="259" w:lineRule="auto"/>
              <w:rPr>
                <w:ins w:id="94" w:author="Nguyen, Hoa [2]" w:date="2020-10-19T22:40:00Z"/>
                <w:szCs w:val="24"/>
              </w:rPr>
            </w:pPr>
            <w:ins w:id="95" w:author="Nguyen, Hoa [2]" w:date="2020-10-19T22:40:00Z">
              <w:r w:rsidRPr="005D29F2">
                <w:rPr>
                  <w:szCs w:val="24"/>
                </w:rPr>
                <w:t xml:space="preserve">    Credit</w:t>
              </w:r>
            </w:ins>
          </w:p>
        </w:tc>
        <w:tc>
          <w:tcPr>
            <w:tcW w:w="1461" w:type="dxa"/>
          </w:tcPr>
          <w:p w14:paraId="5032EA71" w14:textId="77777777" w:rsidR="00A468D4" w:rsidRPr="005D29F2" w:rsidRDefault="00A468D4" w:rsidP="005E4AF6">
            <w:pPr>
              <w:spacing w:line="259" w:lineRule="auto"/>
              <w:rPr>
                <w:ins w:id="96" w:author="Nguyen, Hoa [2]" w:date="2020-10-19T22:40:00Z"/>
                <w:szCs w:val="24"/>
              </w:rPr>
            </w:pPr>
            <w:ins w:id="97" w:author="Nguyen, Hoa [2]" w:date="2020-10-19T22:40:00Z">
              <w:r w:rsidRPr="005D29F2">
                <w:rPr>
                  <w:szCs w:val="24"/>
                </w:rPr>
                <w:t>41xxxxx</w:t>
              </w:r>
            </w:ins>
          </w:p>
        </w:tc>
        <w:tc>
          <w:tcPr>
            <w:tcW w:w="1411" w:type="dxa"/>
          </w:tcPr>
          <w:p w14:paraId="4C58D83A" w14:textId="77777777" w:rsidR="00A468D4" w:rsidRPr="005D29F2" w:rsidRDefault="00A468D4" w:rsidP="005E4AF6">
            <w:pPr>
              <w:spacing w:line="259" w:lineRule="auto"/>
              <w:rPr>
                <w:ins w:id="98" w:author="Nguyen, Hoa [2]" w:date="2020-10-19T22:40:00Z"/>
                <w:szCs w:val="24"/>
              </w:rPr>
            </w:pPr>
            <w:ins w:id="99" w:author="Nguyen, Hoa [2]" w:date="2020-10-19T22:40:00Z">
              <w:r w:rsidRPr="005D29F2">
                <w:rPr>
                  <w:szCs w:val="24"/>
                </w:rPr>
                <w:t>8000</w:t>
              </w:r>
            </w:ins>
          </w:p>
        </w:tc>
        <w:tc>
          <w:tcPr>
            <w:tcW w:w="3960" w:type="dxa"/>
          </w:tcPr>
          <w:p w14:paraId="076C077C" w14:textId="77777777" w:rsidR="00A468D4" w:rsidRPr="005D29F2" w:rsidRDefault="00A468D4" w:rsidP="005E4AF6">
            <w:pPr>
              <w:spacing w:line="259" w:lineRule="auto"/>
              <w:rPr>
                <w:ins w:id="100" w:author="Nguyen, Hoa [2]" w:date="2020-10-19T22:40:00Z"/>
                <w:szCs w:val="24"/>
              </w:rPr>
            </w:pPr>
            <w:ins w:id="101" w:author="Nguyen, Hoa [2]" w:date="2020-10-19T22:40:00Z">
              <w:r w:rsidRPr="005D29F2">
                <w:rPr>
                  <w:szCs w:val="24"/>
                </w:rPr>
                <w:t>Revenue</w:t>
              </w:r>
            </w:ins>
          </w:p>
        </w:tc>
        <w:tc>
          <w:tcPr>
            <w:tcW w:w="900" w:type="dxa"/>
          </w:tcPr>
          <w:p w14:paraId="5667CE6D" w14:textId="77777777" w:rsidR="00A468D4" w:rsidRPr="005D29F2" w:rsidRDefault="00A468D4" w:rsidP="005E4AF6">
            <w:pPr>
              <w:spacing w:line="259" w:lineRule="auto"/>
              <w:rPr>
                <w:ins w:id="102" w:author="Nguyen, Hoa [2]" w:date="2020-10-19T22:40:00Z"/>
                <w:szCs w:val="24"/>
              </w:rPr>
            </w:pPr>
            <w:ins w:id="103" w:author="Nguyen, Hoa [2]" w:date="2020-10-19T22:40:00Z">
              <w:r w:rsidRPr="005D29F2">
                <w:rPr>
                  <w:szCs w:val="24"/>
                </w:rPr>
                <w:t>b</w:t>
              </w:r>
            </w:ins>
          </w:p>
        </w:tc>
      </w:tr>
    </w:tbl>
    <w:p w14:paraId="78C96E84" w14:textId="77777777" w:rsidR="00A468D4" w:rsidRPr="008461B9" w:rsidDel="00CD500E" w:rsidRDefault="00A468D4">
      <w:pPr>
        <w:spacing w:after="0" w:line="259" w:lineRule="auto"/>
        <w:ind w:left="10" w:hanging="10"/>
        <w:rPr>
          <w:del w:id="104" w:author="Nguyen, Hoa" w:date="2020-06-03T22:03:00Z"/>
          <w:szCs w:val="24"/>
        </w:rPr>
        <w:pPrChange w:id="105" w:author="Nguyen, Hoa" w:date="2020-06-03T22:03:00Z">
          <w:pPr>
            <w:spacing w:after="0" w:line="259" w:lineRule="auto"/>
            <w:ind w:left="360"/>
          </w:pPr>
        </w:pPrChange>
      </w:pPr>
    </w:p>
    <w:p w14:paraId="62A1BF6D" w14:textId="77777777" w:rsidR="00A468D4" w:rsidRPr="008461B9" w:rsidRDefault="00A468D4">
      <w:pPr>
        <w:pStyle w:val="NoSpacing"/>
        <w:rPr>
          <w:ins w:id="106" w:author="Nguyen, Hoa" w:date="2020-06-25T14:46:00Z"/>
          <w:rPrChange w:id="107" w:author="Nguyen, Hoa" w:date="2020-06-25T16:26:00Z">
            <w:rPr>
              <w:ins w:id="108" w:author="Nguyen, Hoa" w:date="2020-06-25T14:46:00Z"/>
              <w:b/>
            </w:rPr>
          </w:rPrChange>
        </w:rPr>
        <w:pPrChange w:id="109" w:author="Nguyen, Hoa" w:date="2020-06-25T16:26:00Z">
          <w:pPr>
            <w:ind w:left="370"/>
          </w:pPr>
        </w:pPrChange>
      </w:pPr>
      <w:ins w:id="110" w:author="Nguyen, Hoa" w:date="2020-06-25T14:46:00Z">
        <w:r w:rsidRPr="008461B9">
          <w:rPr>
            <w:rPrChange w:id="111" w:author="Nguyen, Hoa" w:date="2020-06-25T16:26:00Z">
              <w:rPr>
                <w:b/>
              </w:rPr>
            </w:rPrChange>
          </w:rPr>
          <w:t xml:space="preserve">Note: </w:t>
        </w:r>
      </w:ins>
    </w:p>
    <w:p w14:paraId="7239B400" w14:textId="77777777" w:rsidR="00A468D4" w:rsidRPr="008461B9" w:rsidRDefault="00A468D4">
      <w:pPr>
        <w:pStyle w:val="NoSpacing"/>
        <w:numPr>
          <w:ilvl w:val="0"/>
          <w:numId w:val="106"/>
        </w:numPr>
        <w:rPr>
          <w:ins w:id="112" w:author="Nguyen, Hoa" w:date="2020-06-25T14:47:00Z"/>
          <w:rPrChange w:id="113" w:author="Nguyen, Hoa" w:date="2020-06-25T16:26:00Z">
            <w:rPr>
              <w:ins w:id="114" w:author="Nguyen, Hoa" w:date="2020-06-25T14:47:00Z"/>
              <w:b/>
            </w:rPr>
          </w:rPrChange>
        </w:rPr>
        <w:pPrChange w:id="115" w:author="Nguyen, Hoa" w:date="2020-06-25T14:47:00Z">
          <w:pPr>
            <w:ind w:left="370"/>
          </w:pPr>
        </w:pPrChange>
      </w:pPr>
      <w:ins w:id="116" w:author="Nguyen, Hoa" w:date="2020-06-25T14:47:00Z">
        <w:r w:rsidRPr="008461B9">
          <w:rPr>
            <w:rPrChange w:id="117" w:author="Nguyen, Hoa" w:date="2020-06-25T16:26:00Z">
              <w:rPr>
                <w:b/>
              </w:rPr>
            </w:rPrChange>
          </w:rPr>
          <w:t>Amount of revenue collected in advance</w:t>
        </w:r>
      </w:ins>
      <w:ins w:id="118" w:author="Nguyen, Hoa [2]" w:date="2020-10-19T22:56:00Z">
        <w:r>
          <w:t>.</w:t>
        </w:r>
      </w:ins>
    </w:p>
    <w:p w14:paraId="2ABB6A6C" w14:textId="77777777" w:rsidR="00A468D4" w:rsidRPr="008461B9" w:rsidRDefault="00A468D4">
      <w:pPr>
        <w:pStyle w:val="NoSpacing"/>
        <w:numPr>
          <w:ilvl w:val="0"/>
          <w:numId w:val="106"/>
        </w:numPr>
        <w:rPr>
          <w:ins w:id="119" w:author="Nguyen, Hoa" w:date="2020-06-25T14:42:00Z"/>
        </w:rPr>
        <w:pPrChange w:id="120" w:author="Nguyen, Hoa" w:date="2020-06-25T14:47:00Z">
          <w:pPr>
            <w:ind w:left="370"/>
          </w:pPr>
        </w:pPrChange>
      </w:pPr>
      <w:ins w:id="121" w:author="Nguyen, Hoa" w:date="2020-06-25T14:47:00Z">
        <w:r w:rsidRPr="008461B9">
          <w:rPr>
            <w:rPrChange w:id="122" w:author="Nguyen, Hoa" w:date="2020-06-25T16:26:00Z">
              <w:rPr>
                <w:b/>
              </w:rPr>
            </w:rPrChange>
          </w:rPr>
          <w:t>Amount of revenue</w:t>
        </w:r>
      </w:ins>
      <w:ins w:id="123" w:author="Nguyen, Hoa [2]" w:date="2020-10-19T22:56:00Z">
        <w:r>
          <w:t xml:space="preserve"> received.</w:t>
        </w:r>
      </w:ins>
    </w:p>
    <w:p w14:paraId="0D309704" w14:textId="5C66C1E1" w:rsidR="00686667" w:rsidRPr="009F03C9" w:rsidRDefault="002D1059" w:rsidP="006D1B45">
      <w:pPr>
        <w:pStyle w:val="NoSpacing"/>
      </w:pPr>
      <w:r>
        <w:rPr>
          <w:noProof/>
          <w:lang w:bidi="ar-SA"/>
        </w:rPr>
        <mc:AlternateContent>
          <mc:Choice Requires="wps">
            <w:drawing>
              <wp:anchor distT="45720" distB="45720" distL="114300" distR="114300" simplePos="0" relativeHeight="251659264" behindDoc="1" locked="0" layoutInCell="1" allowOverlap="1" wp14:anchorId="6D28B9E4" wp14:editId="10E74F89">
                <wp:simplePos x="0" y="0"/>
                <wp:positionH relativeFrom="margin">
                  <wp:posOffset>5457825</wp:posOffset>
                </wp:positionH>
                <wp:positionV relativeFrom="paragraph">
                  <wp:posOffset>1045845</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453BC" w14:textId="77777777" w:rsidR="002D1059" w:rsidRPr="006A531C" w:rsidRDefault="002D1059" w:rsidP="002D1059">
                            <w:pPr>
                              <w:pStyle w:val="NoSpacing"/>
                              <w:rPr>
                                <w:rFonts w:ascii="Ink Free" w:hAnsi="Ink Free"/>
                                <w:b/>
                                <w:sz w:val="16"/>
                                <w:szCs w:val="16"/>
                              </w:rPr>
                            </w:pPr>
                            <w:r w:rsidRPr="006A531C">
                              <w:rPr>
                                <w:rFonts w:ascii="Ink Free" w:hAnsi="Ink Free"/>
                                <w:b/>
                                <w:sz w:val="16"/>
                                <w:szCs w:val="16"/>
                              </w:rPr>
                              <w:t>HN   10/26/2021</w:t>
                            </w:r>
                          </w:p>
                          <w:p w14:paraId="0BF49065" w14:textId="77777777" w:rsidR="000D4727" w:rsidRPr="006A531C" w:rsidRDefault="000D4727" w:rsidP="000D4727">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6DBD2EEF" w14:textId="341104DE" w:rsidR="002D1059" w:rsidRPr="006A531C" w:rsidRDefault="002D1059" w:rsidP="000D4727">
                            <w:pPr>
                              <w:pStyle w:val="NoSpacing"/>
                              <w:rPr>
                                <w:rFonts w:ascii="Ink Free" w:hAnsi="Ink Free"/>
                                <w:b/>
                                <w:sz w:val="16"/>
                                <w:szCs w:val="16"/>
                              </w:rPr>
                            </w:pPr>
                            <w:bookmarkStart w:id="124" w:name="_GoBack"/>
                            <w:bookmarkEnd w:id="12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8B9E4" id="_x0000_t202" coordsize="21600,21600" o:spt="202" path="m,l,21600r21600,l21600,xe">
                <v:stroke joinstyle="miter"/>
                <v:path gradientshapeok="t" o:connecttype="rect"/>
              </v:shapetype>
              <v:shape id="Text Box 2" o:spid="_x0000_s1026" type="#_x0000_t202" style="position:absolute;margin-left:429.75pt;margin-top:82.35pt;width:79.9pt;height:26.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U2ggIAAA8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" stroked="f">
                <v:textbox>
                  <w:txbxContent>
                    <w:p w14:paraId="347453BC" w14:textId="77777777" w:rsidR="002D1059" w:rsidRPr="006A531C" w:rsidRDefault="002D1059" w:rsidP="002D1059">
                      <w:pPr>
                        <w:pStyle w:val="NoSpacing"/>
                        <w:rPr>
                          <w:rFonts w:ascii="Ink Free" w:hAnsi="Ink Free"/>
                          <w:b/>
                          <w:sz w:val="16"/>
                          <w:szCs w:val="16"/>
                        </w:rPr>
                      </w:pPr>
                      <w:r w:rsidRPr="006A531C">
                        <w:rPr>
                          <w:rFonts w:ascii="Ink Free" w:hAnsi="Ink Free"/>
                          <w:b/>
                          <w:sz w:val="16"/>
                          <w:szCs w:val="16"/>
                        </w:rPr>
                        <w:t>HN   10/26/2021</w:t>
                      </w:r>
                    </w:p>
                    <w:p w14:paraId="0BF49065" w14:textId="77777777" w:rsidR="000D4727" w:rsidRPr="006A531C" w:rsidRDefault="000D4727" w:rsidP="000D4727">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6DBD2EEF" w14:textId="341104DE" w:rsidR="002D1059" w:rsidRPr="006A531C" w:rsidRDefault="002D1059" w:rsidP="000D4727">
                      <w:pPr>
                        <w:pStyle w:val="NoSpacing"/>
                        <w:rPr>
                          <w:rFonts w:ascii="Ink Free" w:hAnsi="Ink Free"/>
                          <w:b/>
                          <w:sz w:val="16"/>
                          <w:szCs w:val="16"/>
                        </w:rPr>
                      </w:pPr>
                      <w:bookmarkStart w:id="125" w:name="_GoBack"/>
                      <w:bookmarkEnd w:id="125"/>
                    </w:p>
                  </w:txbxContent>
                </v:textbox>
                <w10:wrap anchorx="margin"/>
              </v:shape>
            </w:pict>
          </mc:Fallback>
        </mc:AlternateContent>
      </w:r>
    </w:p>
    <w:sectPr w:rsidR="00686667" w:rsidRPr="009F03C9" w:rsidSect="00357FE2">
      <w:headerReference w:type="default" r:id="rId8"/>
      <w:type w:val="continuous"/>
      <w:pgSz w:w="12240" w:h="15840" w:code="1"/>
      <w:pgMar w:top="1440" w:right="1440" w:bottom="1440" w:left="1440" w:header="720" w:footer="720" w:gutter="0"/>
      <w:cols w:space="720"/>
      <w:docGrid w:linePitch="360"/>
      <w:sectPrChange w:id="128" w:author="Yang, Mailee" w:date="2020-09-17T09:14:00Z">
        <w:sectPr w:rsidR="00686667" w:rsidRPr="009F03C9" w:rsidSect="00357FE2">
          <w:pgSz w:code="0"/>
          <w:pgMar w:top="640" w:right="1320" w:bottom="280" w:left="132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A21F" w14:textId="77777777" w:rsidR="0005717D" w:rsidRDefault="0005717D">
      <w:r>
        <w:separator/>
      </w:r>
    </w:p>
  </w:endnote>
  <w:endnote w:type="continuationSeparator" w:id="0">
    <w:p w14:paraId="0C2ADC9B" w14:textId="77777777" w:rsidR="0005717D" w:rsidRDefault="0005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38DE" w14:textId="77777777" w:rsidR="0005717D" w:rsidRDefault="0005717D">
      <w:r>
        <w:separator/>
      </w:r>
    </w:p>
  </w:footnote>
  <w:footnote w:type="continuationSeparator" w:id="0">
    <w:p w14:paraId="19BE1F55" w14:textId="77777777" w:rsidR="0005717D" w:rsidRDefault="0005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3FBC" w14:textId="77777777" w:rsidR="00F211E0" w:rsidRPr="009F03C9" w:rsidRDefault="00F211E0">
    <w:pPr>
      <w:pStyle w:val="Header"/>
      <w:pPrChange w:id="126" w:author="Yang, Mailee" w:date="2020-09-10T12:39:00Z">
        <w:pPr/>
      </w:pPrChange>
    </w:pPr>
    <w:ins w:id="127" w:author="Yang, Mailee" w:date="2020-09-10T12:39:00Z">
      <w:r w:rsidRPr="009F03C9">
        <w:t>SAM – STARDARD ENTRIES</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13B"/>
    <w:multiLevelType w:val="hybridMultilevel"/>
    <w:tmpl w:val="02469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C4330"/>
    <w:multiLevelType w:val="hybridMultilevel"/>
    <w:tmpl w:val="BAF27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1597"/>
    <w:multiLevelType w:val="hybridMultilevel"/>
    <w:tmpl w:val="57946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20053"/>
    <w:multiLevelType w:val="hybridMultilevel"/>
    <w:tmpl w:val="2BC0A842"/>
    <w:lvl w:ilvl="0" w:tplc="9674626C">
      <w:start w:val="1313"/>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636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C2D1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9243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AED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07A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E41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9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EC3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064379"/>
    <w:multiLevelType w:val="hybridMultilevel"/>
    <w:tmpl w:val="958C8EA6"/>
    <w:lvl w:ilvl="0" w:tplc="0608C25A">
      <w:start w:val="1311"/>
      <w:numFmt w:val="decimal"/>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84314">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29EFA">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32C95E">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A246E">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42DCA6">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2CCDE">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6AC52">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88466">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182C0B"/>
    <w:multiLevelType w:val="hybridMultilevel"/>
    <w:tmpl w:val="A3323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B65D1"/>
    <w:multiLevelType w:val="hybridMultilevel"/>
    <w:tmpl w:val="A7505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C26117"/>
    <w:multiLevelType w:val="hybridMultilevel"/>
    <w:tmpl w:val="06960CE4"/>
    <w:lvl w:ilvl="0" w:tplc="EEE8EC4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2ED6">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63554">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E252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85794">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44A64">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63BAC">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85280">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ECB66">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335C4D"/>
    <w:multiLevelType w:val="hybridMultilevel"/>
    <w:tmpl w:val="95149D76"/>
    <w:lvl w:ilvl="0" w:tplc="411666E0">
      <w:start w:val="1312"/>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2C6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C1C3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6201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2873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20AA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FF1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67DE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AD63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3C7E83"/>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9660B9"/>
    <w:multiLevelType w:val="hybridMultilevel"/>
    <w:tmpl w:val="E68AF790"/>
    <w:lvl w:ilvl="0" w:tplc="E2160ABE">
      <w:start w:val="201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8033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6B7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43B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C2D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2A25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8DC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2C1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6C95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3A0145A"/>
    <w:multiLevelType w:val="hybridMultilevel"/>
    <w:tmpl w:val="6B004A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83818"/>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542CB2"/>
    <w:multiLevelType w:val="hybridMultilevel"/>
    <w:tmpl w:val="AFFE5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E14F45"/>
    <w:multiLevelType w:val="hybridMultilevel"/>
    <w:tmpl w:val="9AD42A06"/>
    <w:lvl w:ilvl="0" w:tplc="AAFE6A64">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E1E3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48C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A33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ADA9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224D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A4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AC4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8E2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7D2F01"/>
    <w:multiLevelType w:val="hybridMultilevel"/>
    <w:tmpl w:val="0EDEC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42158A"/>
    <w:multiLevelType w:val="hybridMultilevel"/>
    <w:tmpl w:val="A16C4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862C0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1403D93"/>
    <w:multiLevelType w:val="hybridMultilevel"/>
    <w:tmpl w:val="B9E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541DD9"/>
    <w:multiLevelType w:val="hybridMultilevel"/>
    <w:tmpl w:val="2FFAE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273457"/>
    <w:multiLevelType w:val="hybridMultilevel"/>
    <w:tmpl w:val="482C1EE2"/>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5" w15:restartNumberingAfterBreak="0">
    <w:nsid w:val="249C3D86"/>
    <w:multiLevelType w:val="hybridMultilevel"/>
    <w:tmpl w:val="0A66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642743"/>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EA2858"/>
    <w:multiLevelType w:val="hybridMultilevel"/>
    <w:tmpl w:val="B58C44CE"/>
    <w:lvl w:ilvl="0" w:tplc="DC2AE034">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8" w15:restartNumberingAfterBreak="0">
    <w:nsid w:val="27257670"/>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9376A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BC421D"/>
    <w:multiLevelType w:val="hybridMultilevel"/>
    <w:tmpl w:val="136EB36E"/>
    <w:lvl w:ilvl="0" w:tplc="D160D59A">
      <w:start w:val="3"/>
      <w:numFmt w:val="lowerLetter"/>
      <w:lvlText w:val="%1."/>
      <w:lvlJc w:val="left"/>
      <w:pPr>
        <w:ind w:left="36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3" w15:restartNumberingAfterBreak="0">
    <w:nsid w:val="2E1D4AA8"/>
    <w:multiLevelType w:val="hybridMultilevel"/>
    <w:tmpl w:val="AA089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2733A4"/>
    <w:multiLevelType w:val="hybridMultilevel"/>
    <w:tmpl w:val="BBB6E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FE6401B"/>
    <w:multiLevelType w:val="multilevel"/>
    <w:tmpl w:val="186E7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0" w15:restartNumberingAfterBreak="0">
    <w:nsid w:val="31676F46"/>
    <w:multiLevelType w:val="hybridMultilevel"/>
    <w:tmpl w:val="2188B01E"/>
    <w:lvl w:ilvl="0" w:tplc="5ABC79F4">
      <w:start w:val="8"/>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F7F00"/>
    <w:multiLevelType w:val="hybridMultilevel"/>
    <w:tmpl w:val="DB527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E6474F"/>
    <w:multiLevelType w:val="hybridMultilevel"/>
    <w:tmpl w:val="C6B6C8A0"/>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3" w15:restartNumberingAfterBreak="0">
    <w:nsid w:val="35E852C8"/>
    <w:multiLevelType w:val="hybridMultilevel"/>
    <w:tmpl w:val="31060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290BB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526C31"/>
    <w:multiLevelType w:val="hybridMultilevel"/>
    <w:tmpl w:val="67BC0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C455596"/>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9A03C0"/>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EC2218"/>
    <w:multiLevelType w:val="hybridMultilevel"/>
    <w:tmpl w:val="02BC6936"/>
    <w:lvl w:ilvl="0" w:tplc="68C0F524">
      <w:start w:val="1"/>
      <w:numFmt w:val="lowerLetter"/>
      <w:lvlText w:val="%1."/>
      <w:lvlJc w:val="left"/>
      <w:pPr>
        <w:ind w:left="265" w:hanging="255"/>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0" w15:restartNumberingAfterBreak="0">
    <w:nsid w:val="3EF20BC5"/>
    <w:multiLevelType w:val="hybridMultilevel"/>
    <w:tmpl w:val="6EA2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6278CD"/>
    <w:multiLevelType w:val="hybridMultilevel"/>
    <w:tmpl w:val="066C9CD2"/>
    <w:lvl w:ilvl="0" w:tplc="B600C2DA">
      <w:start w:val="1"/>
      <w:numFmt w:val="decimal"/>
      <w:lvlText w:val="%1."/>
      <w:lvlJc w:val="left"/>
      <w:pPr>
        <w:ind w:left="360" w:hanging="260"/>
      </w:pPr>
      <w:rPr>
        <w:rFonts w:ascii="Arial" w:eastAsiaTheme="minorHAnsi" w:hAnsi="Arial" w:cs="Arial"/>
        <w:spacing w:val="-1"/>
        <w:w w:val="100"/>
        <w:sz w:val="22"/>
        <w:szCs w:val="22"/>
        <w:lang w:val="en-US" w:eastAsia="en-US" w:bidi="en-US"/>
      </w:rPr>
    </w:lvl>
    <w:lvl w:ilvl="1" w:tplc="DFCAFD9C">
      <w:numFmt w:val="bullet"/>
      <w:lvlText w:val="•"/>
      <w:lvlJc w:val="left"/>
      <w:pPr>
        <w:ind w:left="1390" w:hanging="260"/>
      </w:pPr>
      <w:rPr>
        <w:rFonts w:hint="default"/>
        <w:lang w:val="en-US" w:eastAsia="en-US" w:bidi="en-US"/>
      </w:rPr>
    </w:lvl>
    <w:lvl w:ilvl="2" w:tplc="ED708AE2">
      <w:numFmt w:val="bullet"/>
      <w:lvlText w:val="•"/>
      <w:lvlJc w:val="left"/>
      <w:pPr>
        <w:ind w:left="2420" w:hanging="260"/>
      </w:pPr>
      <w:rPr>
        <w:rFonts w:hint="default"/>
        <w:lang w:val="en-US" w:eastAsia="en-US" w:bidi="en-US"/>
      </w:rPr>
    </w:lvl>
    <w:lvl w:ilvl="3" w:tplc="A790E4A6">
      <w:numFmt w:val="bullet"/>
      <w:lvlText w:val="•"/>
      <w:lvlJc w:val="left"/>
      <w:pPr>
        <w:ind w:left="3450" w:hanging="260"/>
      </w:pPr>
      <w:rPr>
        <w:rFonts w:hint="default"/>
        <w:lang w:val="en-US" w:eastAsia="en-US" w:bidi="en-US"/>
      </w:rPr>
    </w:lvl>
    <w:lvl w:ilvl="4" w:tplc="440CEFFE">
      <w:numFmt w:val="bullet"/>
      <w:lvlText w:val="•"/>
      <w:lvlJc w:val="left"/>
      <w:pPr>
        <w:ind w:left="4480" w:hanging="260"/>
      </w:pPr>
      <w:rPr>
        <w:rFonts w:hint="default"/>
        <w:lang w:val="en-US" w:eastAsia="en-US" w:bidi="en-US"/>
      </w:rPr>
    </w:lvl>
    <w:lvl w:ilvl="5" w:tplc="792AAE3E">
      <w:numFmt w:val="bullet"/>
      <w:lvlText w:val="•"/>
      <w:lvlJc w:val="left"/>
      <w:pPr>
        <w:ind w:left="5510" w:hanging="260"/>
      </w:pPr>
      <w:rPr>
        <w:rFonts w:hint="default"/>
        <w:lang w:val="en-US" w:eastAsia="en-US" w:bidi="en-US"/>
      </w:rPr>
    </w:lvl>
    <w:lvl w:ilvl="6" w:tplc="0762AA5C">
      <w:numFmt w:val="bullet"/>
      <w:lvlText w:val="•"/>
      <w:lvlJc w:val="left"/>
      <w:pPr>
        <w:ind w:left="6540" w:hanging="260"/>
      </w:pPr>
      <w:rPr>
        <w:rFonts w:hint="default"/>
        <w:lang w:val="en-US" w:eastAsia="en-US" w:bidi="en-US"/>
      </w:rPr>
    </w:lvl>
    <w:lvl w:ilvl="7" w:tplc="2758A27A">
      <w:numFmt w:val="bullet"/>
      <w:lvlText w:val="•"/>
      <w:lvlJc w:val="left"/>
      <w:pPr>
        <w:ind w:left="7570" w:hanging="260"/>
      </w:pPr>
      <w:rPr>
        <w:rFonts w:hint="default"/>
        <w:lang w:val="en-US" w:eastAsia="en-US" w:bidi="en-US"/>
      </w:rPr>
    </w:lvl>
    <w:lvl w:ilvl="8" w:tplc="8E109C70">
      <w:numFmt w:val="bullet"/>
      <w:lvlText w:val="•"/>
      <w:lvlJc w:val="left"/>
      <w:pPr>
        <w:ind w:left="8600" w:hanging="260"/>
      </w:pPr>
      <w:rPr>
        <w:rFonts w:hint="default"/>
        <w:lang w:val="en-US" w:eastAsia="en-US" w:bidi="en-US"/>
      </w:rPr>
    </w:lvl>
  </w:abstractNum>
  <w:abstractNum w:abstractNumId="63" w15:restartNumberingAfterBreak="0">
    <w:nsid w:val="442333A3"/>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4"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E46A68"/>
    <w:multiLevelType w:val="hybridMultilevel"/>
    <w:tmpl w:val="EE9A4F04"/>
    <w:lvl w:ilvl="0" w:tplc="E46C8200">
      <w:start w:val="202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E18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66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0B2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C0A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14BA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49D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44E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85B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7426645"/>
    <w:multiLevelType w:val="hybridMultilevel"/>
    <w:tmpl w:val="74C2C65C"/>
    <w:lvl w:ilvl="0" w:tplc="6A08151C">
      <w:start w:val="201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07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20A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D1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42A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747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249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8C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2ED72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AD337ED"/>
    <w:multiLevelType w:val="hybridMultilevel"/>
    <w:tmpl w:val="6A48B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780F04"/>
    <w:multiLevelType w:val="hybridMultilevel"/>
    <w:tmpl w:val="6B900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82739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39C5D97"/>
    <w:multiLevelType w:val="hybridMultilevel"/>
    <w:tmpl w:val="7990F6FE"/>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6" w15:restartNumberingAfterBreak="0">
    <w:nsid w:val="56430269"/>
    <w:multiLevelType w:val="hybridMultilevel"/>
    <w:tmpl w:val="52F882B2"/>
    <w:lvl w:ilvl="0" w:tplc="3066118A">
      <w:start w:val="1"/>
      <w:numFmt w:val="lowerLetter"/>
      <w:lvlText w:val="%1."/>
      <w:lvlJc w:val="left"/>
      <w:pPr>
        <w:ind w:left="720" w:hanging="360"/>
      </w:pPr>
      <w:rPr>
        <w:rFonts w:eastAsia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0"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9BE27A7"/>
    <w:multiLevelType w:val="hybridMultilevel"/>
    <w:tmpl w:val="E864C86C"/>
    <w:lvl w:ilvl="0" w:tplc="EA64A6B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A290D4E"/>
    <w:multiLevelType w:val="hybridMultilevel"/>
    <w:tmpl w:val="30F0E72A"/>
    <w:lvl w:ilvl="0" w:tplc="FAF89378">
      <w:start w:val="1"/>
      <w:numFmt w:val="bullet"/>
      <w:lvlText w:val="•"/>
      <w:lvlJc w:val="left"/>
      <w:pPr>
        <w:ind w:left="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07048">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83190">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EFB4E">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8B6D0">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D81E4A">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AA9F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E50A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A83A6">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A5B2EC1"/>
    <w:multiLevelType w:val="hybridMultilevel"/>
    <w:tmpl w:val="43D829A4"/>
    <w:lvl w:ilvl="0" w:tplc="8D40536C">
      <w:start w:val="2"/>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5"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C795DE2"/>
    <w:multiLevelType w:val="hybridMultilevel"/>
    <w:tmpl w:val="A2ECC838"/>
    <w:lvl w:ilvl="0" w:tplc="13B20E4C">
      <w:start w:val="1"/>
      <w:numFmt w:val="lowerLetter"/>
      <w:lvlText w:val="%1."/>
      <w:lvlJc w:val="left"/>
      <w:pPr>
        <w:ind w:left="370" w:hanging="360"/>
      </w:pPr>
      <w:rPr>
        <w:rFonts w:ascii="Arial" w:eastAsiaTheme="minorHAnsi" w:hAnsi="Arial" w:cs="Arial"/>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7" w15:restartNumberingAfterBreak="0">
    <w:nsid w:val="5D763B2B"/>
    <w:multiLevelType w:val="hybridMultilevel"/>
    <w:tmpl w:val="1EDC2648"/>
    <w:lvl w:ilvl="0" w:tplc="2432015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ED25C2D"/>
    <w:multiLevelType w:val="hybridMultilevel"/>
    <w:tmpl w:val="08B445DA"/>
    <w:lvl w:ilvl="0" w:tplc="09A6AA84">
      <w:start w:val="202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CC6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F8AF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471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76C62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9AE0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AF2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EE8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D4FA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FC2535D"/>
    <w:multiLevelType w:val="hybridMultilevel"/>
    <w:tmpl w:val="80024096"/>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1"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45A0E12"/>
    <w:multiLevelType w:val="hybridMultilevel"/>
    <w:tmpl w:val="1880534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4"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6DC5F98"/>
    <w:multiLevelType w:val="hybridMultilevel"/>
    <w:tmpl w:val="2EDC2168"/>
    <w:lvl w:ilvl="0" w:tplc="0096F0FE">
      <w:start w:val="9892"/>
      <w:numFmt w:val="decimal"/>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EEB86">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704038">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43940">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4C50A">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8F3D4">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6A5FC">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4929C">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CF508">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7ED4D15"/>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82A53AB"/>
    <w:multiLevelType w:val="hybridMultilevel"/>
    <w:tmpl w:val="ACF82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360F2B"/>
    <w:multiLevelType w:val="hybridMultilevel"/>
    <w:tmpl w:val="4A0C4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DBB63B9"/>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1"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1BB6F29"/>
    <w:multiLevelType w:val="hybridMultilevel"/>
    <w:tmpl w:val="EE7E1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3282098"/>
    <w:multiLevelType w:val="hybridMultilevel"/>
    <w:tmpl w:val="53EAA336"/>
    <w:lvl w:ilvl="0" w:tplc="FC12D1AC">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C64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CAB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EC5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810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40EF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03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A941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C29E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5243E1F"/>
    <w:multiLevelType w:val="hybridMultilevel"/>
    <w:tmpl w:val="DA440FBE"/>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8"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0" w15:restartNumberingAfterBreak="0">
    <w:nsid w:val="79D666A9"/>
    <w:multiLevelType w:val="hybridMultilevel"/>
    <w:tmpl w:val="2170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BD5822"/>
    <w:multiLevelType w:val="hybridMultilevel"/>
    <w:tmpl w:val="6FA203D8"/>
    <w:lvl w:ilvl="0" w:tplc="D160D59A">
      <w:start w:val="3"/>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D0181A"/>
    <w:multiLevelType w:val="hybridMultilevel"/>
    <w:tmpl w:val="83D4D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D96276"/>
    <w:multiLevelType w:val="hybridMultilevel"/>
    <w:tmpl w:val="0D606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D9922EB"/>
    <w:multiLevelType w:val="hybridMultilevel"/>
    <w:tmpl w:val="139C8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D07156"/>
    <w:multiLevelType w:val="hybridMultilevel"/>
    <w:tmpl w:val="937A5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D7673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66C8D"/>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54"/>
  </w:num>
  <w:num w:numId="2">
    <w:abstractNumId w:val="62"/>
  </w:num>
  <w:num w:numId="3">
    <w:abstractNumId w:val="24"/>
  </w:num>
  <w:num w:numId="4">
    <w:abstractNumId w:val="63"/>
  </w:num>
  <w:num w:numId="5">
    <w:abstractNumId w:val="99"/>
  </w:num>
  <w:num w:numId="6">
    <w:abstractNumId w:val="17"/>
  </w:num>
  <w:num w:numId="7">
    <w:abstractNumId w:val="37"/>
  </w:num>
  <w:num w:numId="8">
    <w:abstractNumId w:val="86"/>
  </w:num>
  <w:num w:numId="9">
    <w:abstractNumId w:val="75"/>
  </w:num>
  <w:num w:numId="10">
    <w:abstractNumId w:val="93"/>
  </w:num>
  <w:num w:numId="11">
    <w:abstractNumId w:val="58"/>
  </w:num>
  <w:num w:numId="12">
    <w:abstractNumId w:val="25"/>
  </w:num>
  <w:num w:numId="13">
    <w:abstractNumId w:val="65"/>
  </w:num>
  <w:num w:numId="14">
    <w:abstractNumId w:val="79"/>
  </w:num>
  <w:num w:numId="15">
    <w:abstractNumId w:val="78"/>
  </w:num>
  <w:num w:numId="16">
    <w:abstractNumId w:val="29"/>
  </w:num>
  <w:num w:numId="17">
    <w:abstractNumId w:val="64"/>
  </w:num>
  <w:num w:numId="18">
    <w:abstractNumId w:val="88"/>
  </w:num>
  <w:num w:numId="19">
    <w:abstractNumId w:val="56"/>
  </w:num>
  <w:num w:numId="20">
    <w:abstractNumId w:val="85"/>
  </w:num>
  <w:num w:numId="21">
    <w:abstractNumId w:val="21"/>
  </w:num>
  <w:num w:numId="22">
    <w:abstractNumId w:val="91"/>
  </w:num>
  <w:num w:numId="23">
    <w:abstractNumId w:val="13"/>
  </w:num>
  <w:num w:numId="24">
    <w:abstractNumId w:val="23"/>
  </w:num>
  <w:num w:numId="25">
    <w:abstractNumId w:val="5"/>
  </w:num>
  <w:num w:numId="26">
    <w:abstractNumId w:val="80"/>
  </w:num>
  <w:num w:numId="27">
    <w:abstractNumId w:val="77"/>
  </w:num>
  <w:num w:numId="28">
    <w:abstractNumId w:val="18"/>
  </w:num>
  <w:num w:numId="29">
    <w:abstractNumId w:val="9"/>
  </w:num>
  <w:num w:numId="30">
    <w:abstractNumId w:val="39"/>
  </w:num>
  <w:num w:numId="31">
    <w:abstractNumId w:val="61"/>
  </w:num>
  <w:num w:numId="32">
    <w:abstractNumId w:val="14"/>
  </w:num>
  <w:num w:numId="33">
    <w:abstractNumId w:val="104"/>
  </w:num>
  <w:num w:numId="34">
    <w:abstractNumId w:val="46"/>
  </w:num>
  <w:num w:numId="35">
    <w:abstractNumId w:val="48"/>
  </w:num>
  <w:num w:numId="36">
    <w:abstractNumId w:val="108"/>
  </w:num>
  <w:num w:numId="37">
    <w:abstractNumId w:val="45"/>
  </w:num>
  <w:num w:numId="38">
    <w:abstractNumId w:val="19"/>
  </w:num>
  <w:num w:numId="39">
    <w:abstractNumId w:val="94"/>
  </w:num>
  <w:num w:numId="40">
    <w:abstractNumId w:val="102"/>
  </w:num>
  <w:num w:numId="41">
    <w:abstractNumId w:val="96"/>
  </w:num>
  <w:num w:numId="42">
    <w:abstractNumId w:val="101"/>
  </w:num>
  <w:num w:numId="43">
    <w:abstractNumId w:val="3"/>
  </w:num>
  <w:num w:numId="44">
    <w:abstractNumId w:val="70"/>
  </w:num>
  <w:num w:numId="45">
    <w:abstractNumId w:val="22"/>
  </w:num>
  <w:num w:numId="46">
    <w:abstractNumId w:val="106"/>
  </w:num>
  <w:num w:numId="47">
    <w:abstractNumId w:val="82"/>
  </w:num>
  <w:num w:numId="48">
    <w:abstractNumId w:val="30"/>
  </w:num>
  <w:num w:numId="49">
    <w:abstractNumId w:val="31"/>
  </w:num>
  <w:num w:numId="50">
    <w:abstractNumId w:val="40"/>
  </w:num>
  <w:num w:numId="51">
    <w:abstractNumId w:val="74"/>
  </w:num>
  <w:num w:numId="52">
    <w:abstractNumId w:val="36"/>
  </w:num>
  <w:num w:numId="53">
    <w:abstractNumId w:val="41"/>
  </w:num>
  <w:num w:numId="54">
    <w:abstractNumId w:val="69"/>
  </w:num>
  <w:num w:numId="55">
    <w:abstractNumId w:val="116"/>
  </w:num>
  <w:num w:numId="56">
    <w:abstractNumId w:val="38"/>
  </w:num>
  <w:num w:numId="57">
    <w:abstractNumId w:val="12"/>
  </w:num>
  <w:num w:numId="58">
    <w:abstractNumId w:val="47"/>
  </w:num>
  <w:num w:numId="59">
    <w:abstractNumId w:val="15"/>
  </w:num>
  <w:num w:numId="60">
    <w:abstractNumId w:val="72"/>
  </w:num>
  <w:num w:numId="61">
    <w:abstractNumId w:val="55"/>
  </w:num>
  <w:num w:numId="62">
    <w:abstractNumId w:val="115"/>
  </w:num>
  <w:num w:numId="63">
    <w:abstractNumId w:val="66"/>
  </w:num>
  <w:num w:numId="64">
    <w:abstractNumId w:val="114"/>
  </w:num>
  <w:num w:numId="65">
    <w:abstractNumId w:val="76"/>
  </w:num>
  <w:num w:numId="66">
    <w:abstractNumId w:val="2"/>
  </w:num>
  <w:num w:numId="67">
    <w:abstractNumId w:val="29"/>
  </w:num>
  <w:num w:numId="68">
    <w:abstractNumId w:val="44"/>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16"/>
  </w:num>
  <w:num w:numId="72">
    <w:abstractNumId w:val="57"/>
  </w:num>
  <w:num w:numId="73">
    <w:abstractNumId w:val="51"/>
  </w:num>
  <w:num w:numId="74">
    <w:abstractNumId w:val="109"/>
  </w:num>
  <w:num w:numId="75">
    <w:abstractNumId w:val="6"/>
  </w:num>
  <w:num w:numId="76">
    <w:abstractNumId w:val="95"/>
  </w:num>
  <w:num w:numId="77">
    <w:abstractNumId w:val="90"/>
  </w:num>
  <w:num w:numId="78">
    <w:abstractNumId w:val="117"/>
  </w:num>
  <w:num w:numId="79">
    <w:abstractNumId w:val="100"/>
  </w:num>
  <w:num w:numId="80">
    <w:abstractNumId w:val="111"/>
  </w:num>
  <w:num w:numId="81">
    <w:abstractNumId w:val="84"/>
  </w:num>
  <w:num w:numId="82">
    <w:abstractNumId w:val="42"/>
  </w:num>
  <w:num w:numId="83">
    <w:abstractNumId w:val="7"/>
  </w:num>
  <w:num w:numId="84">
    <w:abstractNumId w:val="52"/>
  </w:num>
  <w:num w:numId="85">
    <w:abstractNumId w:val="87"/>
  </w:num>
  <w:num w:numId="86">
    <w:abstractNumId w:val="59"/>
  </w:num>
  <w:num w:numId="87">
    <w:abstractNumId w:val="105"/>
  </w:num>
  <w:num w:numId="88">
    <w:abstractNumId w:val="49"/>
  </w:num>
  <w:num w:numId="89">
    <w:abstractNumId w:val="43"/>
  </w:num>
  <w:num w:numId="90">
    <w:abstractNumId w:val="81"/>
  </w:num>
  <w:num w:numId="91">
    <w:abstractNumId w:val="50"/>
  </w:num>
  <w:num w:numId="92">
    <w:abstractNumId w:val="83"/>
  </w:num>
  <w:num w:numId="93">
    <w:abstractNumId w:val="11"/>
  </w:num>
  <w:num w:numId="94">
    <w:abstractNumId w:val="27"/>
  </w:num>
  <w:num w:numId="95">
    <w:abstractNumId w:val="110"/>
  </w:num>
  <w:num w:numId="96">
    <w:abstractNumId w:val="32"/>
  </w:num>
  <w:num w:numId="97">
    <w:abstractNumId w:val="1"/>
  </w:num>
  <w:num w:numId="98">
    <w:abstractNumId w:val="0"/>
  </w:num>
  <w:num w:numId="99">
    <w:abstractNumId w:val="8"/>
  </w:num>
  <w:num w:numId="100">
    <w:abstractNumId w:val="113"/>
  </w:num>
  <w:num w:numId="101">
    <w:abstractNumId w:val="10"/>
  </w:num>
  <w:num w:numId="102">
    <w:abstractNumId w:val="103"/>
  </w:num>
  <w:num w:numId="103">
    <w:abstractNumId w:val="92"/>
  </w:num>
  <w:num w:numId="104">
    <w:abstractNumId w:val="97"/>
  </w:num>
  <w:num w:numId="105">
    <w:abstractNumId w:val="53"/>
  </w:num>
  <w:num w:numId="106">
    <w:abstractNumId w:val="28"/>
  </w:num>
  <w:num w:numId="107">
    <w:abstractNumId w:val="98"/>
  </w:num>
  <w:num w:numId="108">
    <w:abstractNumId w:val="112"/>
  </w:num>
  <w:num w:numId="109">
    <w:abstractNumId w:val="20"/>
  </w:num>
  <w:num w:numId="110">
    <w:abstractNumId w:val="67"/>
  </w:num>
  <w:num w:numId="111">
    <w:abstractNumId w:val="107"/>
  </w:num>
  <w:num w:numId="112">
    <w:abstractNumId w:val="68"/>
  </w:num>
  <w:num w:numId="113">
    <w:abstractNumId w:val="89"/>
  </w:num>
  <w:num w:numId="114">
    <w:abstractNumId w:val="71"/>
  </w:num>
  <w:num w:numId="115">
    <w:abstractNumId w:val="35"/>
  </w:num>
  <w:num w:numId="116">
    <w:abstractNumId w:val="60"/>
  </w:num>
  <w:num w:numId="117">
    <w:abstractNumId w:val="4"/>
  </w:num>
  <w:num w:numId="118">
    <w:abstractNumId w:val="26"/>
  </w:num>
  <w:num w:numId="119">
    <w:abstractNumId w:val="34"/>
  </w:num>
  <w:num w:numId="120">
    <w:abstractNumId w:val="73"/>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AD" w15:userId="S-1-5-21-2018394313-652884422-1811762917-18979"/>
  </w15:person>
  <w15:person w15:author="Rupi Singh">
    <w15:presenceInfo w15:providerId="None" w15:userId="Rupi Singh"/>
  </w15:person>
  <w15:person w15:author="Nguyen, Hoa [3]">
    <w15:presenceInfo w15:providerId="None" w15:userId="Nguyen, Hoa"/>
  </w15:person>
  <w15:person w15:author="Hoa">
    <w15:presenceInfo w15:providerId="None" w15:userId="Hoa"/>
  </w15:person>
  <w15:person w15:author="Nguyen, Hoa [2]">
    <w15:presenceInfo w15:providerId="AD" w15:userId="S::fihnguye@dof.ca.gov::b9e9d00d-a105-430f-b1fc-8faccd0c7858"/>
  </w15:person>
  <w15:person w15:author="Yang, Mailee">
    <w15:presenceInfo w15:providerId="None" w15:userId="Yang, Mai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WxNDcxNTewMDdU0lEKTi0uzszPAykwNKkFAILqd1ctAAAA"/>
  </w:docVars>
  <w:rsids>
    <w:rsidRoot w:val="009F03C9"/>
    <w:rsid w:val="00013ED8"/>
    <w:rsid w:val="00016D3A"/>
    <w:rsid w:val="00027745"/>
    <w:rsid w:val="00033923"/>
    <w:rsid w:val="00036F60"/>
    <w:rsid w:val="00045550"/>
    <w:rsid w:val="00046B75"/>
    <w:rsid w:val="000506D0"/>
    <w:rsid w:val="00052288"/>
    <w:rsid w:val="0005717D"/>
    <w:rsid w:val="00060F31"/>
    <w:rsid w:val="00061E2B"/>
    <w:rsid w:val="00062A63"/>
    <w:rsid w:val="00067B2F"/>
    <w:rsid w:val="0007261D"/>
    <w:rsid w:val="00073CBD"/>
    <w:rsid w:val="00075781"/>
    <w:rsid w:val="000806C0"/>
    <w:rsid w:val="000812F4"/>
    <w:rsid w:val="00084631"/>
    <w:rsid w:val="0008755F"/>
    <w:rsid w:val="000902BA"/>
    <w:rsid w:val="00091380"/>
    <w:rsid w:val="000925C9"/>
    <w:rsid w:val="00093DDC"/>
    <w:rsid w:val="00094BCF"/>
    <w:rsid w:val="000A0C34"/>
    <w:rsid w:val="000A34E1"/>
    <w:rsid w:val="000B21F0"/>
    <w:rsid w:val="000B77F4"/>
    <w:rsid w:val="000C40E0"/>
    <w:rsid w:val="000C41C9"/>
    <w:rsid w:val="000C43B6"/>
    <w:rsid w:val="000C442F"/>
    <w:rsid w:val="000C56B6"/>
    <w:rsid w:val="000D4727"/>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1C87"/>
    <w:rsid w:val="0012292B"/>
    <w:rsid w:val="00123B46"/>
    <w:rsid w:val="00123E1B"/>
    <w:rsid w:val="00125FE1"/>
    <w:rsid w:val="00131C98"/>
    <w:rsid w:val="00133A18"/>
    <w:rsid w:val="001409F0"/>
    <w:rsid w:val="00142206"/>
    <w:rsid w:val="0014273D"/>
    <w:rsid w:val="001441F7"/>
    <w:rsid w:val="001445C9"/>
    <w:rsid w:val="00146B59"/>
    <w:rsid w:val="001508EF"/>
    <w:rsid w:val="00152269"/>
    <w:rsid w:val="0015464F"/>
    <w:rsid w:val="0015559B"/>
    <w:rsid w:val="001604B4"/>
    <w:rsid w:val="00162B9F"/>
    <w:rsid w:val="00163EB0"/>
    <w:rsid w:val="001652EF"/>
    <w:rsid w:val="0016587C"/>
    <w:rsid w:val="001728EA"/>
    <w:rsid w:val="00172D1C"/>
    <w:rsid w:val="001730D8"/>
    <w:rsid w:val="00173DD9"/>
    <w:rsid w:val="00181B96"/>
    <w:rsid w:val="00181F6E"/>
    <w:rsid w:val="0018386F"/>
    <w:rsid w:val="0019239C"/>
    <w:rsid w:val="0019640E"/>
    <w:rsid w:val="001A0C06"/>
    <w:rsid w:val="001A33B2"/>
    <w:rsid w:val="001A6255"/>
    <w:rsid w:val="001A677C"/>
    <w:rsid w:val="001A7917"/>
    <w:rsid w:val="001B0F68"/>
    <w:rsid w:val="001B1928"/>
    <w:rsid w:val="001B208B"/>
    <w:rsid w:val="001C35AB"/>
    <w:rsid w:val="001C4D66"/>
    <w:rsid w:val="001C590E"/>
    <w:rsid w:val="001D483C"/>
    <w:rsid w:val="001E1582"/>
    <w:rsid w:val="001E2B90"/>
    <w:rsid w:val="001E3AEF"/>
    <w:rsid w:val="001F098E"/>
    <w:rsid w:val="001F7B13"/>
    <w:rsid w:val="002026DD"/>
    <w:rsid w:val="00202B60"/>
    <w:rsid w:val="0020450C"/>
    <w:rsid w:val="00204AA8"/>
    <w:rsid w:val="002051FB"/>
    <w:rsid w:val="00206E25"/>
    <w:rsid w:val="00222400"/>
    <w:rsid w:val="002239E9"/>
    <w:rsid w:val="00225D61"/>
    <w:rsid w:val="00230B8B"/>
    <w:rsid w:val="002351C5"/>
    <w:rsid w:val="00235601"/>
    <w:rsid w:val="00236BF1"/>
    <w:rsid w:val="002421FB"/>
    <w:rsid w:val="00245F2C"/>
    <w:rsid w:val="00250EB0"/>
    <w:rsid w:val="00251B4D"/>
    <w:rsid w:val="00253BC6"/>
    <w:rsid w:val="00256BEE"/>
    <w:rsid w:val="00257909"/>
    <w:rsid w:val="00262A6C"/>
    <w:rsid w:val="00266114"/>
    <w:rsid w:val="00267B66"/>
    <w:rsid w:val="00273300"/>
    <w:rsid w:val="002738B4"/>
    <w:rsid w:val="00280685"/>
    <w:rsid w:val="00285CA1"/>
    <w:rsid w:val="002911A2"/>
    <w:rsid w:val="002949CD"/>
    <w:rsid w:val="002A1C6A"/>
    <w:rsid w:val="002A38E2"/>
    <w:rsid w:val="002C14D6"/>
    <w:rsid w:val="002C54BC"/>
    <w:rsid w:val="002D1059"/>
    <w:rsid w:val="002D504C"/>
    <w:rsid w:val="002D6BA1"/>
    <w:rsid w:val="002E16C6"/>
    <w:rsid w:val="002E1E0A"/>
    <w:rsid w:val="002E5911"/>
    <w:rsid w:val="002F3CEE"/>
    <w:rsid w:val="002F42D8"/>
    <w:rsid w:val="002F706B"/>
    <w:rsid w:val="0030405C"/>
    <w:rsid w:val="00304E75"/>
    <w:rsid w:val="00306815"/>
    <w:rsid w:val="003078C0"/>
    <w:rsid w:val="00310E52"/>
    <w:rsid w:val="003125BF"/>
    <w:rsid w:val="003141CC"/>
    <w:rsid w:val="00320F0F"/>
    <w:rsid w:val="00330695"/>
    <w:rsid w:val="00331C7D"/>
    <w:rsid w:val="00333BE4"/>
    <w:rsid w:val="00336299"/>
    <w:rsid w:val="00343804"/>
    <w:rsid w:val="00343D58"/>
    <w:rsid w:val="00352F27"/>
    <w:rsid w:val="00357FE2"/>
    <w:rsid w:val="00361190"/>
    <w:rsid w:val="00364857"/>
    <w:rsid w:val="003749B9"/>
    <w:rsid w:val="00376F87"/>
    <w:rsid w:val="0038020F"/>
    <w:rsid w:val="00381A04"/>
    <w:rsid w:val="0038317C"/>
    <w:rsid w:val="003858AF"/>
    <w:rsid w:val="0038715F"/>
    <w:rsid w:val="00391AC1"/>
    <w:rsid w:val="0039265D"/>
    <w:rsid w:val="00395106"/>
    <w:rsid w:val="003A2922"/>
    <w:rsid w:val="003A4F3E"/>
    <w:rsid w:val="003B2D77"/>
    <w:rsid w:val="003B5828"/>
    <w:rsid w:val="003B7BEF"/>
    <w:rsid w:val="003C0D0B"/>
    <w:rsid w:val="003D21C4"/>
    <w:rsid w:val="003D49E7"/>
    <w:rsid w:val="003D5048"/>
    <w:rsid w:val="003D527A"/>
    <w:rsid w:val="003D5AEA"/>
    <w:rsid w:val="003D6C7F"/>
    <w:rsid w:val="003D7661"/>
    <w:rsid w:val="003E1C30"/>
    <w:rsid w:val="003F3193"/>
    <w:rsid w:val="003F3291"/>
    <w:rsid w:val="0040109B"/>
    <w:rsid w:val="0040187E"/>
    <w:rsid w:val="00401B90"/>
    <w:rsid w:val="00412EE4"/>
    <w:rsid w:val="00420225"/>
    <w:rsid w:val="00420805"/>
    <w:rsid w:val="00420A65"/>
    <w:rsid w:val="004221B8"/>
    <w:rsid w:val="00425526"/>
    <w:rsid w:val="00425E48"/>
    <w:rsid w:val="00427D26"/>
    <w:rsid w:val="00441D5E"/>
    <w:rsid w:val="00441FD6"/>
    <w:rsid w:val="00444133"/>
    <w:rsid w:val="00446575"/>
    <w:rsid w:val="00447BA1"/>
    <w:rsid w:val="00450D00"/>
    <w:rsid w:val="004523B7"/>
    <w:rsid w:val="0045297D"/>
    <w:rsid w:val="00452BD4"/>
    <w:rsid w:val="00455597"/>
    <w:rsid w:val="00455F8E"/>
    <w:rsid w:val="00456B5E"/>
    <w:rsid w:val="00460B31"/>
    <w:rsid w:val="004651D9"/>
    <w:rsid w:val="00465361"/>
    <w:rsid w:val="004657FD"/>
    <w:rsid w:val="00467660"/>
    <w:rsid w:val="00467C96"/>
    <w:rsid w:val="00472C5E"/>
    <w:rsid w:val="00475A8C"/>
    <w:rsid w:val="00476749"/>
    <w:rsid w:val="004778DF"/>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1B9"/>
    <w:rsid w:val="004F096D"/>
    <w:rsid w:val="004F0E26"/>
    <w:rsid w:val="00502117"/>
    <w:rsid w:val="00505BE9"/>
    <w:rsid w:val="00513B9F"/>
    <w:rsid w:val="005159E4"/>
    <w:rsid w:val="00517CB8"/>
    <w:rsid w:val="005223B8"/>
    <w:rsid w:val="00527892"/>
    <w:rsid w:val="0053308F"/>
    <w:rsid w:val="00535B55"/>
    <w:rsid w:val="00543507"/>
    <w:rsid w:val="00545134"/>
    <w:rsid w:val="00545C66"/>
    <w:rsid w:val="00546E2E"/>
    <w:rsid w:val="00547A92"/>
    <w:rsid w:val="00552DE9"/>
    <w:rsid w:val="00553702"/>
    <w:rsid w:val="005538B8"/>
    <w:rsid w:val="0055793D"/>
    <w:rsid w:val="00560403"/>
    <w:rsid w:val="0056570D"/>
    <w:rsid w:val="00566490"/>
    <w:rsid w:val="0056762C"/>
    <w:rsid w:val="00567A9B"/>
    <w:rsid w:val="00570194"/>
    <w:rsid w:val="0057081B"/>
    <w:rsid w:val="00572A5D"/>
    <w:rsid w:val="005829E0"/>
    <w:rsid w:val="00591D5A"/>
    <w:rsid w:val="00593BE9"/>
    <w:rsid w:val="00594502"/>
    <w:rsid w:val="00597FEC"/>
    <w:rsid w:val="005A20DD"/>
    <w:rsid w:val="005A32F7"/>
    <w:rsid w:val="005A4056"/>
    <w:rsid w:val="005B415F"/>
    <w:rsid w:val="005C1158"/>
    <w:rsid w:val="005C3879"/>
    <w:rsid w:val="005C3B44"/>
    <w:rsid w:val="005D0C1F"/>
    <w:rsid w:val="005D4FC5"/>
    <w:rsid w:val="005E4754"/>
    <w:rsid w:val="005E4AF6"/>
    <w:rsid w:val="005E62EC"/>
    <w:rsid w:val="005E7CEC"/>
    <w:rsid w:val="005F199E"/>
    <w:rsid w:val="005F4252"/>
    <w:rsid w:val="005F629E"/>
    <w:rsid w:val="00605DF6"/>
    <w:rsid w:val="006077D0"/>
    <w:rsid w:val="00610168"/>
    <w:rsid w:val="00610622"/>
    <w:rsid w:val="006114D2"/>
    <w:rsid w:val="00613254"/>
    <w:rsid w:val="00613D97"/>
    <w:rsid w:val="00616165"/>
    <w:rsid w:val="006277A6"/>
    <w:rsid w:val="00630F6B"/>
    <w:rsid w:val="00633D64"/>
    <w:rsid w:val="00636391"/>
    <w:rsid w:val="006459F3"/>
    <w:rsid w:val="00645DAB"/>
    <w:rsid w:val="00652DBE"/>
    <w:rsid w:val="00655868"/>
    <w:rsid w:val="00655B45"/>
    <w:rsid w:val="0065701C"/>
    <w:rsid w:val="00663687"/>
    <w:rsid w:val="006636F4"/>
    <w:rsid w:val="0067754C"/>
    <w:rsid w:val="00681977"/>
    <w:rsid w:val="006865A8"/>
    <w:rsid w:val="00686667"/>
    <w:rsid w:val="00687CF4"/>
    <w:rsid w:val="006956AB"/>
    <w:rsid w:val="006A48D7"/>
    <w:rsid w:val="006A6FBC"/>
    <w:rsid w:val="006B3AA6"/>
    <w:rsid w:val="006B3C54"/>
    <w:rsid w:val="006B6B82"/>
    <w:rsid w:val="006C1512"/>
    <w:rsid w:val="006C17D7"/>
    <w:rsid w:val="006C299B"/>
    <w:rsid w:val="006C3D70"/>
    <w:rsid w:val="006C479F"/>
    <w:rsid w:val="006C483F"/>
    <w:rsid w:val="006C5B48"/>
    <w:rsid w:val="006C7B1D"/>
    <w:rsid w:val="006D0517"/>
    <w:rsid w:val="006D0F07"/>
    <w:rsid w:val="006D1B45"/>
    <w:rsid w:val="006D353F"/>
    <w:rsid w:val="006D42B7"/>
    <w:rsid w:val="006E0A27"/>
    <w:rsid w:val="006F0A8F"/>
    <w:rsid w:val="00701793"/>
    <w:rsid w:val="00702930"/>
    <w:rsid w:val="007048C8"/>
    <w:rsid w:val="0070666E"/>
    <w:rsid w:val="007069E4"/>
    <w:rsid w:val="0071088D"/>
    <w:rsid w:val="00714975"/>
    <w:rsid w:val="00714E06"/>
    <w:rsid w:val="00716A0E"/>
    <w:rsid w:val="00717DB3"/>
    <w:rsid w:val="00721923"/>
    <w:rsid w:val="00721F6A"/>
    <w:rsid w:val="007233FC"/>
    <w:rsid w:val="00726783"/>
    <w:rsid w:val="00726A59"/>
    <w:rsid w:val="00726B6B"/>
    <w:rsid w:val="00727626"/>
    <w:rsid w:val="007320D7"/>
    <w:rsid w:val="007472DF"/>
    <w:rsid w:val="007521DF"/>
    <w:rsid w:val="00764187"/>
    <w:rsid w:val="00764241"/>
    <w:rsid w:val="00766F22"/>
    <w:rsid w:val="00772D27"/>
    <w:rsid w:val="00780883"/>
    <w:rsid w:val="00792574"/>
    <w:rsid w:val="007A1B63"/>
    <w:rsid w:val="007A2581"/>
    <w:rsid w:val="007A3274"/>
    <w:rsid w:val="007A3370"/>
    <w:rsid w:val="007A7282"/>
    <w:rsid w:val="007B494A"/>
    <w:rsid w:val="007C4DD7"/>
    <w:rsid w:val="007D1B7D"/>
    <w:rsid w:val="007D37B4"/>
    <w:rsid w:val="007E0804"/>
    <w:rsid w:val="007E192C"/>
    <w:rsid w:val="007E29B1"/>
    <w:rsid w:val="007E49D4"/>
    <w:rsid w:val="007E49D7"/>
    <w:rsid w:val="007F0CC4"/>
    <w:rsid w:val="007F65BD"/>
    <w:rsid w:val="008037E4"/>
    <w:rsid w:val="008243DC"/>
    <w:rsid w:val="00831E2D"/>
    <w:rsid w:val="0083661E"/>
    <w:rsid w:val="008412F7"/>
    <w:rsid w:val="00844570"/>
    <w:rsid w:val="00845D19"/>
    <w:rsid w:val="00850681"/>
    <w:rsid w:val="0085482A"/>
    <w:rsid w:val="00861682"/>
    <w:rsid w:val="00861CCD"/>
    <w:rsid w:val="00861FBB"/>
    <w:rsid w:val="0086292C"/>
    <w:rsid w:val="0086725D"/>
    <w:rsid w:val="00872002"/>
    <w:rsid w:val="008836EA"/>
    <w:rsid w:val="00884B7D"/>
    <w:rsid w:val="008870BA"/>
    <w:rsid w:val="00890495"/>
    <w:rsid w:val="00894779"/>
    <w:rsid w:val="008A0482"/>
    <w:rsid w:val="008A0994"/>
    <w:rsid w:val="008A449C"/>
    <w:rsid w:val="008A5556"/>
    <w:rsid w:val="008A58AB"/>
    <w:rsid w:val="008A61C9"/>
    <w:rsid w:val="008B1774"/>
    <w:rsid w:val="008B1B62"/>
    <w:rsid w:val="008B21DB"/>
    <w:rsid w:val="008B43BC"/>
    <w:rsid w:val="008B63E7"/>
    <w:rsid w:val="008C7DDC"/>
    <w:rsid w:val="008D4330"/>
    <w:rsid w:val="008E0893"/>
    <w:rsid w:val="008E3021"/>
    <w:rsid w:val="008F290F"/>
    <w:rsid w:val="008F4941"/>
    <w:rsid w:val="008F542D"/>
    <w:rsid w:val="008F62EB"/>
    <w:rsid w:val="008F72FA"/>
    <w:rsid w:val="00901163"/>
    <w:rsid w:val="00901C10"/>
    <w:rsid w:val="00902023"/>
    <w:rsid w:val="009022E4"/>
    <w:rsid w:val="00904A13"/>
    <w:rsid w:val="00916D07"/>
    <w:rsid w:val="00917325"/>
    <w:rsid w:val="00921196"/>
    <w:rsid w:val="0092122B"/>
    <w:rsid w:val="0092279C"/>
    <w:rsid w:val="00931B3A"/>
    <w:rsid w:val="00934A63"/>
    <w:rsid w:val="00935026"/>
    <w:rsid w:val="00941AC5"/>
    <w:rsid w:val="009444A7"/>
    <w:rsid w:val="009456DD"/>
    <w:rsid w:val="00953B93"/>
    <w:rsid w:val="00956B10"/>
    <w:rsid w:val="00960CEC"/>
    <w:rsid w:val="00966173"/>
    <w:rsid w:val="00971778"/>
    <w:rsid w:val="00974473"/>
    <w:rsid w:val="00977D3C"/>
    <w:rsid w:val="009807C2"/>
    <w:rsid w:val="0098397A"/>
    <w:rsid w:val="00993D38"/>
    <w:rsid w:val="009951BB"/>
    <w:rsid w:val="009A03B5"/>
    <w:rsid w:val="009A1F5E"/>
    <w:rsid w:val="009C604F"/>
    <w:rsid w:val="009C6B31"/>
    <w:rsid w:val="009C7444"/>
    <w:rsid w:val="009D0380"/>
    <w:rsid w:val="009D1345"/>
    <w:rsid w:val="009D19B7"/>
    <w:rsid w:val="009D335D"/>
    <w:rsid w:val="009D6A6A"/>
    <w:rsid w:val="009E14E4"/>
    <w:rsid w:val="009E205F"/>
    <w:rsid w:val="009E30CE"/>
    <w:rsid w:val="009E73AC"/>
    <w:rsid w:val="009E79C2"/>
    <w:rsid w:val="009F03C9"/>
    <w:rsid w:val="009F2E8C"/>
    <w:rsid w:val="00A05830"/>
    <w:rsid w:val="00A100DD"/>
    <w:rsid w:val="00A13744"/>
    <w:rsid w:val="00A13BD3"/>
    <w:rsid w:val="00A220EE"/>
    <w:rsid w:val="00A24218"/>
    <w:rsid w:val="00A273CB"/>
    <w:rsid w:val="00A27EE2"/>
    <w:rsid w:val="00A42C89"/>
    <w:rsid w:val="00A44CCF"/>
    <w:rsid w:val="00A45444"/>
    <w:rsid w:val="00A45D78"/>
    <w:rsid w:val="00A468D4"/>
    <w:rsid w:val="00A64CF4"/>
    <w:rsid w:val="00A652FC"/>
    <w:rsid w:val="00A75EFD"/>
    <w:rsid w:val="00A8090C"/>
    <w:rsid w:val="00A86233"/>
    <w:rsid w:val="00A921E3"/>
    <w:rsid w:val="00A93909"/>
    <w:rsid w:val="00A9446F"/>
    <w:rsid w:val="00A9468C"/>
    <w:rsid w:val="00A95C12"/>
    <w:rsid w:val="00A96E40"/>
    <w:rsid w:val="00AA2AEE"/>
    <w:rsid w:val="00AA2C0C"/>
    <w:rsid w:val="00AA2FE6"/>
    <w:rsid w:val="00AB0566"/>
    <w:rsid w:val="00AB13B1"/>
    <w:rsid w:val="00AB1A36"/>
    <w:rsid w:val="00AC0EDA"/>
    <w:rsid w:val="00AC26E9"/>
    <w:rsid w:val="00AD1AF5"/>
    <w:rsid w:val="00AD7BD5"/>
    <w:rsid w:val="00AE3672"/>
    <w:rsid w:val="00AE67D1"/>
    <w:rsid w:val="00AF0A6A"/>
    <w:rsid w:val="00AF101A"/>
    <w:rsid w:val="00B01AFF"/>
    <w:rsid w:val="00B032BB"/>
    <w:rsid w:val="00B068BD"/>
    <w:rsid w:val="00B0696D"/>
    <w:rsid w:val="00B075D1"/>
    <w:rsid w:val="00B07F81"/>
    <w:rsid w:val="00B10305"/>
    <w:rsid w:val="00B163D4"/>
    <w:rsid w:val="00B1741E"/>
    <w:rsid w:val="00B21C2C"/>
    <w:rsid w:val="00B22302"/>
    <w:rsid w:val="00B2264D"/>
    <w:rsid w:val="00B30552"/>
    <w:rsid w:val="00B408C9"/>
    <w:rsid w:val="00B41E06"/>
    <w:rsid w:val="00B46FD4"/>
    <w:rsid w:val="00B471A2"/>
    <w:rsid w:val="00B47E5D"/>
    <w:rsid w:val="00B541FE"/>
    <w:rsid w:val="00B60182"/>
    <w:rsid w:val="00B60985"/>
    <w:rsid w:val="00B62EA7"/>
    <w:rsid w:val="00B64A64"/>
    <w:rsid w:val="00B70A08"/>
    <w:rsid w:val="00B8488B"/>
    <w:rsid w:val="00B84B93"/>
    <w:rsid w:val="00B84FB9"/>
    <w:rsid w:val="00B9162E"/>
    <w:rsid w:val="00B927F6"/>
    <w:rsid w:val="00BA03BF"/>
    <w:rsid w:val="00BA39DA"/>
    <w:rsid w:val="00BA39EC"/>
    <w:rsid w:val="00BA5227"/>
    <w:rsid w:val="00BA64B0"/>
    <w:rsid w:val="00BA729E"/>
    <w:rsid w:val="00BB2DC4"/>
    <w:rsid w:val="00BB7761"/>
    <w:rsid w:val="00BC1FBC"/>
    <w:rsid w:val="00BD1C48"/>
    <w:rsid w:val="00BD4075"/>
    <w:rsid w:val="00BD57FA"/>
    <w:rsid w:val="00BE0475"/>
    <w:rsid w:val="00BE6276"/>
    <w:rsid w:val="00BE6945"/>
    <w:rsid w:val="00BF4BF5"/>
    <w:rsid w:val="00C00C1E"/>
    <w:rsid w:val="00C01128"/>
    <w:rsid w:val="00C02D42"/>
    <w:rsid w:val="00C0702E"/>
    <w:rsid w:val="00C134C5"/>
    <w:rsid w:val="00C176EA"/>
    <w:rsid w:val="00C22F2A"/>
    <w:rsid w:val="00C24DE1"/>
    <w:rsid w:val="00C27BDF"/>
    <w:rsid w:val="00C31E9B"/>
    <w:rsid w:val="00C40A68"/>
    <w:rsid w:val="00C4207F"/>
    <w:rsid w:val="00C4418B"/>
    <w:rsid w:val="00C4428C"/>
    <w:rsid w:val="00C56413"/>
    <w:rsid w:val="00C57E3F"/>
    <w:rsid w:val="00C67ED5"/>
    <w:rsid w:val="00C720E0"/>
    <w:rsid w:val="00C72665"/>
    <w:rsid w:val="00C72ABC"/>
    <w:rsid w:val="00C83333"/>
    <w:rsid w:val="00C9432E"/>
    <w:rsid w:val="00CA0F35"/>
    <w:rsid w:val="00CA1694"/>
    <w:rsid w:val="00CA187F"/>
    <w:rsid w:val="00CA57FF"/>
    <w:rsid w:val="00CA6A40"/>
    <w:rsid w:val="00CA780F"/>
    <w:rsid w:val="00CB29ED"/>
    <w:rsid w:val="00CC5D1F"/>
    <w:rsid w:val="00CD4BF3"/>
    <w:rsid w:val="00CD4C53"/>
    <w:rsid w:val="00CD6490"/>
    <w:rsid w:val="00CD6B41"/>
    <w:rsid w:val="00CD7147"/>
    <w:rsid w:val="00CE278B"/>
    <w:rsid w:val="00CE346A"/>
    <w:rsid w:val="00CE3724"/>
    <w:rsid w:val="00CE7EC5"/>
    <w:rsid w:val="00CF0F99"/>
    <w:rsid w:val="00CF19C1"/>
    <w:rsid w:val="00CF19EE"/>
    <w:rsid w:val="00CF2DD4"/>
    <w:rsid w:val="00CF612D"/>
    <w:rsid w:val="00CF6AFB"/>
    <w:rsid w:val="00D01252"/>
    <w:rsid w:val="00D04969"/>
    <w:rsid w:val="00D073F2"/>
    <w:rsid w:val="00D07EEA"/>
    <w:rsid w:val="00D11091"/>
    <w:rsid w:val="00D138A2"/>
    <w:rsid w:val="00D1405B"/>
    <w:rsid w:val="00D14E04"/>
    <w:rsid w:val="00D14FDD"/>
    <w:rsid w:val="00D1565C"/>
    <w:rsid w:val="00D226E4"/>
    <w:rsid w:val="00D319C0"/>
    <w:rsid w:val="00D32302"/>
    <w:rsid w:val="00D32C05"/>
    <w:rsid w:val="00D364B2"/>
    <w:rsid w:val="00D54025"/>
    <w:rsid w:val="00D55594"/>
    <w:rsid w:val="00D64192"/>
    <w:rsid w:val="00D64602"/>
    <w:rsid w:val="00D7060B"/>
    <w:rsid w:val="00D707C4"/>
    <w:rsid w:val="00D720B8"/>
    <w:rsid w:val="00D7313F"/>
    <w:rsid w:val="00D7324B"/>
    <w:rsid w:val="00D75C69"/>
    <w:rsid w:val="00D762D7"/>
    <w:rsid w:val="00D814AD"/>
    <w:rsid w:val="00D81A33"/>
    <w:rsid w:val="00D85FD4"/>
    <w:rsid w:val="00D92362"/>
    <w:rsid w:val="00D95EF9"/>
    <w:rsid w:val="00DA5E1A"/>
    <w:rsid w:val="00DB1E72"/>
    <w:rsid w:val="00DB68A6"/>
    <w:rsid w:val="00DB72DA"/>
    <w:rsid w:val="00DC3652"/>
    <w:rsid w:val="00DE1F09"/>
    <w:rsid w:val="00DE3574"/>
    <w:rsid w:val="00DE618A"/>
    <w:rsid w:val="00DE759D"/>
    <w:rsid w:val="00DF30CB"/>
    <w:rsid w:val="00DF5689"/>
    <w:rsid w:val="00DF5776"/>
    <w:rsid w:val="00E001B2"/>
    <w:rsid w:val="00E012FC"/>
    <w:rsid w:val="00E02160"/>
    <w:rsid w:val="00E11BA8"/>
    <w:rsid w:val="00E20731"/>
    <w:rsid w:val="00E2108F"/>
    <w:rsid w:val="00E24381"/>
    <w:rsid w:val="00E3030D"/>
    <w:rsid w:val="00E3086A"/>
    <w:rsid w:val="00E327DA"/>
    <w:rsid w:val="00E37E55"/>
    <w:rsid w:val="00E42003"/>
    <w:rsid w:val="00E4432C"/>
    <w:rsid w:val="00E446E6"/>
    <w:rsid w:val="00E5085A"/>
    <w:rsid w:val="00E523F0"/>
    <w:rsid w:val="00E53070"/>
    <w:rsid w:val="00E5434F"/>
    <w:rsid w:val="00E547CE"/>
    <w:rsid w:val="00E62BE1"/>
    <w:rsid w:val="00E63240"/>
    <w:rsid w:val="00E71B2F"/>
    <w:rsid w:val="00E72B36"/>
    <w:rsid w:val="00E83E85"/>
    <w:rsid w:val="00E879D9"/>
    <w:rsid w:val="00E9214A"/>
    <w:rsid w:val="00E97BF0"/>
    <w:rsid w:val="00EA345A"/>
    <w:rsid w:val="00EA67D7"/>
    <w:rsid w:val="00EA7A5E"/>
    <w:rsid w:val="00EA7CD7"/>
    <w:rsid w:val="00EB1C85"/>
    <w:rsid w:val="00EB3574"/>
    <w:rsid w:val="00EB4B72"/>
    <w:rsid w:val="00EB4C8D"/>
    <w:rsid w:val="00EC09DA"/>
    <w:rsid w:val="00EC15CD"/>
    <w:rsid w:val="00EC4C4A"/>
    <w:rsid w:val="00ED04D0"/>
    <w:rsid w:val="00ED575D"/>
    <w:rsid w:val="00ED7942"/>
    <w:rsid w:val="00EE70CB"/>
    <w:rsid w:val="00EF3343"/>
    <w:rsid w:val="00EF3DFC"/>
    <w:rsid w:val="00EF4922"/>
    <w:rsid w:val="00EF7543"/>
    <w:rsid w:val="00F02CFA"/>
    <w:rsid w:val="00F10874"/>
    <w:rsid w:val="00F13260"/>
    <w:rsid w:val="00F13E1A"/>
    <w:rsid w:val="00F14899"/>
    <w:rsid w:val="00F211E0"/>
    <w:rsid w:val="00F21264"/>
    <w:rsid w:val="00F23B66"/>
    <w:rsid w:val="00F24902"/>
    <w:rsid w:val="00F250E2"/>
    <w:rsid w:val="00F274B5"/>
    <w:rsid w:val="00F304EA"/>
    <w:rsid w:val="00F335C4"/>
    <w:rsid w:val="00F40853"/>
    <w:rsid w:val="00F41347"/>
    <w:rsid w:val="00F44EF1"/>
    <w:rsid w:val="00F46D1C"/>
    <w:rsid w:val="00F5298B"/>
    <w:rsid w:val="00F54EDB"/>
    <w:rsid w:val="00F57FF1"/>
    <w:rsid w:val="00F600EF"/>
    <w:rsid w:val="00F60ADE"/>
    <w:rsid w:val="00F6678D"/>
    <w:rsid w:val="00F70398"/>
    <w:rsid w:val="00F74C4B"/>
    <w:rsid w:val="00F76B8A"/>
    <w:rsid w:val="00F76BE8"/>
    <w:rsid w:val="00F8639E"/>
    <w:rsid w:val="00F94295"/>
    <w:rsid w:val="00F94A36"/>
    <w:rsid w:val="00F94D8B"/>
    <w:rsid w:val="00FA4A7D"/>
    <w:rsid w:val="00FA7CB2"/>
    <w:rsid w:val="00FB4577"/>
    <w:rsid w:val="00FB5D7D"/>
    <w:rsid w:val="00FC7367"/>
    <w:rsid w:val="00FD7011"/>
    <w:rsid w:val="00FE3128"/>
    <w:rsid w:val="00FE3EA5"/>
    <w:rsid w:val="00FE7B51"/>
    <w:rsid w:val="00FF1F01"/>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E3BFF27"/>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81"/>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customStyle="1" w:styleId="TableGrid">
    <w:name w:val="TableGrid"/>
    <w:rsid w:val="00DE3574"/>
    <w:pPr>
      <w:spacing w:after="0" w:line="240" w:lineRule="auto"/>
    </w:pPr>
    <w:rPr>
      <w:rFonts w:eastAsiaTheme="minorEastAsia"/>
      <w:lang w:bidi="ar-SA"/>
    </w:rPr>
    <w:tblPr>
      <w:tblCellMar>
        <w:top w:w="0" w:type="dxa"/>
        <w:left w:w="0" w:type="dxa"/>
        <w:bottom w:w="0" w:type="dxa"/>
        <w:right w:w="0" w:type="dxa"/>
      </w:tblCellMar>
    </w:tblPr>
  </w:style>
  <w:style w:type="table" w:styleId="TableGrid0">
    <w:name w:val="Table Grid"/>
    <w:basedOn w:val="TableNormal"/>
    <w:uiPriority w:val="39"/>
    <w:rsid w:val="00444133"/>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310">
      <w:bodyDiv w:val="1"/>
      <w:marLeft w:val="0"/>
      <w:marRight w:val="0"/>
      <w:marTop w:val="0"/>
      <w:marBottom w:val="0"/>
      <w:divBdr>
        <w:top w:val="none" w:sz="0" w:space="0" w:color="auto"/>
        <w:left w:val="none" w:sz="0" w:space="0" w:color="auto"/>
        <w:bottom w:val="none" w:sz="0" w:space="0" w:color="auto"/>
        <w:right w:val="none" w:sz="0" w:space="0" w:color="auto"/>
      </w:divBdr>
    </w:div>
    <w:div w:id="48455720">
      <w:bodyDiv w:val="1"/>
      <w:marLeft w:val="0"/>
      <w:marRight w:val="0"/>
      <w:marTop w:val="0"/>
      <w:marBottom w:val="0"/>
      <w:divBdr>
        <w:top w:val="none" w:sz="0" w:space="0" w:color="auto"/>
        <w:left w:val="none" w:sz="0" w:space="0" w:color="auto"/>
        <w:bottom w:val="none" w:sz="0" w:space="0" w:color="auto"/>
        <w:right w:val="none" w:sz="0" w:space="0" w:color="auto"/>
      </w:divBdr>
    </w:div>
    <w:div w:id="50622401">
      <w:bodyDiv w:val="1"/>
      <w:marLeft w:val="0"/>
      <w:marRight w:val="0"/>
      <w:marTop w:val="0"/>
      <w:marBottom w:val="0"/>
      <w:divBdr>
        <w:top w:val="none" w:sz="0" w:space="0" w:color="auto"/>
        <w:left w:val="none" w:sz="0" w:space="0" w:color="auto"/>
        <w:bottom w:val="none" w:sz="0" w:space="0" w:color="auto"/>
        <w:right w:val="none" w:sz="0" w:space="0" w:color="auto"/>
      </w:divBdr>
    </w:div>
    <w:div w:id="87584270">
      <w:bodyDiv w:val="1"/>
      <w:marLeft w:val="0"/>
      <w:marRight w:val="0"/>
      <w:marTop w:val="0"/>
      <w:marBottom w:val="0"/>
      <w:divBdr>
        <w:top w:val="none" w:sz="0" w:space="0" w:color="auto"/>
        <w:left w:val="none" w:sz="0" w:space="0" w:color="auto"/>
        <w:bottom w:val="none" w:sz="0" w:space="0" w:color="auto"/>
        <w:right w:val="none" w:sz="0" w:space="0" w:color="auto"/>
      </w:divBdr>
    </w:div>
    <w:div w:id="133182957">
      <w:bodyDiv w:val="1"/>
      <w:marLeft w:val="0"/>
      <w:marRight w:val="0"/>
      <w:marTop w:val="0"/>
      <w:marBottom w:val="0"/>
      <w:divBdr>
        <w:top w:val="none" w:sz="0" w:space="0" w:color="auto"/>
        <w:left w:val="none" w:sz="0" w:space="0" w:color="auto"/>
        <w:bottom w:val="none" w:sz="0" w:space="0" w:color="auto"/>
        <w:right w:val="none" w:sz="0" w:space="0" w:color="auto"/>
      </w:divBdr>
    </w:div>
    <w:div w:id="206574513">
      <w:bodyDiv w:val="1"/>
      <w:marLeft w:val="0"/>
      <w:marRight w:val="0"/>
      <w:marTop w:val="0"/>
      <w:marBottom w:val="0"/>
      <w:divBdr>
        <w:top w:val="none" w:sz="0" w:space="0" w:color="auto"/>
        <w:left w:val="none" w:sz="0" w:space="0" w:color="auto"/>
        <w:bottom w:val="none" w:sz="0" w:space="0" w:color="auto"/>
        <w:right w:val="none" w:sz="0" w:space="0" w:color="auto"/>
      </w:divBdr>
    </w:div>
    <w:div w:id="255023180">
      <w:bodyDiv w:val="1"/>
      <w:marLeft w:val="0"/>
      <w:marRight w:val="0"/>
      <w:marTop w:val="0"/>
      <w:marBottom w:val="0"/>
      <w:divBdr>
        <w:top w:val="none" w:sz="0" w:space="0" w:color="auto"/>
        <w:left w:val="none" w:sz="0" w:space="0" w:color="auto"/>
        <w:bottom w:val="none" w:sz="0" w:space="0" w:color="auto"/>
        <w:right w:val="none" w:sz="0" w:space="0" w:color="auto"/>
      </w:divBdr>
    </w:div>
    <w:div w:id="282075952">
      <w:bodyDiv w:val="1"/>
      <w:marLeft w:val="0"/>
      <w:marRight w:val="0"/>
      <w:marTop w:val="0"/>
      <w:marBottom w:val="0"/>
      <w:divBdr>
        <w:top w:val="none" w:sz="0" w:space="0" w:color="auto"/>
        <w:left w:val="none" w:sz="0" w:space="0" w:color="auto"/>
        <w:bottom w:val="none" w:sz="0" w:space="0" w:color="auto"/>
        <w:right w:val="none" w:sz="0" w:space="0" w:color="auto"/>
      </w:divBdr>
    </w:div>
    <w:div w:id="290407869">
      <w:bodyDiv w:val="1"/>
      <w:marLeft w:val="0"/>
      <w:marRight w:val="0"/>
      <w:marTop w:val="0"/>
      <w:marBottom w:val="0"/>
      <w:divBdr>
        <w:top w:val="none" w:sz="0" w:space="0" w:color="auto"/>
        <w:left w:val="none" w:sz="0" w:space="0" w:color="auto"/>
        <w:bottom w:val="none" w:sz="0" w:space="0" w:color="auto"/>
        <w:right w:val="none" w:sz="0" w:space="0" w:color="auto"/>
      </w:divBdr>
    </w:div>
    <w:div w:id="336812533">
      <w:bodyDiv w:val="1"/>
      <w:marLeft w:val="0"/>
      <w:marRight w:val="0"/>
      <w:marTop w:val="0"/>
      <w:marBottom w:val="0"/>
      <w:divBdr>
        <w:top w:val="none" w:sz="0" w:space="0" w:color="auto"/>
        <w:left w:val="none" w:sz="0" w:space="0" w:color="auto"/>
        <w:bottom w:val="none" w:sz="0" w:space="0" w:color="auto"/>
        <w:right w:val="none" w:sz="0" w:space="0" w:color="auto"/>
      </w:divBdr>
    </w:div>
    <w:div w:id="372580623">
      <w:bodyDiv w:val="1"/>
      <w:marLeft w:val="0"/>
      <w:marRight w:val="0"/>
      <w:marTop w:val="0"/>
      <w:marBottom w:val="0"/>
      <w:divBdr>
        <w:top w:val="none" w:sz="0" w:space="0" w:color="auto"/>
        <w:left w:val="none" w:sz="0" w:space="0" w:color="auto"/>
        <w:bottom w:val="none" w:sz="0" w:space="0" w:color="auto"/>
        <w:right w:val="none" w:sz="0" w:space="0" w:color="auto"/>
      </w:divBdr>
    </w:div>
    <w:div w:id="407188987">
      <w:bodyDiv w:val="1"/>
      <w:marLeft w:val="0"/>
      <w:marRight w:val="0"/>
      <w:marTop w:val="0"/>
      <w:marBottom w:val="0"/>
      <w:divBdr>
        <w:top w:val="none" w:sz="0" w:space="0" w:color="auto"/>
        <w:left w:val="none" w:sz="0" w:space="0" w:color="auto"/>
        <w:bottom w:val="none" w:sz="0" w:space="0" w:color="auto"/>
        <w:right w:val="none" w:sz="0" w:space="0" w:color="auto"/>
      </w:divBdr>
    </w:div>
    <w:div w:id="421532147">
      <w:bodyDiv w:val="1"/>
      <w:marLeft w:val="0"/>
      <w:marRight w:val="0"/>
      <w:marTop w:val="0"/>
      <w:marBottom w:val="0"/>
      <w:divBdr>
        <w:top w:val="none" w:sz="0" w:space="0" w:color="auto"/>
        <w:left w:val="none" w:sz="0" w:space="0" w:color="auto"/>
        <w:bottom w:val="none" w:sz="0" w:space="0" w:color="auto"/>
        <w:right w:val="none" w:sz="0" w:space="0" w:color="auto"/>
      </w:divBdr>
    </w:div>
    <w:div w:id="430472605">
      <w:bodyDiv w:val="1"/>
      <w:marLeft w:val="0"/>
      <w:marRight w:val="0"/>
      <w:marTop w:val="0"/>
      <w:marBottom w:val="0"/>
      <w:divBdr>
        <w:top w:val="none" w:sz="0" w:space="0" w:color="auto"/>
        <w:left w:val="none" w:sz="0" w:space="0" w:color="auto"/>
        <w:bottom w:val="none" w:sz="0" w:space="0" w:color="auto"/>
        <w:right w:val="none" w:sz="0" w:space="0" w:color="auto"/>
      </w:divBdr>
    </w:div>
    <w:div w:id="431435964">
      <w:bodyDiv w:val="1"/>
      <w:marLeft w:val="0"/>
      <w:marRight w:val="0"/>
      <w:marTop w:val="0"/>
      <w:marBottom w:val="0"/>
      <w:divBdr>
        <w:top w:val="none" w:sz="0" w:space="0" w:color="auto"/>
        <w:left w:val="none" w:sz="0" w:space="0" w:color="auto"/>
        <w:bottom w:val="none" w:sz="0" w:space="0" w:color="auto"/>
        <w:right w:val="none" w:sz="0" w:space="0" w:color="auto"/>
      </w:divBdr>
    </w:div>
    <w:div w:id="496574937">
      <w:bodyDiv w:val="1"/>
      <w:marLeft w:val="0"/>
      <w:marRight w:val="0"/>
      <w:marTop w:val="0"/>
      <w:marBottom w:val="0"/>
      <w:divBdr>
        <w:top w:val="none" w:sz="0" w:space="0" w:color="auto"/>
        <w:left w:val="none" w:sz="0" w:space="0" w:color="auto"/>
        <w:bottom w:val="none" w:sz="0" w:space="0" w:color="auto"/>
        <w:right w:val="none" w:sz="0" w:space="0" w:color="auto"/>
      </w:divBdr>
    </w:div>
    <w:div w:id="509098609">
      <w:bodyDiv w:val="1"/>
      <w:marLeft w:val="0"/>
      <w:marRight w:val="0"/>
      <w:marTop w:val="0"/>
      <w:marBottom w:val="0"/>
      <w:divBdr>
        <w:top w:val="none" w:sz="0" w:space="0" w:color="auto"/>
        <w:left w:val="none" w:sz="0" w:space="0" w:color="auto"/>
        <w:bottom w:val="none" w:sz="0" w:space="0" w:color="auto"/>
        <w:right w:val="none" w:sz="0" w:space="0" w:color="auto"/>
      </w:divBdr>
    </w:div>
    <w:div w:id="519853437">
      <w:bodyDiv w:val="1"/>
      <w:marLeft w:val="0"/>
      <w:marRight w:val="0"/>
      <w:marTop w:val="0"/>
      <w:marBottom w:val="0"/>
      <w:divBdr>
        <w:top w:val="none" w:sz="0" w:space="0" w:color="auto"/>
        <w:left w:val="none" w:sz="0" w:space="0" w:color="auto"/>
        <w:bottom w:val="none" w:sz="0" w:space="0" w:color="auto"/>
        <w:right w:val="none" w:sz="0" w:space="0" w:color="auto"/>
      </w:divBdr>
    </w:div>
    <w:div w:id="570309224">
      <w:bodyDiv w:val="1"/>
      <w:marLeft w:val="0"/>
      <w:marRight w:val="0"/>
      <w:marTop w:val="0"/>
      <w:marBottom w:val="0"/>
      <w:divBdr>
        <w:top w:val="none" w:sz="0" w:space="0" w:color="auto"/>
        <w:left w:val="none" w:sz="0" w:space="0" w:color="auto"/>
        <w:bottom w:val="none" w:sz="0" w:space="0" w:color="auto"/>
        <w:right w:val="none" w:sz="0" w:space="0" w:color="auto"/>
      </w:divBdr>
    </w:div>
    <w:div w:id="570851196">
      <w:bodyDiv w:val="1"/>
      <w:marLeft w:val="0"/>
      <w:marRight w:val="0"/>
      <w:marTop w:val="0"/>
      <w:marBottom w:val="0"/>
      <w:divBdr>
        <w:top w:val="none" w:sz="0" w:space="0" w:color="auto"/>
        <w:left w:val="none" w:sz="0" w:space="0" w:color="auto"/>
        <w:bottom w:val="none" w:sz="0" w:space="0" w:color="auto"/>
        <w:right w:val="none" w:sz="0" w:space="0" w:color="auto"/>
      </w:divBdr>
    </w:div>
    <w:div w:id="577597950">
      <w:bodyDiv w:val="1"/>
      <w:marLeft w:val="0"/>
      <w:marRight w:val="0"/>
      <w:marTop w:val="0"/>
      <w:marBottom w:val="0"/>
      <w:divBdr>
        <w:top w:val="none" w:sz="0" w:space="0" w:color="auto"/>
        <w:left w:val="none" w:sz="0" w:space="0" w:color="auto"/>
        <w:bottom w:val="none" w:sz="0" w:space="0" w:color="auto"/>
        <w:right w:val="none" w:sz="0" w:space="0" w:color="auto"/>
      </w:divBdr>
    </w:div>
    <w:div w:id="618101580">
      <w:bodyDiv w:val="1"/>
      <w:marLeft w:val="0"/>
      <w:marRight w:val="0"/>
      <w:marTop w:val="0"/>
      <w:marBottom w:val="0"/>
      <w:divBdr>
        <w:top w:val="none" w:sz="0" w:space="0" w:color="auto"/>
        <w:left w:val="none" w:sz="0" w:space="0" w:color="auto"/>
        <w:bottom w:val="none" w:sz="0" w:space="0" w:color="auto"/>
        <w:right w:val="none" w:sz="0" w:space="0" w:color="auto"/>
      </w:divBdr>
    </w:div>
    <w:div w:id="671953273">
      <w:bodyDiv w:val="1"/>
      <w:marLeft w:val="0"/>
      <w:marRight w:val="0"/>
      <w:marTop w:val="0"/>
      <w:marBottom w:val="0"/>
      <w:divBdr>
        <w:top w:val="none" w:sz="0" w:space="0" w:color="auto"/>
        <w:left w:val="none" w:sz="0" w:space="0" w:color="auto"/>
        <w:bottom w:val="none" w:sz="0" w:space="0" w:color="auto"/>
        <w:right w:val="none" w:sz="0" w:space="0" w:color="auto"/>
      </w:divBdr>
    </w:div>
    <w:div w:id="672530937">
      <w:bodyDiv w:val="1"/>
      <w:marLeft w:val="0"/>
      <w:marRight w:val="0"/>
      <w:marTop w:val="0"/>
      <w:marBottom w:val="0"/>
      <w:divBdr>
        <w:top w:val="none" w:sz="0" w:space="0" w:color="auto"/>
        <w:left w:val="none" w:sz="0" w:space="0" w:color="auto"/>
        <w:bottom w:val="none" w:sz="0" w:space="0" w:color="auto"/>
        <w:right w:val="none" w:sz="0" w:space="0" w:color="auto"/>
      </w:divBdr>
    </w:div>
    <w:div w:id="716010200">
      <w:bodyDiv w:val="1"/>
      <w:marLeft w:val="0"/>
      <w:marRight w:val="0"/>
      <w:marTop w:val="0"/>
      <w:marBottom w:val="0"/>
      <w:divBdr>
        <w:top w:val="none" w:sz="0" w:space="0" w:color="auto"/>
        <w:left w:val="none" w:sz="0" w:space="0" w:color="auto"/>
        <w:bottom w:val="none" w:sz="0" w:space="0" w:color="auto"/>
        <w:right w:val="none" w:sz="0" w:space="0" w:color="auto"/>
      </w:divBdr>
    </w:div>
    <w:div w:id="737214589">
      <w:bodyDiv w:val="1"/>
      <w:marLeft w:val="0"/>
      <w:marRight w:val="0"/>
      <w:marTop w:val="0"/>
      <w:marBottom w:val="0"/>
      <w:divBdr>
        <w:top w:val="none" w:sz="0" w:space="0" w:color="auto"/>
        <w:left w:val="none" w:sz="0" w:space="0" w:color="auto"/>
        <w:bottom w:val="none" w:sz="0" w:space="0" w:color="auto"/>
        <w:right w:val="none" w:sz="0" w:space="0" w:color="auto"/>
      </w:divBdr>
    </w:div>
    <w:div w:id="762651005">
      <w:bodyDiv w:val="1"/>
      <w:marLeft w:val="0"/>
      <w:marRight w:val="0"/>
      <w:marTop w:val="0"/>
      <w:marBottom w:val="0"/>
      <w:divBdr>
        <w:top w:val="none" w:sz="0" w:space="0" w:color="auto"/>
        <w:left w:val="none" w:sz="0" w:space="0" w:color="auto"/>
        <w:bottom w:val="none" w:sz="0" w:space="0" w:color="auto"/>
        <w:right w:val="none" w:sz="0" w:space="0" w:color="auto"/>
      </w:divBdr>
    </w:div>
    <w:div w:id="764423792">
      <w:bodyDiv w:val="1"/>
      <w:marLeft w:val="0"/>
      <w:marRight w:val="0"/>
      <w:marTop w:val="0"/>
      <w:marBottom w:val="0"/>
      <w:divBdr>
        <w:top w:val="none" w:sz="0" w:space="0" w:color="auto"/>
        <w:left w:val="none" w:sz="0" w:space="0" w:color="auto"/>
        <w:bottom w:val="none" w:sz="0" w:space="0" w:color="auto"/>
        <w:right w:val="none" w:sz="0" w:space="0" w:color="auto"/>
      </w:divBdr>
    </w:div>
    <w:div w:id="802040201">
      <w:bodyDiv w:val="1"/>
      <w:marLeft w:val="0"/>
      <w:marRight w:val="0"/>
      <w:marTop w:val="0"/>
      <w:marBottom w:val="0"/>
      <w:divBdr>
        <w:top w:val="none" w:sz="0" w:space="0" w:color="auto"/>
        <w:left w:val="none" w:sz="0" w:space="0" w:color="auto"/>
        <w:bottom w:val="none" w:sz="0" w:space="0" w:color="auto"/>
        <w:right w:val="none" w:sz="0" w:space="0" w:color="auto"/>
      </w:divBdr>
    </w:div>
    <w:div w:id="814031201">
      <w:bodyDiv w:val="1"/>
      <w:marLeft w:val="0"/>
      <w:marRight w:val="0"/>
      <w:marTop w:val="0"/>
      <w:marBottom w:val="0"/>
      <w:divBdr>
        <w:top w:val="none" w:sz="0" w:space="0" w:color="auto"/>
        <w:left w:val="none" w:sz="0" w:space="0" w:color="auto"/>
        <w:bottom w:val="none" w:sz="0" w:space="0" w:color="auto"/>
        <w:right w:val="none" w:sz="0" w:space="0" w:color="auto"/>
      </w:divBdr>
    </w:div>
    <w:div w:id="913587312">
      <w:bodyDiv w:val="1"/>
      <w:marLeft w:val="0"/>
      <w:marRight w:val="0"/>
      <w:marTop w:val="0"/>
      <w:marBottom w:val="0"/>
      <w:divBdr>
        <w:top w:val="none" w:sz="0" w:space="0" w:color="auto"/>
        <w:left w:val="none" w:sz="0" w:space="0" w:color="auto"/>
        <w:bottom w:val="none" w:sz="0" w:space="0" w:color="auto"/>
        <w:right w:val="none" w:sz="0" w:space="0" w:color="auto"/>
      </w:divBdr>
    </w:div>
    <w:div w:id="917053925">
      <w:bodyDiv w:val="1"/>
      <w:marLeft w:val="0"/>
      <w:marRight w:val="0"/>
      <w:marTop w:val="0"/>
      <w:marBottom w:val="0"/>
      <w:divBdr>
        <w:top w:val="none" w:sz="0" w:space="0" w:color="auto"/>
        <w:left w:val="none" w:sz="0" w:space="0" w:color="auto"/>
        <w:bottom w:val="none" w:sz="0" w:space="0" w:color="auto"/>
        <w:right w:val="none" w:sz="0" w:space="0" w:color="auto"/>
      </w:divBdr>
    </w:div>
    <w:div w:id="962230959">
      <w:bodyDiv w:val="1"/>
      <w:marLeft w:val="0"/>
      <w:marRight w:val="0"/>
      <w:marTop w:val="0"/>
      <w:marBottom w:val="0"/>
      <w:divBdr>
        <w:top w:val="none" w:sz="0" w:space="0" w:color="auto"/>
        <w:left w:val="none" w:sz="0" w:space="0" w:color="auto"/>
        <w:bottom w:val="none" w:sz="0" w:space="0" w:color="auto"/>
        <w:right w:val="none" w:sz="0" w:space="0" w:color="auto"/>
      </w:divBdr>
    </w:div>
    <w:div w:id="978145838">
      <w:bodyDiv w:val="1"/>
      <w:marLeft w:val="0"/>
      <w:marRight w:val="0"/>
      <w:marTop w:val="0"/>
      <w:marBottom w:val="0"/>
      <w:divBdr>
        <w:top w:val="none" w:sz="0" w:space="0" w:color="auto"/>
        <w:left w:val="none" w:sz="0" w:space="0" w:color="auto"/>
        <w:bottom w:val="none" w:sz="0" w:space="0" w:color="auto"/>
        <w:right w:val="none" w:sz="0" w:space="0" w:color="auto"/>
      </w:divBdr>
    </w:div>
    <w:div w:id="1065564534">
      <w:bodyDiv w:val="1"/>
      <w:marLeft w:val="0"/>
      <w:marRight w:val="0"/>
      <w:marTop w:val="0"/>
      <w:marBottom w:val="0"/>
      <w:divBdr>
        <w:top w:val="none" w:sz="0" w:space="0" w:color="auto"/>
        <w:left w:val="none" w:sz="0" w:space="0" w:color="auto"/>
        <w:bottom w:val="none" w:sz="0" w:space="0" w:color="auto"/>
        <w:right w:val="none" w:sz="0" w:space="0" w:color="auto"/>
      </w:divBdr>
    </w:div>
    <w:div w:id="1066993103">
      <w:bodyDiv w:val="1"/>
      <w:marLeft w:val="0"/>
      <w:marRight w:val="0"/>
      <w:marTop w:val="0"/>
      <w:marBottom w:val="0"/>
      <w:divBdr>
        <w:top w:val="none" w:sz="0" w:space="0" w:color="auto"/>
        <w:left w:val="none" w:sz="0" w:space="0" w:color="auto"/>
        <w:bottom w:val="none" w:sz="0" w:space="0" w:color="auto"/>
        <w:right w:val="none" w:sz="0" w:space="0" w:color="auto"/>
      </w:divBdr>
    </w:div>
    <w:div w:id="1090157853">
      <w:bodyDiv w:val="1"/>
      <w:marLeft w:val="0"/>
      <w:marRight w:val="0"/>
      <w:marTop w:val="0"/>
      <w:marBottom w:val="0"/>
      <w:divBdr>
        <w:top w:val="none" w:sz="0" w:space="0" w:color="auto"/>
        <w:left w:val="none" w:sz="0" w:space="0" w:color="auto"/>
        <w:bottom w:val="none" w:sz="0" w:space="0" w:color="auto"/>
        <w:right w:val="none" w:sz="0" w:space="0" w:color="auto"/>
      </w:divBdr>
    </w:div>
    <w:div w:id="1123960555">
      <w:bodyDiv w:val="1"/>
      <w:marLeft w:val="0"/>
      <w:marRight w:val="0"/>
      <w:marTop w:val="0"/>
      <w:marBottom w:val="0"/>
      <w:divBdr>
        <w:top w:val="none" w:sz="0" w:space="0" w:color="auto"/>
        <w:left w:val="none" w:sz="0" w:space="0" w:color="auto"/>
        <w:bottom w:val="none" w:sz="0" w:space="0" w:color="auto"/>
        <w:right w:val="none" w:sz="0" w:space="0" w:color="auto"/>
      </w:divBdr>
    </w:div>
    <w:div w:id="1149590940">
      <w:bodyDiv w:val="1"/>
      <w:marLeft w:val="0"/>
      <w:marRight w:val="0"/>
      <w:marTop w:val="0"/>
      <w:marBottom w:val="0"/>
      <w:divBdr>
        <w:top w:val="none" w:sz="0" w:space="0" w:color="auto"/>
        <w:left w:val="none" w:sz="0" w:space="0" w:color="auto"/>
        <w:bottom w:val="none" w:sz="0" w:space="0" w:color="auto"/>
        <w:right w:val="none" w:sz="0" w:space="0" w:color="auto"/>
      </w:divBdr>
    </w:div>
    <w:div w:id="1159541599">
      <w:bodyDiv w:val="1"/>
      <w:marLeft w:val="0"/>
      <w:marRight w:val="0"/>
      <w:marTop w:val="0"/>
      <w:marBottom w:val="0"/>
      <w:divBdr>
        <w:top w:val="none" w:sz="0" w:space="0" w:color="auto"/>
        <w:left w:val="none" w:sz="0" w:space="0" w:color="auto"/>
        <w:bottom w:val="none" w:sz="0" w:space="0" w:color="auto"/>
        <w:right w:val="none" w:sz="0" w:space="0" w:color="auto"/>
      </w:divBdr>
    </w:div>
    <w:div w:id="1320033383">
      <w:bodyDiv w:val="1"/>
      <w:marLeft w:val="0"/>
      <w:marRight w:val="0"/>
      <w:marTop w:val="0"/>
      <w:marBottom w:val="0"/>
      <w:divBdr>
        <w:top w:val="none" w:sz="0" w:space="0" w:color="auto"/>
        <w:left w:val="none" w:sz="0" w:space="0" w:color="auto"/>
        <w:bottom w:val="none" w:sz="0" w:space="0" w:color="auto"/>
        <w:right w:val="none" w:sz="0" w:space="0" w:color="auto"/>
      </w:divBdr>
    </w:div>
    <w:div w:id="1343899673">
      <w:bodyDiv w:val="1"/>
      <w:marLeft w:val="0"/>
      <w:marRight w:val="0"/>
      <w:marTop w:val="0"/>
      <w:marBottom w:val="0"/>
      <w:divBdr>
        <w:top w:val="none" w:sz="0" w:space="0" w:color="auto"/>
        <w:left w:val="none" w:sz="0" w:space="0" w:color="auto"/>
        <w:bottom w:val="none" w:sz="0" w:space="0" w:color="auto"/>
        <w:right w:val="none" w:sz="0" w:space="0" w:color="auto"/>
      </w:divBdr>
    </w:div>
    <w:div w:id="1360936256">
      <w:bodyDiv w:val="1"/>
      <w:marLeft w:val="0"/>
      <w:marRight w:val="0"/>
      <w:marTop w:val="0"/>
      <w:marBottom w:val="0"/>
      <w:divBdr>
        <w:top w:val="none" w:sz="0" w:space="0" w:color="auto"/>
        <w:left w:val="none" w:sz="0" w:space="0" w:color="auto"/>
        <w:bottom w:val="none" w:sz="0" w:space="0" w:color="auto"/>
        <w:right w:val="none" w:sz="0" w:space="0" w:color="auto"/>
      </w:divBdr>
    </w:div>
    <w:div w:id="1407535713">
      <w:bodyDiv w:val="1"/>
      <w:marLeft w:val="0"/>
      <w:marRight w:val="0"/>
      <w:marTop w:val="0"/>
      <w:marBottom w:val="0"/>
      <w:divBdr>
        <w:top w:val="none" w:sz="0" w:space="0" w:color="auto"/>
        <w:left w:val="none" w:sz="0" w:space="0" w:color="auto"/>
        <w:bottom w:val="none" w:sz="0" w:space="0" w:color="auto"/>
        <w:right w:val="none" w:sz="0" w:space="0" w:color="auto"/>
      </w:divBdr>
    </w:div>
    <w:div w:id="1435713955">
      <w:bodyDiv w:val="1"/>
      <w:marLeft w:val="0"/>
      <w:marRight w:val="0"/>
      <w:marTop w:val="0"/>
      <w:marBottom w:val="0"/>
      <w:divBdr>
        <w:top w:val="none" w:sz="0" w:space="0" w:color="auto"/>
        <w:left w:val="none" w:sz="0" w:space="0" w:color="auto"/>
        <w:bottom w:val="none" w:sz="0" w:space="0" w:color="auto"/>
        <w:right w:val="none" w:sz="0" w:space="0" w:color="auto"/>
      </w:divBdr>
    </w:div>
    <w:div w:id="1451316984">
      <w:bodyDiv w:val="1"/>
      <w:marLeft w:val="0"/>
      <w:marRight w:val="0"/>
      <w:marTop w:val="0"/>
      <w:marBottom w:val="0"/>
      <w:divBdr>
        <w:top w:val="none" w:sz="0" w:space="0" w:color="auto"/>
        <w:left w:val="none" w:sz="0" w:space="0" w:color="auto"/>
        <w:bottom w:val="none" w:sz="0" w:space="0" w:color="auto"/>
        <w:right w:val="none" w:sz="0" w:space="0" w:color="auto"/>
      </w:divBdr>
    </w:div>
    <w:div w:id="1480347580">
      <w:bodyDiv w:val="1"/>
      <w:marLeft w:val="0"/>
      <w:marRight w:val="0"/>
      <w:marTop w:val="0"/>
      <w:marBottom w:val="0"/>
      <w:divBdr>
        <w:top w:val="none" w:sz="0" w:space="0" w:color="auto"/>
        <w:left w:val="none" w:sz="0" w:space="0" w:color="auto"/>
        <w:bottom w:val="none" w:sz="0" w:space="0" w:color="auto"/>
        <w:right w:val="none" w:sz="0" w:space="0" w:color="auto"/>
      </w:divBdr>
    </w:div>
    <w:div w:id="1631782265">
      <w:bodyDiv w:val="1"/>
      <w:marLeft w:val="0"/>
      <w:marRight w:val="0"/>
      <w:marTop w:val="0"/>
      <w:marBottom w:val="0"/>
      <w:divBdr>
        <w:top w:val="none" w:sz="0" w:space="0" w:color="auto"/>
        <w:left w:val="none" w:sz="0" w:space="0" w:color="auto"/>
        <w:bottom w:val="none" w:sz="0" w:space="0" w:color="auto"/>
        <w:right w:val="none" w:sz="0" w:space="0" w:color="auto"/>
      </w:divBdr>
    </w:div>
    <w:div w:id="1674261863">
      <w:bodyDiv w:val="1"/>
      <w:marLeft w:val="0"/>
      <w:marRight w:val="0"/>
      <w:marTop w:val="0"/>
      <w:marBottom w:val="0"/>
      <w:divBdr>
        <w:top w:val="none" w:sz="0" w:space="0" w:color="auto"/>
        <w:left w:val="none" w:sz="0" w:space="0" w:color="auto"/>
        <w:bottom w:val="none" w:sz="0" w:space="0" w:color="auto"/>
        <w:right w:val="none" w:sz="0" w:space="0" w:color="auto"/>
      </w:divBdr>
    </w:div>
    <w:div w:id="1684671031">
      <w:bodyDiv w:val="1"/>
      <w:marLeft w:val="0"/>
      <w:marRight w:val="0"/>
      <w:marTop w:val="0"/>
      <w:marBottom w:val="0"/>
      <w:divBdr>
        <w:top w:val="none" w:sz="0" w:space="0" w:color="auto"/>
        <w:left w:val="none" w:sz="0" w:space="0" w:color="auto"/>
        <w:bottom w:val="none" w:sz="0" w:space="0" w:color="auto"/>
        <w:right w:val="none" w:sz="0" w:space="0" w:color="auto"/>
      </w:divBdr>
    </w:div>
    <w:div w:id="1713454005">
      <w:bodyDiv w:val="1"/>
      <w:marLeft w:val="0"/>
      <w:marRight w:val="0"/>
      <w:marTop w:val="0"/>
      <w:marBottom w:val="0"/>
      <w:divBdr>
        <w:top w:val="none" w:sz="0" w:space="0" w:color="auto"/>
        <w:left w:val="none" w:sz="0" w:space="0" w:color="auto"/>
        <w:bottom w:val="none" w:sz="0" w:space="0" w:color="auto"/>
        <w:right w:val="none" w:sz="0" w:space="0" w:color="auto"/>
      </w:divBdr>
    </w:div>
    <w:div w:id="1741053010">
      <w:bodyDiv w:val="1"/>
      <w:marLeft w:val="0"/>
      <w:marRight w:val="0"/>
      <w:marTop w:val="0"/>
      <w:marBottom w:val="0"/>
      <w:divBdr>
        <w:top w:val="none" w:sz="0" w:space="0" w:color="auto"/>
        <w:left w:val="none" w:sz="0" w:space="0" w:color="auto"/>
        <w:bottom w:val="none" w:sz="0" w:space="0" w:color="auto"/>
        <w:right w:val="none" w:sz="0" w:space="0" w:color="auto"/>
      </w:divBdr>
    </w:div>
    <w:div w:id="1741320367">
      <w:bodyDiv w:val="1"/>
      <w:marLeft w:val="0"/>
      <w:marRight w:val="0"/>
      <w:marTop w:val="0"/>
      <w:marBottom w:val="0"/>
      <w:divBdr>
        <w:top w:val="none" w:sz="0" w:space="0" w:color="auto"/>
        <w:left w:val="none" w:sz="0" w:space="0" w:color="auto"/>
        <w:bottom w:val="none" w:sz="0" w:space="0" w:color="auto"/>
        <w:right w:val="none" w:sz="0" w:space="0" w:color="auto"/>
      </w:divBdr>
    </w:div>
    <w:div w:id="1761952907">
      <w:bodyDiv w:val="1"/>
      <w:marLeft w:val="0"/>
      <w:marRight w:val="0"/>
      <w:marTop w:val="0"/>
      <w:marBottom w:val="0"/>
      <w:divBdr>
        <w:top w:val="none" w:sz="0" w:space="0" w:color="auto"/>
        <w:left w:val="none" w:sz="0" w:space="0" w:color="auto"/>
        <w:bottom w:val="none" w:sz="0" w:space="0" w:color="auto"/>
        <w:right w:val="none" w:sz="0" w:space="0" w:color="auto"/>
      </w:divBdr>
    </w:div>
    <w:div w:id="1959485248">
      <w:bodyDiv w:val="1"/>
      <w:marLeft w:val="0"/>
      <w:marRight w:val="0"/>
      <w:marTop w:val="0"/>
      <w:marBottom w:val="0"/>
      <w:divBdr>
        <w:top w:val="none" w:sz="0" w:space="0" w:color="auto"/>
        <w:left w:val="none" w:sz="0" w:space="0" w:color="auto"/>
        <w:bottom w:val="none" w:sz="0" w:space="0" w:color="auto"/>
        <w:right w:val="none" w:sz="0" w:space="0" w:color="auto"/>
      </w:divBdr>
    </w:div>
    <w:div w:id="1963339586">
      <w:bodyDiv w:val="1"/>
      <w:marLeft w:val="0"/>
      <w:marRight w:val="0"/>
      <w:marTop w:val="0"/>
      <w:marBottom w:val="0"/>
      <w:divBdr>
        <w:top w:val="none" w:sz="0" w:space="0" w:color="auto"/>
        <w:left w:val="none" w:sz="0" w:space="0" w:color="auto"/>
        <w:bottom w:val="none" w:sz="0" w:space="0" w:color="auto"/>
        <w:right w:val="none" w:sz="0" w:space="0" w:color="auto"/>
      </w:divBdr>
    </w:div>
    <w:div w:id="2072388233">
      <w:bodyDiv w:val="1"/>
      <w:marLeft w:val="0"/>
      <w:marRight w:val="0"/>
      <w:marTop w:val="0"/>
      <w:marBottom w:val="0"/>
      <w:divBdr>
        <w:top w:val="none" w:sz="0" w:space="0" w:color="auto"/>
        <w:left w:val="none" w:sz="0" w:space="0" w:color="auto"/>
        <w:bottom w:val="none" w:sz="0" w:space="0" w:color="auto"/>
        <w:right w:val="none" w:sz="0" w:space="0" w:color="auto"/>
      </w:divBdr>
    </w:div>
    <w:div w:id="2083671013">
      <w:bodyDiv w:val="1"/>
      <w:marLeft w:val="0"/>
      <w:marRight w:val="0"/>
      <w:marTop w:val="0"/>
      <w:marBottom w:val="0"/>
      <w:divBdr>
        <w:top w:val="none" w:sz="0" w:space="0" w:color="auto"/>
        <w:left w:val="none" w:sz="0" w:space="0" w:color="auto"/>
        <w:bottom w:val="none" w:sz="0" w:space="0" w:color="auto"/>
        <w:right w:val="none" w:sz="0" w:space="0" w:color="auto"/>
      </w:divBdr>
    </w:div>
    <w:div w:id="21357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3D341-270B-4FAE-BF36-1CC24F6B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84</Words>
  <Characters>1400</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Smith, Brandon</cp:lastModifiedBy>
  <cp:revision>5</cp:revision>
  <cp:lastPrinted>2004-11-15T20:06:00Z</cp:lastPrinted>
  <dcterms:created xsi:type="dcterms:W3CDTF">2021-10-26T16:14:00Z</dcterms:created>
  <dcterms:modified xsi:type="dcterms:W3CDTF">2021-12-09T01:02:00Z</dcterms:modified>
</cp:coreProperties>
</file>