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759463" w14:textId="77777777" w:rsidR="00971DDF" w:rsidRPr="00C927A5" w:rsidRDefault="00971DDF" w:rsidP="00971DDF">
      <w:pPr>
        <w:widowControl w:val="0"/>
        <w:autoSpaceDE w:val="0"/>
        <w:autoSpaceDN w:val="0"/>
        <w:spacing w:before="92" w:after="0" w:line="240" w:lineRule="auto"/>
        <w:outlineLvl w:val="0"/>
        <w:rPr>
          <w:ins w:id="0" w:author="Romaso, Martha" w:date="2021-10-21T14:29:00Z"/>
          <w:rFonts w:eastAsia="Arial" w:cs="Arial"/>
          <w:b/>
          <w:bCs/>
          <w:szCs w:val="24"/>
        </w:rPr>
      </w:pPr>
      <w:ins w:id="1" w:author="Romaso, Martha" w:date="2021-10-21T14:29:00Z">
        <w:r w:rsidRPr="00C927A5">
          <w:rPr>
            <w:rFonts w:eastAsia="Arial" w:cs="Arial"/>
            <w:b/>
            <w:bCs/>
            <w:szCs w:val="24"/>
          </w:rPr>
          <w:t>ENTRY NO. 23 - [CLAIM IS FILED FOR PAYMENT ON INSTALLMENT</w:t>
        </w:r>
      </w:ins>
    </w:p>
    <w:p w14:paraId="7FCA85B5" w14:textId="77777777" w:rsidR="00971DDF" w:rsidRPr="00C927A5" w:rsidRDefault="00971DDF" w:rsidP="00971DDF">
      <w:pPr>
        <w:widowControl w:val="0"/>
        <w:tabs>
          <w:tab w:val="left" w:pos="8640"/>
        </w:tabs>
        <w:autoSpaceDE w:val="0"/>
        <w:autoSpaceDN w:val="0"/>
        <w:spacing w:after="0" w:line="240" w:lineRule="auto"/>
        <w:rPr>
          <w:ins w:id="2" w:author="Romaso, Martha" w:date="2021-10-21T14:29:00Z"/>
          <w:rFonts w:eastAsia="Arial" w:cs="Arial"/>
          <w:b/>
          <w:szCs w:val="24"/>
        </w:rPr>
      </w:pPr>
      <w:ins w:id="3" w:author="Romaso, Martha" w:date="2021-10-21T14:29:00Z">
        <w:r w:rsidRPr="00C927A5">
          <w:rPr>
            <w:rFonts w:eastAsia="Arial" w:cs="Arial"/>
            <w:b/>
            <w:szCs w:val="24"/>
          </w:rPr>
          <w:t>PURCHASE OR CAPITAL</w:t>
        </w:r>
        <w:r w:rsidRPr="00C927A5">
          <w:rPr>
            <w:rFonts w:eastAsia="Arial" w:cs="Arial"/>
            <w:b/>
            <w:spacing w:val="-9"/>
            <w:szCs w:val="24"/>
          </w:rPr>
          <w:t xml:space="preserve"> </w:t>
        </w:r>
        <w:r w:rsidRPr="00C927A5">
          <w:rPr>
            <w:rFonts w:eastAsia="Arial" w:cs="Arial"/>
            <w:b/>
            <w:szCs w:val="24"/>
          </w:rPr>
          <w:t>LEASE</w:t>
        </w:r>
        <w:r w:rsidRPr="00C927A5">
          <w:rPr>
            <w:rFonts w:eastAsia="Arial" w:cs="Arial"/>
            <w:b/>
            <w:spacing w:val="-3"/>
            <w:szCs w:val="24"/>
          </w:rPr>
          <w:t xml:space="preserve"> </w:t>
        </w:r>
        <w:r w:rsidRPr="00C927A5">
          <w:rPr>
            <w:rFonts w:eastAsia="Arial" w:cs="Arial"/>
            <w:b/>
            <w:szCs w:val="24"/>
          </w:rPr>
          <w:t>CONTRACT]</w:t>
        </w:r>
        <w:r w:rsidRPr="00C927A5">
          <w:rPr>
            <w:rFonts w:eastAsia="Arial" w:cs="Arial"/>
            <w:b/>
            <w:szCs w:val="24"/>
          </w:rPr>
          <w:tab/>
          <w:t>10523</w:t>
        </w:r>
      </w:ins>
    </w:p>
    <w:p w14:paraId="177878C0" w14:textId="4C1B876B" w:rsidR="00971DDF" w:rsidRPr="00C927A5" w:rsidRDefault="00971DDF" w:rsidP="00971DDF">
      <w:pPr>
        <w:widowControl w:val="0"/>
        <w:autoSpaceDE w:val="0"/>
        <w:autoSpaceDN w:val="0"/>
        <w:spacing w:after="0" w:line="240" w:lineRule="auto"/>
        <w:outlineLvl w:val="1"/>
        <w:rPr>
          <w:ins w:id="4" w:author="Romaso, Martha" w:date="2021-10-21T14:29:00Z"/>
          <w:rFonts w:eastAsia="Arial" w:cs="Arial"/>
          <w:szCs w:val="24"/>
        </w:rPr>
      </w:pPr>
      <w:ins w:id="5" w:author="Romaso, Martha" w:date="2021-10-21T14:29:00Z">
        <w:r w:rsidRPr="00C927A5">
          <w:rPr>
            <w:rFonts w:eastAsia="Arial" w:cs="Arial"/>
            <w:szCs w:val="24"/>
          </w:rPr>
          <w:t>(</w:t>
        </w:r>
        <w:r>
          <w:rPr>
            <w:rFonts w:eastAsia="Arial" w:cs="Arial"/>
            <w:szCs w:val="24"/>
          </w:rPr>
          <w:t>Deleted</w:t>
        </w:r>
        <w:r w:rsidRPr="00C927A5">
          <w:rPr>
            <w:rFonts w:eastAsia="Arial" w:cs="Arial"/>
            <w:szCs w:val="24"/>
          </w:rPr>
          <w:t xml:space="preserve"> </w:t>
        </w:r>
        <w:r w:rsidR="009C75B5">
          <w:rPr>
            <w:rFonts w:eastAsia="Arial" w:cs="Arial"/>
            <w:szCs w:val="24"/>
          </w:rPr>
          <w:t>1</w:t>
        </w:r>
      </w:ins>
      <w:ins w:id="6" w:author="Nguyen, Hoa" w:date="2021-12-03T15:55:00Z">
        <w:r w:rsidR="00E928FA">
          <w:rPr>
            <w:rFonts w:eastAsia="Arial" w:cs="Arial"/>
            <w:szCs w:val="24"/>
          </w:rPr>
          <w:t>2</w:t>
        </w:r>
      </w:ins>
      <w:ins w:id="7" w:author="Romaso, Martha" w:date="2021-10-21T14:29:00Z">
        <w:r w:rsidRPr="00C927A5">
          <w:rPr>
            <w:rFonts w:eastAsia="Arial" w:cs="Arial"/>
            <w:szCs w:val="24"/>
          </w:rPr>
          <w:t>/20</w:t>
        </w:r>
        <w:r>
          <w:rPr>
            <w:rFonts w:eastAsia="Arial" w:cs="Arial"/>
            <w:szCs w:val="24"/>
          </w:rPr>
          <w:t>21</w:t>
        </w:r>
        <w:r w:rsidRPr="00C927A5">
          <w:rPr>
            <w:rFonts w:eastAsia="Arial" w:cs="Arial"/>
            <w:szCs w:val="24"/>
          </w:rPr>
          <w:t>)</w:t>
        </w:r>
      </w:ins>
    </w:p>
    <w:p w14:paraId="03BD2B4E" w14:textId="77777777" w:rsidR="00971DDF" w:rsidRPr="00C927A5" w:rsidRDefault="00971DDF" w:rsidP="00971DDF">
      <w:pPr>
        <w:widowControl w:val="0"/>
        <w:autoSpaceDE w:val="0"/>
        <w:autoSpaceDN w:val="0"/>
        <w:spacing w:before="2" w:after="0" w:line="240" w:lineRule="auto"/>
        <w:rPr>
          <w:ins w:id="8" w:author="Romaso, Martha" w:date="2021-10-21T14:29:00Z"/>
          <w:rFonts w:eastAsia="Arial" w:cs="Arial"/>
          <w:szCs w:val="24"/>
        </w:rPr>
      </w:pPr>
    </w:p>
    <w:p w14:paraId="5AA52C19" w14:textId="0711A220" w:rsidR="009F03C9" w:rsidRPr="00C927A5" w:rsidDel="00971DDF" w:rsidRDefault="009F03C9" w:rsidP="00830129">
      <w:pPr>
        <w:widowControl w:val="0"/>
        <w:tabs>
          <w:tab w:val="left" w:pos="8460"/>
        </w:tabs>
        <w:autoSpaceDE w:val="0"/>
        <w:autoSpaceDN w:val="0"/>
        <w:spacing w:before="92" w:after="0" w:line="240" w:lineRule="auto"/>
        <w:outlineLvl w:val="0"/>
        <w:rPr>
          <w:del w:id="9" w:author="Romaso, Martha" w:date="2021-10-21T14:29:00Z"/>
          <w:rFonts w:eastAsia="Arial" w:cs="Arial"/>
          <w:b/>
          <w:bCs/>
          <w:szCs w:val="24"/>
        </w:rPr>
      </w:pPr>
      <w:del w:id="10" w:author="Romaso, Martha" w:date="2021-10-21T14:29:00Z">
        <w:r w:rsidRPr="00C927A5" w:rsidDel="00971DDF">
          <w:rPr>
            <w:rFonts w:eastAsia="Arial" w:cs="Arial"/>
            <w:b/>
            <w:bCs/>
            <w:szCs w:val="24"/>
          </w:rPr>
          <w:delText xml:space="preserve">ENTRY NO. 23 - </w:delText>
        </w:r>
        <w:r w:rsidDel="00971DDF">
          <w:rPr>
            <w:rFonts w:eastAsia="Arial" w:cs="Arial"/>
            <w:b/>
            <w:bCs/>
            <w:szCs w:val="24"/>
          </w:rPr>
          <w:delText>RECORDING</w:delText>
        </w:r>
        <w:r w:rsidRPr="00C927A5" w:rsidDel="00971DDF">
          <w:rPr>
            <w:rFonts w:eastAsia="Arial" w:cs="Arial"/>
            <w:b/>
            <w:bCs/>
            <w:szCs w:val="24"/>
          </w:rPr>
          <w:delText xml:space="preserve"> INSTALLMENT</w:delText>
        </w:r>
        <w:r w:rsidR="00BB3EF2" w:rsidRPr="00BB3EF2" w:rsidDel="00971DDF">
          <w:rPr>
            <w:rFonts w:eastAsia="Arial" w:cs="Arial"/>
            <w:b/>
            <w:szCs w:val="24"/>
          </w:rPr>
          <w:delText xml:space="preserve"> </w:delText>
        </w:r>
        <w:r w:rsidR="00BB3EF2" w:rsidRPr="00C927A5" w:rsidDel="00971DDF">
          <w:rPr>
            <w:rFonts w:eastAsia="Arial" w:cs="Arial"/>
            <w:b/>
            <w:szCs w:val="24"/>
          </w:rPr>
          <w:delText>PURCHASE OR</w:delText>
        </w:r>
        <w:r w:rsidR="00BB3EF2" w:rsidDel="00971DDF">
          <w:rPr>
            <w:rFonts w:eastAsia="Arial" w:cs="Arial"/>
            <w:b/>
            <w:szCs w:val="24"/>
          </w:rPr>
          <w:tab/>
        </w:r>
        <w:r w:rsidR="00BB3EF2" w:rsidRPr="00C927A5" w:rsidDel="00971DDF">
          <w:rPr>
            <w:rFonts w:eastAsia="Arial" w:cs="Arial"/>
            <w:b/>
            <w:szCs w:val="24"/>
          </w:rPr>
          <w:delText>10523</w:delText>
        </w:r>
      </w:del>
    </w:p>
    <w:p w14:paraId="0D99A509" w14:textId="31047A5C" w:rsidR="009F03C9" w:rsidRPr="00C927A5" w:rsidDel="00971DDF" w:rsidRDefault="009F03C9" w:rsidP="00357FE2">
      <w:pPr>
        <w:widowControl w:val="0"/>
        <w:tabs>
          <w:tab w:val="left" w:pos="8640"/>
        </w:tabs>
        <w:autoSpaceDE w:val="0"/>
        <w:autoSpaceDN w:val="0"/>
        <w:spacing w:after="0" w:line="240" w:lineRule="auto"/>
        <w:rPr>
          <w:del w:id="11" w:author="Romaso, Martha" w:date="2021-10-21T14:29:00Z"/>
          <w:rFonts w:eastAsia="Arial" w:cs="Arial"/>
          <w:b/>
          <w:szCs w:val="24"/>
        </w:rPr>
      </w:pPr>
      <w:del w:id="12" w:author="Romaso, Martha" w:date="2021-10-21T14:29:00Z">
        <w:r w:rsidRPr="00C927A5" w:rsidDel="00971DDF">
          <w:rPr>
            <w:rFonts w:eastAsia="Arial" w:cs="Arial"/>
            <w:b/>
            <w:szCs w:val="24"/>
          </w:rPr>
          <w:delText>CAPITAL</w:delText>
        </w:r>
        <w:r w:rsidRPr="00C927A5" w:rsidDel="00971DDF">
          <w:rPr>
            <w:rFonts w:eastAsia="Arial" w:cs="Arial"/>
            <w:b/>
            <w:spacing w:val="-9"/>
            <w:szCs w:val="24"/>
          </w:rPr>
          <w:delText xml:space="preserve"> </w:delText>
        </w:r>
        <w:r w:rsidRPr="00C927A5" w:rsidDel="00971DDF">
          <w:rPr>
            <w:rFonts w:eastAsia="Arial" w:cs="Arial"/>
            <w:b/>
            <w:szCs w:val="24"/>
          </w:rPr>
          <w:delText>LEASE</w:delText>
        </w:r>
        <w:r w:rsidRPr="00C927A5" w:rsidDel="00971DDF">
          <w:rPr>
            <w:rFonts w:eastAsia="Arial" w:cs="Arial"/>
            <w:b/>
            <w:spacing w:val="-3"/>
            <w:szCs w:val="24"/>
          </w:rPr>
          <w:delText xml:space="preserve"> </w:delText>
        </w:r>
        <w:r w:rsidRPr="00C927A5" w:rsidDel="00971DDF">
          <w:rPr>
            <w:rFonts w:eastAsia="Arial" w:cs="Arial"/>
            <w:b/>
            <w:szCs w:val="24"/>
          </w:rPr>
          <w:delText>CONTRACT</w:delText>
        </w:r>
        <w:r w:rsidDel="00971DDF">
          <w:rPr>
            <w:rFonts w:eastAsia="Arial" w:cs="Arial"/>
            <w:b/>
            <w:szCs w:val="24"/>
          </w:rPr>
          <w:delText>S</w:delText>
        </w:r>
        <w:r w:rsidRPr="00C927A5" w:rsidDel="00971DDF">
          <w:rPr>
            <w:rFonts w:eastAsia="Arial" w:cs="Arial"/>
            <w:b/>
            <w:szCs w:val="24"/>
          </w:rPr>
          <w:tab/>
        </w:r>
      </w:del>
    </w:p>
    <w:p w14:paraId="5A5CF79A" w14:textId="0AA200A9" w:rsidR="009F03C9" w:rsidRPr="00C927A5" w:rsidDel="00971DDF" w:rsidRDefault="009F03C9" w:rsidP="00357FE2">
      <w:pPr>
        <w:widowControl w:val="0"/>
        <w:autoSpaceDE w:val="0"/>
        <w:autoSpaceDN w:val="0"/>
        <w:spacing w:after="0" w:line="240" w:lineRule="auto"/>
        <w:outlineLvl w:val="1"/>
        <w:rPr>
          <w:del w:id="13" w:author="Romaso, Martha" w:date="2021-10-21T14:29:00Z"/>
          <w:rFonts w:eastAsia="Arial" w:cs="Arial"/>
          <w:szCs w:val="24"/>
        </w:rPr>
      </w:pPr>
      <w:del w:id="14" w:author="Romaso, Martha" w:date="2021-10-21T14:29:00Z">
        <w:r w:rsidRPr="00C927A5" w:rsidDel="00971DDF">
          <w:rPr>
            <w:rFonts w:eastAsia="Arial" w:cs="Arial"/>
            <w:szCs w:val="24"/>
          </w:rPr>
          <w:delText xml:space="preserve">(Revised </w:delText>
        </w:r>
      </w:del>
      <w:del w:id="15" w:author="Romaso, Martha" w:date="2021-10-18T15:49:00Z">
        <w:r w:rsidR="0060094D" w:rsidDel="00F74538">
          <w:rPr>
            <w:rFonts w:eastAsia="Arial" w:cs="Arial"/>
            <w:szCs w:val="24"/>
          </w:rPr>
          <w:delText>12</w:delText>
        </w:r>
        <w:r w:rsidDel="00F74538">
          <w:rPr>
            <w:rFonts w:eastAsia="Arial" w:cs="Arial"/>
            <w:szCs w:val="24"/>
          </w:rPr>
          <w:delText>/2020</w:delText>
        </w:r>
      </w:del>
      <w:del w:id="16" w:author="Romaso, Martha" w:date="2021-10-21T14:29:00Z">
        <w:r w:rsidRPr="00C927A5" w:rsidDel="00971DDF">
          <w:rPr>
            <w:rFonts w:eastAsia="Arial" w:cs="Arial"/>
            <w:szCs w:val="24"/>
          </w:rPr>
          <w:delText>)</w:delText>
        </w:r>
      </w:del>
    </w:p>
    <w:p w14:paraId="3B93A4AA" w14:textId="03FFF7D0" w:rsidR="009F03C9" w:rsidRPr="00C927A5" w:rsidDel="00971DDF" w:rsidRDefault="009F03C9" w:rsidP="00357FE2">
      <w:pPr>
        <w:widowControl w:val="0"/>
        <w:autoSpaceDE w:val="0"/>
        <w:autoSpaceDN w:val="0"/>
        <w:spacing w:before="2" w:after="0" w:line="240" w:lineRule="auto"/>
        <w:rPr>
          <w:del w:id="17" w:author="Romaso, Martha" w:date="2021-10-21T14:29:00Z"/>
          <w:rFonts w:eastAsia="Arial" w:cs="Arial"/>
          <w:szCs w:val="24"/>
        </w:rPr>
      </w:pPr>
    </w:p>
    <w:p w14:paraId="2A20DFCE" w14:textId="25B93ABF" w:rsidR="009F03C9" w:rsidRPr="00C927A5" w:rsidDel="00971DDF" w:rsidRDefault="009F03C9" w:rsidP="00357FE2">
      <w:pPr>
        <w:widowControl w:val="0"/>
        <w:autoSpaceDE w:val="0"/>
        <w:autoSpaceDN w:val="0"/>
        <w:spacing w:after="0" w:line="240" w:lineRule="auto"/>
        <w:ind w:right="171"/>
        <w:rPr>
          <w:del w:id="18" w:author="Romaso, Martha" w:date="2021-10-21T14:29:00Z"/>
          <w:rFonts w:eastAsia="Arial" w:cs="Arial"/>
          <w:szCs w:val="24"/>
        </w:rPr>
      </w:pPr>
      <w:del w:id="19" w:author="Romaso, Martha" w:date="2021-10-21T14:29:00Z">
        <w:r w:rsidRPr="00154A54" w:rsidDel="00971DDF">
          <w:rPr>
            <w:rFonts w:eastAsia="Arial" w:cs="Arial"/>
            <w:b/>
            <w:szCs w:val="24"/>
          </w:rPr>
          <w:delText>Purpose:</w:delText>
        </w:r>
        <w:r w:rsidDel="00971DDF">
          <w:rPr>
            <w:rFonts w:eastAsia="Arial" w:cs="Arial"/>
            <w:szCs w:val="24"/>
          </w:rPr>
          <w:delText xml:space="preserve"> </w:delText>
        </w:r>
        <w:r w:rsidRPr="00C927A5" w:rsidDel="00971DDF">
          <w:rPr>
            <w:rFonts w:eastAsia="Arial" w:cs="Arial"/>
            <w:szCs w:val="24"/>
          </w:rPr>
          <w:delText xml:space="preserve"> </w:delText>
        </w:r>
        <w:r w:rsidDel="00971DDF">
          <w:rPr>
            <w:rFonts w:eastAsia="Arial" w:cs="Arial"/>
            <w:szCs w:val="24"/>
          </w:rPr>
          <w:delText xml:space="preserve">To record </w:delText>
        </w:r>
        <w:r w:rsidRPr="00C927A5" w:rsidDel="00971DDF">
          <w:rPr>
            <w:rFonts w:eastAsia="Arial" w:cs="Arial"/>
            <w:szCs w:val="24"/>
          </w:rPr>
          <w:delText>installment purchase or capital lease contract</w:delText>
        </w:r>
        <w:r w:rsidDel="00971DDF">
          <w:rPr>
            <w:rFonts w:eastAsia="Arial" w:cs="Arial"/>
            <w:szCs w:val="24"/>
          </w:rPr>
          <w:delText>s and the long-term debt related to the acquisition of capital assets</w:delText>
        </w:r>
        <w:r w:rsidRPr="00C927A5" w:rsidDel="00971DDF">
          <w:rPr>
            <w:rFonts w:eastAsia="Arial" w:cs="Arial"/>
            <w:szCs w:val="24"/>
          </w:rPr>
          <w:delText xml:space="preserve">. </w:delText>
        </w:r>
      </w:del>
    </w:p>
    <w:p w14:paraId="4A36B7B4" w14:textId="4E0F6CE1" w:rsidR="009F03C9" w:rsidDel="00971DDF" w:rsidRDefault="009F03C9" w:rsidP="00357FE2">
      <w:pPr>
        <w:widowControl w:val="0"/>
        <w:autoSpaceDE w:val="0"/>
        <w:autoSpaceDN w:val="0"/>
        <w:spacing w:before="10" w:after="0" w:line="240" w:lineRule="auto"/>
        <w:rPr>
          <w:del w:id="20" w:author="Romaso, Martha" w:date="2021-10-21T14:29:00Z"/>
          <w:rFonts w:eastAsia="Arial" w:cs="Arial"/>
          <w:szCs w:val="24"/>
        </w:rPr>
      </w:pPr>
    </w:p>
    <w:p w14:paraId="30325460" w14:textId="7628BB3D" w:rsidR="009F03C9" w:rsidRPr="00C927A5" w:rsidDel="00971DDF" w:rsidRDefault="009F03C9" w:rsidP="00357FE2">
      <w:pPr>
        <w:widowControl w:val="0"/>
        <w:autoSpaceDE w:val="0"/>
        <w:autoSpaceDN w:val="0"/>
        <w:spacing w:before="10" w:after="0" w:line="240" w:lineRule="auto"/>
        <w:rPr>
          <w:del w:id="21" w:author="Romaso, Martha" w:date="2021-10-21T14:29:00Z"/>
          <w:rFonts w:eastAsia="Arial" w:cs="Arial"/>
          <w:szCs w:val="24"/>
        </w:rPr>
      </w:pPr>
      <w:del w:id="22" w:author="Romaso, Martha" w:date="2021-10-21T14:29:00Z">
        <w:r w:rsidRPr="00154A54" w:rsidDel="00971DDF">
          <w:rPr>
            <w:rFonts w:eastAsia="Arial" w:cs="Arial"/>
            <w:b/>
            <w:szCs w:val="24"/>
          </w:rPr>
          <w:delText>References:</w:delText>
        </w:r>
        <w:r w:rsidRPr="006638F2" w:rsidDel="00971DDF">
          <w:rPr>
            <w:rFonts w:eastAsia="Arial" w:cs="Arial"/>
            <w:szCs w:val="24"/>
          </w:rPr>
          <w:delText xml:space="preserve"> SAM section </w:delText>
        </w:r>
        <w:r w:rsidR="00971DDF" w:rsidDel="00971DDF">
          <w:fldChar w:fldCharType="begin"/>
        </w:r>
        <w:r w:rsidR="00971DDF" w:rsidDel="00971DDF">
          <w:delInstrText xml:space="preserve"> HYPERLINK "https://www.dgs.ca.gov/Resources/SAM/TOC/8600/8632" </w:delInstrText>
        </w:r>
        <w:r w:rsidR="00971DDF" w:rsidDel="00971DDF">
          <w:fldChar w:fldCharType="separate"/>
        </w:r>
        <w:r w:rsidRPr="00903E94" w:rsidDel="00971DDF">
          <w:rPr>
            <w:rStyle w:val="Hyperlink"/>
            <w:rFonts w:eastAsia="Arial" w:cs="Arial"/>
            <w:szCs w:val="24"/>
          </w:rPr>
          <w:delText>8632</w:delText>
        </w:r>
        <w:r w:rsidR="00971DDF" w:rsidDel="00971DDF">
          <w:rPr>
            <w:rStyle w:val="Hyperlink"/>
            <w:rFonts w:eastAsia="Arial" w:cs="Arial"/>
            <w:szCs w:val="24"/>
          </w:rPr>
          <w:fldChar w:fldCharType="end"/>
        </w:r>
        <w:r w:rsidRPr="006638F2" w:rsidDel="00971DDF">
          <w:rPr>
            <w:rFonts w:eastAsia="Arial" w:cs="Arial"/>
            <w:szCs w:val="24"/>
          </w:rPr>
          <w:delText xml:space="preserve"> and </w:delText>
        </w:r>
        <w:r w:rsidR="003D49E7" w:rsidRPr="00154A54" w:rsidDel="00971DDF">
          <w:delText>10537</w:delText>
        </w:r>
        <w:r w:rsidRPr="006638F2" w:rsidDel="00971DDF">
          <w:rPr>
            <w:rFonts w:eastAsia="Arial" w:cs="Arial"/>
            <w:szCs w:val="24"/>
          </w:rPr>
          <w:delText>.</w:delText>
        </w:r>
      </w:del>
    </w:p>
    <w:p w14:paraId="15DBB481" w14:textId="13A3FBEA" w:rsidR="009F03C9" w:rsidDel="00971DDF" w:rsidRDefault="009F03C9" w:rsidP="00154A54">
      <w:pPr>
        <w:spacing w:after="0"/>
        <w:rPr>
          <w:del w:id="23" w:author="Romaso, Martha" w:date="2021-10-21T14:29:00Z"/>
        </w:rPr>
      </w:pPr>
    </w:p>
    <w:p w14:paraId="28A8733C" w14:textId="5344B1DB" w:rsidR="009F03C9" w:rsidRPr="006638F2" w:rsidDel="00971DDF" w:rsidRDefault="009F03C9" w:rsidP="00357FE2">
      <w:pPr>
        <w:spacing w:after="0" w:line="250" w:lineRule="auto"/>
        <w:ind w:left="20" w:right="227" w:hanging="10"/>
        <w:rPr>
          <w:del w:id="24" w:author="Romaso, Martha" w:date="2021-10-21T14:29:00Z"/>
          <w:rFonts w:eastAsia="Calibri" w:cs="Arial"/>
          <w:b/>
          <w:szCs w:val="24"/>
        </w:rPr>
      </w:pPr>
      <w:del w:id="25" w:author="Romaso, Martha" w:date="2021-10-21T14:29:00Z">
        <w:r w:rsidRPr="006638F2" w:rsidDel="00971DDF">
          <w:rPr>
            <w:rFonts w:eastAsia="Calibri" w:cs="Arial"/>
            <w:b/>
            <w:szCs w:val="24"/>
          </w:rPr>
          <w:delText>Record Long-Term Debt Obligation</w:delText>
        </w:r>
      </w:del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Long-Term Debt Obligation"/>
        <w:tblDescription w:val="Journal entries to record long-term debt obligation."/>
      </w:tblPr>
      <w:tblGrid>
        <w:gridCol w:w="1008"/>
        <w:gridCol w:w="1260"/>
        <w:gridCol w:w="1170"/>
        <w:gridCol w:w="4500"/>
        <w:gridCol w:w="720"/>
      </w:tblGrid>
      <w:tr w:rsidR="009F03C9" w:rsidRPr="006638F2" w:rsidDel="00971DDF" w14:paraId="3D520E8B" w14:textId="154D97E9" w:rsidTr="00AE584D">
        <w:trPr>
          <w:tblHeader/>
          <w:del w:id="26" w:author="Romaso, Martha" w:date="2021-10-21T14:29:00Z"/>
        </w:trPr>
        <w:tc>
          <w:tcPr>
            <w:tcW w:w="1008" w:type="dxa"/>
          </w:tcPr>
          <w:p w14:paraId="61598B61" w14:textId="265311DF" w:rsidR="0004365A" w:rsidDel="00971DDF" w:rsidRDefault="0004365A" w:rsidP="0004365A">
            <w:pPr>
              <w:spacing w:after="0" w:line="240" w:lineRule="auto"/>
              <w:rPr>
                <w:del w:id="27" w:author="Romaso, Martha" w:date="2021-10-21T14:29:00Z"/>
                <w:rFonts w:eastAsia="Calibri" w:cs="Arial"/>
                <w:b/>
                <w:bCs/>
                <w:szCs w:val="24"/>
              </w:rPr>
            </w:pPr>
            <w:del w:id="28" w:author="Romaso, Martha" w:date="2021-10-21T14:29:00Z">
              <w:r w:rsidRPr="00154A54" w:rsidDel="00971DDF">
                <w:rPr>
                  <w:rFonts w:eastAsia="Calibri" w:cs="Arial"/>
                  <w:b/>
                  <w:bCs/>
                  <w:szCs w:val="24"/>
                </w:rPr>
                <w:delText>D</w:delText>
              </w:r>
              <w:r w:rsidDel="00971DDF">
                <w:rPr>
                  <w:rFonts w:eastAsia="Calibri" w:cs="Arial"/>
                  <w:b/>
                  <w:bCs/>
                  <w:szCs w:val="24"/>
                </w:rPr>
                <w:delText>ebit</w:delText>
              </w:r>
              <w:r w:rsidRPr="00154A54" w:rsidDel="00971DDF">
                <w:rPr>
                  <w:rFonts w:eastAsia="Calibri" w:cs="Arial"/>
                  <w:b/>
                  <w:bCs/>
                  <w:szCs w:val="24"/>
                </w:rPr>
                <w:delText>/</w:delText>
              </w:r>
            </w:del>
          </w:p>
          <w:p w14:paraId="4344E620" w14:textId="1CC31C15" w:rsidR="009F03C9" w:rsidRPr="006638F2" w:rsidDel="00971DDF" w:rsidRDefault="0004365A" w:rsidP="0004365A">
            <w:pPr>
              <w:spacing w:after="0" w:line="240" w:lineRule="auto"/>
              <w:ind w:right="-140"/>
              <w:rPr>
                <w:del w:id="29" w:author="Romaso, Martha" w:date="2021-10-21T14:29:00Z"/>
                <w:rFonts w:eastAsia="Calibri" w:cs="Arial"/>
                <w:b/>
                <w:bCs/>
                <w:szCs w:val="24"/>
              </w:rPr>
            </w:pPr>
            <w:del w:id="30" w:author="Romaso, Martha" w:date="2021-10-21T14:29:00Z">
              <w:r w:rsidRPr="00154A54" w:rsidDel="00971DDF">
                <w:rPr>
                  <w:rFonts w:eastAsia="Calibri" w:cs="Arial"/>
                  <w:b/>
                  <w:bCs/>
                  <w:szCs w:val="24"/>
                </w:rPr>
                <w:delText>C</w:delText>
              </w:r>
              <w:r w:rsidDel="00971DDF">
                <w:rPr>
                  <w:rFonts w:eastAsia="Calibri" w:cs="Arial"/>
                  <w:b/>
                  <w:bCs/>
                  <w:szCs w:val="24"/>
                </w:rPr>
                <w:delText>redit</w:delText>
              </w:r>
            </w:del>
          </w:p>
        </w:tc>
        <w:tc>
          <w:tcPr>
            <w:tcW w:w="1260" w:type="dxa"/>
          </w:tcPr>
          <w:p w14:paraId="453D23F4" w14:textId="52FBFF68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31" w:author="Romaso, Martha" w:date="2021-10-21T14:29:00Z"/>
                <w:rFonts w:eastAsia="Calibri" w:cs="Arial"/>
                <w:b/>
                <w:bCs/>
                <w:szCs w:val="24"/>
              </w:rPr>
            </w:pPr>
            <w:del w:id="32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Account</w:delText>
              </w:r>
            </w:del>
          </w:p>
        </w:tc>
        <w:tc>
          <w:tcPr>
            <w:tcW w:w="1170" w:type="dxa"/>
          </w:tcPr>
          <w:p w14:paraId="559928AC" w14:textId="206A76F0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33" w:author="Romaso, Martha" w:date="2021-10-21T14:29:00Z"/>
                <w:rFonts w:eastAsia="Calibri" w:cs="Arial"/>
                <w:b/>
                <w:bCs/>
                <w:szCs w:val="24"/>
              </w:rPr>
            </w:pPr>
            <w:del w:id="34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Legacy Account</w:delText>
              </w:r>
            </w:del>
          </w:p>
        </w:tc>
        <w:tc>
          <w:tcPr>
            <w:tcW w:w="4500" w:type="dxa"/>
            <w:shd w:val="clear" w:color="auto" w:fill="auto"/>
          </w:tcPr>
          <w:p w14:paraId="6FBA30F0" w14:textId="12F2B01C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35" w:author="Romaso, Martha" w:date="2021-10-21T14:29:00Z"/>
                <w:rFonts w:eastAsia="Calibri" w:cs="Arial"/>
                <w:b/>
                <w:bCs/>
                <w:szCs w:val="24"/>
              </w:rPr>
            </w:pPr>
            <w:del w:id="36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Account Description</w:delText>
              </w:r>
            </w:del>
          </w:p>
        </w:tc>
        <w:tc>
          <w:tcPr>
            <w:tcW w:w="720" w:type="dxa"/>
            <w:shd w:val="clear" w:color="auto" w:fill="auto"/>
          </w:tcPr>
          <w:p w14:paraId="54F45AF3" w14:textId="4D8F80D0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37" w:author="Romaso, Martha" w:date="2021-10-21T14:29:00Z"/>
                <w:rFonts w:eastAsia="Calibri" w:cs="Arial"/>
                <w:b/>
                <w:bCs/>
                <w:szCs w:val="24"/>
              </w:rPr>
            </w:pPr>
            <w:del w:id="38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Note</w:delText>
              </w:r>
            </w:del>
          </w:p>
        </w:tc>
      </w:tr>
      <w:tr w:rsidR="009F03C9" w:rsidRPr="006638F2" w:rsidDel="00971DDF" w14:paraId="42CF2387" w14:textId="61A4859A" w:rsidTr="00AE584D">
        <w:trPr>
          <w:trHeight w:val="287"/>
          <w:del w:id="39" w:author="Romaso, Martha" w:date="2021-10-21T14:29:00Z"/>
        </w:trPr>
        <w:tc>
          <w:tcPr>
            <w:tcW w:w="1008" w:type="dxa"/>
          </w:tcPr>
          <w:p w14:paraId="1004C46A" w14:textId="3BF880BD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40" w:author="Romaso, Martha" w:date="2021-10-21T14:29:00Z"/>
                <w:rFonts w:eastAsia="Calibri" w:cs="Arial"/>
                <w:szCs w:val="24"/>
              </w:rPr>
            </w:pPr>
            <w:del w:id="4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Debit</w:delText>
              </w:r>
            </w:del>
          </w:p>
        </w:tc>
        <w:tc>
          <w:tcPr>
            <w:tcW w:w="1260" w:type="dxa"/>
          </w:tcPr>
          <w:p w14:paraId="21EFC8C9" w14:textId="22DA74EF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42" w:author="Romaso, Martha" w:date="2021-10-21T14:29:00Z"/>
                <w:rFonts w:eastAsia="Calibri" w:cs="Arial"/>
                <w:szCs w:val="24"/>
              </w:rPr>
            </w:pPr>
            <w:del w:id="43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1992000</w:delText>
              </w:r>
            </w:del>
          </w:p>
        </w:tc>
        <w:tc>
          <w:tcPr>
            <w:tcW w:w="1170" w:type="dxa"/>
          </w:tcPr>
          <w:p w14:paraId="06F69C4B" w14:textId="60512574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44" w:author="Romaso, Martha" w:date="2021-10-21T14:29:00Z"/>
                <w:rFonts w:eastAsia="Calibri" w:cs="Arial"/>
                <w:szCs w:val="24"/>
              </w:rPr>
            </w:pPr>
            <w:del w:id="4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2920</w:delText>
              </w:r>
            </w:del>
          </w:p>
        </w:tc>
        <w:tc>
          <w:tcPr>
            <w:tcW w:w="4500" w:type="dxa"/>
            <w:shd w:val="clear" w:color="auto" w:fill="auto"/>
          </w:tcPr>
          <w:p w14:paraId="3DD6917C" w14:textId="17CB4A45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46" w:author="Romaso, Martha" w:date="2021-10-21T14:29:00Z"/>
                <w:rFonts w:eastAsia="Calibri" w:cs="Arial"/>
                <w:szCs w:val="24"/>
              </w:rPr>
            </w:pPr>
            <w:del w:id="4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Amount to be Provided for Other Long-Term Debt</w:delText>
              </w:r>
            </w:del>
          </w:p>
        </w:tc>
        <w:tc>
          <w:tcPr>
            <w:tcW w:w="720" w:type="dxa"/>
            <w:shd w:val="clear" w:color="auto" w:fill="auto"/>
          </w:tcPr>
          <w:p w14:paraId="6B980A47" w14:textId="57C2A799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48" w:author="Romaso, Martha" w:date="2021-10-21T14:29:00Z"/>
                <w:rFonts w:eastAsia="Calibri" w:cs="Arial"/>
                <w:szCs w:val="24"/>
              </w:rPr>
            </w:pPr>
            <w:del w:id="4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</w:delText>
              </w:r>
            </w:del>
          </w:p>
        </w:tc>
      </w:tr>
      <w:tr w:rsidR="009F03C9" w:rsidRPr="006638F2" w:rsidDel="00971DDF" w14:paraId="4B880A01" w14:textId="19E9282F" w:rsidTr="00AE584D">
        <w:trPr>
          <w:del w:id="50" w:author="Romaso, Martha" w:date="2021-10-21T14:29:00Z"/>
        </w:trPr>
        <w:tc>
          <w:tcPr>
            <w:tcW w:w="1008" w:type="dxa"/>
          </w:tcPr>
          <w:p w14:paraId="1F92D4E0" w14:textId="296A03AF" w:rsidR="009F03C9" w:rsidRPr="006638F2" w:rsidDel="00971DDF" w:rsidRDefault="009F03C9">
            <w:pPr>
              <w:spacing w:after="0" w:line="240" w:lineRule="auto"/>
              <w:ind w:right="-140"/>
              <w:jc w:val="right"/>
              <w:rPr>
                <w:del w:id="51" w:author="Romaso, Martha" w:date="2021-10-21T14:29:00Z"/>
                <w:rFonts w:eastAsia="Calibri" w:cs="Arial"/>
                <w:szCs w:val="24"/>
              </w:rPr>
              <w:pPrChange w:id="52" w:author="Romaso, Martha" w:date="2021-10-18T21:05:00Z">
                <w:pPr>
                  <w:spacing w:after="0" w:line="240" w:lineRule="auto"/>
                  <w:ind w:left="720" w:right="-140" w:hanging="555"/>
                </w:pPr>
              </w:pPrChange>
            </w:pPr>
            <w:del w:id="53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Credit</w:delText>
              </w:r>
            </w:del>
          </w:p>
        </w:tc>
        <w:tc>
          <w:tcPr>
            <w:tcW w:w="1260" w:type="dxa"/>
          </w:tcPr>
          <w:p w14:paraId="5EFD5F41" w14:textId="45F96B34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54" w:author="Romaso, Martha" w:date="2021-10-21T14:29:00Z"/>
                <w:rFonts w:eastAsia="Calibri" w:cs="Arial"/>
                <w:szCs w:val="24"/>
              </w:rPr>
            </w:pPr>
            <w:del w:id="5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2520000</w:delText>
              </w:r>
            </w:del>
          </w:p>
        </w:tc>
        <w:tc>
          <w:tcPr>
            <w:tcW w:w="1170" w:type="dxa"/>
          </w:tcPr>
          <w:p w14:paraId="393C1E33" w14:textId="6C026C89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56" w:author="Romaso, Martha" w:date="2021-10-21T14:29:00Z"/>
                <w:rFonts w:eastAsia="Calibri" w:cs="Arial"/>
                <w:szCs w:val="24"/>
              </w:rPr>
            </w:pPr>
            <w:del w:id="5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4210</w:delText>
              </w:r>
            </w:del>
          </w:p>
        </w:tc>
        <w:tc>
          <w:tcPr>
            <w:tcW w:w="4500" w:type="dxa"/>
            <w:shd w:val="clear" w:color="auto" w:fill="auto"/>
          </w:tcPr>
          <w:p w14:paraId="525F5F58" w14:textId="17D9E993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58" w:author="Romaso, Martha" w:date="2021-10-21T14:29:00Z"/>
                <w:rFonts w:eastAsia="Calibri" w:cs="Arial"/>
                <w:szCs w:val="24"/>
              </w:rPr>
            </w:pPr>
            <w:del w:id="5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Installment Contracts Payable</w:delText>
              </w:r>
            </w:del>
          </w:p>
        </w:tc>
        <w:tc>
          <w:tcPr>
            <w:tcW w:w="720" w:type="dxa"/>
            <w:shd w:val="clear" w:color="auto" w:fill="auto"/>
          </w:tcPr>
          <w:p w14:paraId="2FD9A47D" w14:textId="1281D586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60" w:author="Romaso, Martha" w:date="2021-10-21T14:29:00Z"/>
                <w:rFonts w:eastAsia="Calibri" w:cs="Arial"/>
                <w:szCs w:val="24"/>
              </w:rPr>
            </w:pPr>
            <w:del w:id="6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</w:delText>
              </w:r>
            </w:del>
          </w:p>
        </w:tc>
      </w:tr>
      <w:tr w:rsidR="009F03C9" w:rsidRPr="006638F2" w:rsidDel="00971DDF" w14:paraId="1F160F17" w14:textId="5038DD02" w:rsidTr="00AE584D">
        <w:trPr>
          <w:del w:id="62" w:author="Romaso, Martha" w:date="2021-10-21T14:29:00Z"/>
        </w:trPr>
        <w:tc>
          <w:tcPr>
            <w:tcW w:w="1008" w:type="dxa"/>
          </w:tcPr>
          <w:p w14:paraId="3CF4A3DA" w14:textId="348D04B4" w:rsidR="009F03C9" w:rsidRPr="006638F2" w:rsidDel="00971DDF" w:rsidRDefault="009F03C9">
            <w:pPr>
              <w:spacing w:after="0" w:line="240" w:lineRule="auto"/>
              <w:ind w:right="-140"/>
              <w:jc w:val="right"/>
              <w:rPr>
                <w:del w:id="63" w:author="Romaso, Martha" w:date="2021-10-21T14:29:00Z"/>
                <w:rFonts w:eastAsia="Calibri" w:cs="Arial"/>
                <w:szCs w:val="24"/>
              </w:rPr>
              <w:pPrChange w:id="64" w:author="Romaso, Martha" w:date="2021-10-18T21:05:00Z">
                <w:pPr>
                  <w:spacing w:after="0" w:line="240" w:lineRule="auto"/>
                  <w:ind w:left="720" w:right="-140" w:hanging="555"/>
                </w:pPr>
              </w:pPrChange>
            </w:pPr>
            <w:del w:id="6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Credit</w:delText>
              </w:r>
            </w:del>
          </w:p>
        </w:tc>
        <w:tc>
          <w:tcPr>
            <w:tcW w:w="1260" w:type="dxa"/>
          </w:tcPr>
          <w:p w14:paraId="103EB3B8" w14:textId="3A13108F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66" w:author="Romaso, Martha" w:date="2021-10-21T14:29:00Z"/>
                <w:rFonts w:eastAsia="Calibri" w:cs="Arial"/>
                <w:szCs w:val="24"/>
              </w:rPr>
            </w:pPr>
            <w:del w:id="6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2520500</w:delText>
              </w:r>
            </w:del>
          </w:p>
        </w:tc>
        <w:tc>
          <w:tcPr>
            <w:tcW w:w="1170" w:type="dxa"/>
          </w:tcPr>
          <w:p w14:paraId="5081654C" w14:textId="26C2CB25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68" w:author="Romaso, Martha" w:date="2021-10-21T14:29:00Z"/>
                <w:rFonts w:eastAsia="Calibri" w:cs="Arial"/>
                <w:szCs w:val="24"/>
              </w:rPr>
            </w:pPr>
            <w:del w:id="6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4220</w:delText>
              </w:r>
            </w:del>
          </w:p>
        </w:tc>
        <w:tc>
          <w:tcPr>
            <w:tcW w:w="4500" w:type="dxa"/>
            <w:shd w:val="clear" w:color="auto" w:fill="auto"/>
          </w:tcPr>
          <w:p w14:paraId="0F17EB14" w14:textId="5E97BB35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70" w:author="Romaso, Martha" w:date="2021-10-21T14:29:00Z"/>
                <w:rFonts w:eastAsia="Calibri" w:cs="Arial"/>
                <w:szCs w:val="24"/>
              </w:rPr>
            </w:pPr>
            <w:del w:id="7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Lease/Purchase Contracts Payable</w:delText>
              </w:r>
            </w:del>
          </w:p>
        </w:tc>
        <w:tc>
          <w:tcPr>
            <w:tcW w:w="720" w:type="dxa"/>
            <w:shd w:val="clear" w:color="auto" w:fill="auto"/>
          </w:tcPr>
          <w:p w14:paraId="23A22945" w14:textId="597A9F29" w:rsidR="009F03C9" w:rsidRPr="006638F2" w:rsidDel="00971DDF" w:rsidRDefault="009F03C9" w:rsidP="00357FE2">
            <w:pPr>
              <w:spacing w:after="0" w:line="240" w:lineRule="auto"/>
              <w:ind w:right="-140"/>
              <w:rPr>
                <w:del w:id="72" w:author="Romaso, Martha" w:date="2021-10-21T14:29:00Z"/>
                <w:rFonts w:eastAsia="Calibri" w:cs="Arial"/>
                <w:szCs w:val="24"/>
              </w:rPr>
            </w:pPr>
            <w:del w:id="73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</w:delText>
              </w:r>
            </w:del>
          </w:p>
        </w:tc>
      </w:tr>
    </w:tbl>
    <w:p w14:paraId="2C4DA2B9" w14:textId="3CCF05AF" w:rsidR="009F03C9" w:rsidRPr="006638F2" w:rsidDel="00971DDF" w:rsidRDefault="009F03C9" w:rsidP="00357FE2">
      <w:pPr>
        <w:spacing w:before="240" w:after="0" w:line="240" w:lineRule="auto"/>
        <w:rPr>
          <w:del w:id="74" w:author="Romaso, Martha" w:date="2021-10-21T14:29:00Z"/>
          <w:rFonts w:eastAsia="Calibri" w:cs="Arial"/>
          <w:bCs/>
          <w:szCs w:val="24"/>
        </w:rPr>
      </w:pPr>
      <w:del w:id="75" w:author="Romaso, Martha" w:date="2021-10-21T14:29:00Z">
        <w:r w:rsidRPr="006638F2" w:rsidDel="00971DDF">
          <w:rPr>
            <w:rFonts w:eastAsia="Calibri" w:cs="Arial"/>
            <w:bCs/>
            <w:szCs w:val="24"/>
          </w:rPr>
          <w:delText>Note:</w:delText>
        </w:r>
      </w:del>
    </w:p>
    <w:p w14:paraId="396863FB" w14:textId="2B5C8213" w:rsidR="009F03C9" w:rsidRPr="006638F2" w:rsidDel="00971DDF" w:rsidRDefault="009F03C9" w:rsidP="004C5B5B">
      <w:pPr>
        <w:numPr>
          <w:ilvl w:val="0"/>
          <w:numId w:val="13"/>
        </w:numPr>
        <w:spacing w:after="0" w:line="240" w:lineRule="auto"/>
        <w:contextualSpacing/>
        <w:rPr>
          <w:del w:id="76" w:author="Romaso, Martha" w:date="2021-10-21T14:29:00Z"/>
          <w:rFonts w:eastAsia="Calibri" w:cs="Arial"/>
          <w:szCs w:val="24"/>
        </w:rPr>
      </w:pPr>
      <w:del w:id="77" w:author="Romaso, Martha" w:date="2021-10-21T14:29:00Z">
        <w:r w:rsidRPr="006638F2" w:rsidDel="00971DDF">
          <w:rPr>
            <w:rFonts w:eastAsia="Calibri" w:cs="Arial"/>
            <w:szCs w:val="24"/>
          </w:rPr>
          <w:delText>Amount of long-term debt valued at the present value of the minimum contract payments less any prepayments.</w:delText>
        </w:r>
      </w:del>
    </w:p>
    <w:p w14:paraId="74D066AD" w14:textId="14F15FBB" w:rsidR="009F03C9" w:rsidRPr="006638F2" w:rsidDel="00971DDF" w:rsidRDefault="009F03C9" w:rsidP="00357FE2">
      <w:pPr>
        <w:spacing w:before="240" w:after="0" w:line="240" w:lineRule="auto"/>
        <w:rPr>
          <w:del w:id="78" w:author="Romaso, Martha" w:date="2021-10-21T14:29:00Z"/>
          <w:rFonts w:eastAsia="Calibri" w:cs="Arial"/>
          <w:b/>
          <w:szCs w:val="24"/>
        </w:rPr>
      </w:pPr>
      <w:del w:id="79" w:author="Romaso, Martha" w:date="2021-10-21T14:29:00Z">
        <w:r w:rsidRPr="006638F2" w:rsidDel="00971DDF">
          <w:rPr>
            <w:rFonts w:eastAsia="Calibri" w:cs="Arial"/>
            <w:b/>
            <w:szCs w:val="24"/>
          </w:rPr>
          <w:delText>Record Payment for Installment Purchase/Capital Lease Contract</w:delText>
        </w:r>
      </w:del>
    </w:p>
    <w:tbl>
      <w:tblPr>
        <w:tblW w:w="0" w:type="auto"/>
        <w:tblInd w:w="-113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  <w:tblCaption w:val="Record Payment for Installment Purchase/Capital Lease Contract"/>
        <w:tblDescription w:val="Journals to record payment for installment purchase/capital lease contract."/>
      </w:tblPr>
      <w:tblGrid>
        <w:gridCol w:w="968"/>
        <w:gridCol w:w="1300"/>
        <w:gridCol w:w="1170"/>
        <w:gridCol w:w="4500"/>
        <w:gridCol w:w="810"/>
      </w:tblGrid>
      <w:tr w:rsidR="009F03C9" w:rsidRPr="006638F2" w:rsidDel="00971DDF" w14:paraId="07EA0302" w14:textId="6560F58C" w:rsidTr="00AE584D">
        <w:trPr>
          <w:tblHeader/>
          <w:del w:id="80" w:author="Romaso, Martha" w:date="2021-10-21T14:29:00Z"/>
        </w:trPr>
        <w:tc>
          <w:tcPr>
            <w:tcW w:w="968" w:type="dxa"/>
          </w:tcPr>
          <w:p w14:paraId="79FFFA86" w14:textId="64CB6729" w:rsidR="0004365A" w:rsidDel="00971DDF" w:rsidRDefault="0004365A" w:rsidP="0004365A">
            <w:pPr>
              <w:spacing w:after="0" w:line="240" w:lineRule="auto"/>
              <w:rPr>
                <w:del w:id="81" w:author="Romaso, Martha" w:date="2021-10-21T14:29:00Z"/>
                <w:rFonts w:eastAsia="Calibri" w:cs="Arial"/>
                <w:b/>
                <w:bCs/>
                <w:szCs w:val="24"/>
              </w:rPr>
            </w:pPr>
            <w:del w:id="82" w:author="Romaso, Martha" w:date="2021-10-21T14:29:00Z">
              <w:r w:rsidRPr="00154A54" w:rsidDel="00971DDF">
                <w:rPr>
                  <w:rFonts w:eastAsia="Calibri" w:cs="Arial"/>
                  <w:b/>
                  <w:bCs/>
                  <w:szCs w:val="24"/>
                </w:rPr>
                <w:delText>D</w:delText>
              </w:r>
              <w:r w:rsidDel="00971DDF">
                <w:rPr>
                  <w:rFonts w:eastAsia="Calibri" w:cs="Arial"/>
                  <w:b/>
                  <w:bCs/>
                  <w:szCs w:val="24"/>
                </w:rPr>
                <w:delText>ebit</w:delText>
              </w:r>
              <w:r w:rsidRPr="00154A54" w:rsidDel="00971DDF">
                <w:rPr>
                  <w:rFonts w:eastAsia="Calibri" w:cs="Arial"/>
                  <w:b/>
                  <w:bCs/>
                  <w:szCs w:val="24"/>
                </w:rPr>
                <w:delText>/</w:delText>
              </w:r>
            </w:del>
          </w:p>
          <w:p w14:paraId="6C3AD44C" w14:textId="0F1C1B14" w:rsidR="009F03C9" w:rsidRPr="006638F2" w:rsidDel="00971DDF" w:rsidRDefault="0004365A" w:rsidP="0004365A">
            <w:pPr>
              <w:spacing w:after="0" w:line="240" w:lineRule="auto"/>
              <w:ind w:right="-60"/>
              <w:rPr>
                <w:del w:id="83" w:author="Romaso, Martha" w:date="2021-10-21T14:29:00Z"/>
                <w:rFonts w:eastAsia="Calibri" w:cs="Arial"/>
                <w:b/>
                <w:bCs/>
                <w:szCs w:val="24"/>
              </w:rPr>
            </w:pPr>
            <w:del w:id="84" w:author="Romaso, Martha" w:date="2021-10-21T14:29:00Z">
              <w:r w:rsidRPr="00154A54" w:rsidDel="00971DDF">
                <w:rPr>
                  <w:rFonts w:eastAsia="Calibri" w:cs="Arial"/>
                  <w:b/>
                  <w:bCs/>
                  <w:szCs w:val="24"/>
                </w:rPr>
                <w:delText>C</w:delText>
              </w:r>
              <w:r w:rsidDel="00971DDF">
                <w:rPr>
                  <w:rFonts w:eastAsia="Calibri" w:cs="Arial"/>
                  <w:b/>
                  <w:bCs/>
                  <w:szCs w:val="24"/>
                </w:rPr>
                <w:delText>redit</w:delText>
              </w:r>
            </w:del>
          </w:p>
        </w:tc>
        <w:tc>
          <w:tcPr>
            <w:tcW w:w="1300" w:type="dxa"/>
          </w:tcPr>
          <w:p w14:paraId="27EF5DEC" w14:textId="06042ACE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85" w:author="Romaso, Martha" w:date="2021-10-21T14:29:00Z"/>
                <w:rFonts w:eastAsia="Calibri" w:cs="Arial"/>
                <w:b/>
                <w:bCs/>
                <w:szCs w:val="24"/>
              </w:rPr>
            </w:pPr>
            <w:del w:id="86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Account</w:delText>
              </w:r>
            </w:del>
          </w:p>
        </w:tc>
        <w:tc>
          <w:tcPr>
            <w:tcW w:w="1170" w:type="dxa"/>
          </w:tcPr>
          <w:p w14:paraId="24F2F962" w14:textId="1161AF73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87" w:author="Romaso, Martha" w:date="2021-10-21T14:29:00Z"/>
                <w:rFonts w:eastAsia="Calibri" w:cs="Arial"/>
                <w:b/>
                <w:bCs/>
                <w:szCs w:val="24"/>
              </w:rPr>
            </w:pPr>
            <w:del w:id="88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Legacy Account</w:delText>
              </w:r>
            </w:del>
          </w:p>
        </w:tc>
        <w:tc>
          <w:tcPr>
            <w:tcW w:w="4500" w:type="dxa"/>
            <w:shd w:val="clear" w:color="auto" w:fill="auto"/>
          </w:tcPr>
          <w:p w14:paraId="1855E57E" w14:textId="3A645426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89" w:author="Romaso, Martha" w:date="2021-10-21T14:29:00Z"/>
                <w:rFonts w:eastAsia="Calibri" w:cs="Arial"/>
                <w:b/>
                <w:bCs/>
                <w:szCs w:val="24"/>
              </w:rPr>
            </w:pPr>
            <w:del w:id="90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Account Description</w:delText>
              </w:r>
            </w:del>
          </w:p>
        </w:tc>
        <w:tc>
          <w:tcPr>
            <w:tcW w:w="810" w:type="dxa"/>
            <w:shd w:val="clear" w:color="auto" w:fill="auto"/>
          </w:tcPr>
          <w:p w14:paraId="3251D1CA" w14:textId="4864FD94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91" w:author="Romaso, Martha" w:date="2021-10-21T14:29:00Z"/>
                <w:rFonts w:eastAsia="Calibri" w:cs="Arial"/>
                <w:b/>
                <w:bCs/>
                <w:szCs w:val="24"/>
              </w:rPr>
            </w:pPr>
            <w:del w:id="92" w:author="Romaso, Martha" w:date="2021-10-21T14:29:00Z">
              <w:r w:rsidRPr="006638F2" w:rsidDel="00971DDF">
                <w:rPr>
                  <w:rFonts w:eastAsia="Calibri" w:cs="Arial"/>
                  <w:b/>
                  <w:bCs/>
                  <w:szCs w:val="24"/>
                </w:rPr>
                <w:delText>Note</w:delText>
              </w:r>
            </w:del>
          </w:p>
        </w:tc>
      </w:tr>
      <w:tr w:rsidR="009F03C9" w:rsidRPr="006638F2" w:rsidDel="00971DDF" w14:paraId="3E414251" w14:textId="42F9FFE1" w:rsidTr="00AE584D">
        <w:trPr>
          <w:del w:id="93" w:author="Romaso, Martha" w:date="2021-10-21T14:29:00Z"/>
        </w:trPr>
        <w:tc>
          <w:tcPr>
            <w:tcW w:w="968" w:type="dxa"/>
          </w:tcPr>
          <w:p w14:paraId="37822849" w14:textId="7960325B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94" w:author="Romaso, Martha" w:date="2021-10-21T14:29:00Z"/>
                <w:rFonts w:eastAsia="Calibri" w:cs="Arial"/>
                <w:szCs w:val="24"/>
              </w:rPr>
            </w:pPr>
            <w:del w:id="9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Debit</w:delText>
              </w:r>
            </w:del>
          </w:p>
        </w:tc>
        <w:tc>
          <w:tcPr>
            <w:tcW w:w="1300" w:type="dxa"/>
          </w:tcPr>
          <w:p w14:paraId="17505A14" w14:textId="039EA0C0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96" w:author="Romaso, Martha" w:date="2021-10-21T14:29:00Z"/>
                <w:rFonts w:eastAsia="Calibri" w:cs="Arial"/>
                <w:szCs w:val="24"/>
              </w:rPr>
            </w:pPr>
            <w:del w:id="9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5xxxxxx</w:delText>
              </w:r>
            </w:del>
          </w:p>
        </w:tc>
        <w:tc>
          <w:tcPr>
            <w:tcW w:w="1170" w:type="dxa"/>
          </w:tcPr>
          <w:p w14:paraId="009C77C7" w14:textId="7238B53A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98" w:author="Romaso, Martha" w:date="2021-10-21T14:29:00Z"/>
                <w:rFonts w:eastAsia="Calibri" w:cs="Arial"/>
                <w:szCs w:val="24"/>
              </w:rPr>
            </w:pPr>
            <w:del w:id="9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9000</w:delText>
              </w:r>
            </w:del>
          </w:p>
        </w:tc>
        <w:tc>
          <w:tcPr>
            <w:tcW w:w="4500" w:type="dxa"/>
            <w:shd w:val="clear" w:color="auto" w:fill="auto"/>
          </w:tcPr>
          <w:p w14:paraId="0DABBDDA" w14:textId="3DE0A092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00" w:author="Romaso, Martha" w:date="2021-10-21T14:29:00Z"/>
                <w:rFonts w:eastAsia="Calibri" w:cs="Arial"/>
                <w:szCs w:val="24"/>
              </w:rPr>
            </w:pPr>
            <w:del w:id="10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Appropriated Expenses</w:delText>
              </w:r>
            </w:del>
            <w:ins w:id="102" w:author="Daniels, Margie" w:date="2020-12-23T13:25:00Z">
              <w:del w:id="103" w:author="Romaso, Martha" w:date="2021-10-21T14:29:00Z">
                <w:r w:rsidR="006507AC" w:rsidDel="00971DDF">
                  <w:rPr>
                    <w:rFonts w:eastAsia="Calibri" w:cs="Arial"/>
                    <w:szCs w:val="24"/>
                  </w:rPr>
                  <w:delText>Appropriation Expenditures</w:delText>
                </w:r>
              </w:del>
            </w:ins>
          </w:p>
        </w:tc>
        <w:tc>
          <w:tcPr>
            <w:tcW w:w="810" w:type="dxa"/>
            <w:shd w:val="clear" w:color="auto" w:fill="auto"/>
          </w:tcPr>
          <w:p w14:paraId="109EFC49" w14:textId="69F6FAA2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04" w:author="Romaso, Martha" w:date="2021-10-21T14:29:00Z"/>
                <w:rFonts w:eastAsia="Calibri" w:cs="Arial"/>
                <w:szCs w:val="24"/>
              </w:rPr>
            </w:pPr>
            <w:del w:id="10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</w:delText>
              </w:r>
            </w:del>
          </w:p>
        </w:tc>
      </w:tr>
      <w:tr w:rsidR="009F03C9" w:rsidRPr="006638F2" w:rsidDel="00971DDF" w14:paraId="5993437D" w14:textId="0B7B1E0E" w:rsidTr="00AE584D">
        <w:trPr>
          <w:del w:id="106" w:author="Romaso, Martha" w:date="2021-10-21T14:29:00Z"/>
        </w:trPr>
        <w:tc>
          <w:tcPr>
            <w:tcW w:w="968" w:type="dxa"/>
          </w:tcPr>
          <w:p w14:paraId="6899EBB0" w14:textId="4BB8939A" w:rsidR="009F03C9" w:rsidRPr="006638F2" w:rsidDel="00971DDF" w:rsidRDefault="009F03C9">
            <w:pPr>
              <w:spacing w:after="0" w:line="240" w:lineRule="auto"/>
              <w:ind w:right="-60"/>
              <w:jc w:val="right"/>
              <w:rPr>
                <w:del w:id="107" w:author="Romaso, Martha" w:date="2021-10-21T14:29:00Z"/>
                <w:rFonts w:eastAsia="Calibri" w:cs="Arial"/>
                <w:szCs w:val="24"/>
              </w:rPr>
              <w:pPrChange w:id="108" w:author="Romaso, Martha" w:date="2021-10-18T21:05:00Z">
                <w:pPr>
                  <w:spacing w:after="0" w:line="240" w:lineRule="auto"/>
                  <w:ind w:left="720" w:right="-60" w:hanging="555"/>
                </w:pPr>
              </w:pPrChange>
            </w:pPr>
            <w:del w:id="10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Credit</w:delText>
              </w:r>
            </w:del>
          </w:p>
        </w:tc>
        <w:tc>
          <w:tcPr>
            <w:tcW w:w="1300" w:type="dxa"/>
          </w:tcPr>
          <w:p w14:paraId="73F3A164" w14:textId="343CB925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10" w:author="Romaso, Martha" w:date="2021-10-21T14:29:00Z"/>
                <w:rFonts w:eastAsia="Calibri" w:cs="Arial"/>
                <w:szCs w:val="24"/>
              </w:rPr>
            </w:pPr>
            <w:del w:id="11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1104000</w:delText>
              </w:r>
            </w:del>
          </w:p>
        </w:tc>
        <w:tc>
          <w:tcPr>
            <w:tcW w:w="1170" w:type="dxa"/>
          </w:tcPr>
          <w:p w14:paraId="64836D17" w14:textId="0BA4BDB9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12" w:author="Romaso, Martha" w:date="2021-10-21T14:29:00Z"/>
                <w:rFonts w:eastAsia="Calibri" w:cs="Arial"/>
                <w:szCs w:val="24"/>
              </w:rPr>
            </w:pPr>
            <w:del w:id="113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1140</w:delText>
              </w:r>
            </w:del>
          </w:p>
        </w:tc>
        <w:tc>
          <w:tcPr>
            <w:tcW w:w="4500" w:type="dxa"/>
            <w:shd w:val="clear" w:color="auto" w:fill="auto"/>
          </w:tcPr>
          <w:p w14:paraId="20FCFDA0" w14:textId="3ED9B698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14" w:author="Romaso, Martha" w:date="2021-10-21T14:29:00Z"/>
                <w:rFonts w:eastAsia="Calibri" w:cs="Arial"/>
                <w:szCs w:val="24"/>
              </w:rPr>
            </w:pPr>
            <w:del w:id="11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Cash in State Treasury</w:delText>
              </w:r>
            </w:del>
          </w:p>
        </w:tc>
        <w:tc>
          <w:tcPr>
            <w:tcW w:w="810" w:type="dxa"/>
            <w:shd w:val="clear" w:color="auto" w:fill="auto"/>
          </w:tcPr>
          <w:p w14:paraId="249A96AD" w14:textId="1CCD4FCD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16" w:author="Romaso, Martha" w:date="2021-10-21T14:29:00Z"/>
                <w:rFonts w:eastAsia="Calibri" w:cs="Arial"/>
                <w:szCs w:val="24"/>
              </w:rPr>
            </w:pPr>
            <w:del w:id="11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</w:delText>
              </w:r>
            </w:del>
          </w:p>
        </w:tc>
      </w:tr>
      <w:tr w:rsidR="009F03C9" w:rsidRPr="006638F2" w:rsidDel="00971DDF" w14:paraId="7061A91C" w14:textId="114B15D2" w:rsidTr="00AE584D">
        <w:trPr>
          <w:del w:id="118" w:author="Romaso, Martha" w:date="2021-10-21T14:29:00Z"/>
        </w:trPr>
        <w:tc>
          <w:tcPr>
            <w:tcW w:w="968" w:type="dxa"/>
          </w:tcPr>
          <w:p w14:paraId="0190E7AF" w14:textId="6A5949FA" w:rsidR="009F03C9" w:rsidRPr="006638F2" w:rsidDel="00971DDF" w:rsidRDefault="009F03C9" w:rsidP="00357FE2">
            <w:pPr>
              <w:spacing w:after="0" w:line="240" w:lineRule="auto"/>
              <w:ind w:left="555" w:right="-60" w:hanging="555"/>
              <w:rPr>
                <w:del w:id="119" w:author="Romaso, Martha" w:date="2021-10-21T14:29:00Z"/>
                <w:rFonts w:eastAsia="Calibri" w:cs="Arial"/>
                <w:szCs w:val="24"/>
              </w:rPr>
            </w:pPr>
            <w:del w:id="120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Debit</w:delText>
              </w:r>
            </w:del>
          </w:p>
        </w:tc>
        <w:tc>
          <w:tcPr>
            <w:tcW w:w="1300" w:type="dxa"/>
          </w:tcPr>
          <w:p w14:paraId="2F14CCD0" w14:textId="59A23FA8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21" w:author="Romaso, Martha" w:date="2021-10-21T14:29:00Z"/>
                <w:rFonts w:eastAsia="Calibri" w:cs="Arial"/>
                <w:szCs w:val="24"/>
              </w:rPr>
            </w:pPr>
            <w:del w:id="122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2520000</w:delText>
              </w:r>
            </w:del>
          </w:p>
        </w:tc>
        <w:tc>
          <w:tcPr>
            <w:tcW w:w="1170" w:type="dxa"/>
          </w:tcPr>
          <w:p w14:paraId="4C020FCB" w14:textId="47475BFE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23" w:author="Romaso, Martha" w:date="2021-10-21T14:29:00Z"/>
                <w:rFonts w:eastAsia="Calibri" w:cs="Arial"/>
                <w:szCs w:val="24"/>
              </w:rPr>
            </w:pPr>
            <w:del w:id="124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4210</w:delText>
              </w:r>
            </w:del>
          </w:p>
        </w:tc>
        <w:tc>
          <w:tcPr>
            <w:tcW w:w="4500" w:type="dxa"/>
            <w:shd w:val="clear" w:color="auto" w:fill="auto"/>
          </w:tcPr>
          <w:p w14:paraId="0624C7FD" w14:textId="1702CDE1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25" w:author="Romaso, Martha" w:date="2021-10-21T14:29:00Z"/>
                <w:rFonts w:eastAsia="Calibri" w:cs="Arial"/>
                <w:szCs w:val="24"/>
              </w:rPr>
            </w:pPr>
            <w:del w:id="126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Installment Contracts Payable</w:delText>
              </w:r>
            </w:del>
          </w:p>
        </w:tc>
        <w:tc>
          <w:tcPr>
            <w:tcW w:w="810" w:type="dxa"/>
            <w:shd w:val="clear" w:color="auto" w:fill="auto"/>
          </w:tcPr>
          <w:p w14:paraId="4C18D9A0" w14:textId="77C9BC56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27" w:author="Romaso, Martha" w:date="2021-10-21T14:29:00Z"/>
                <w:rFonts w:eastAsia="Calibri" w:cs="Arial"/>
                <w:szCs w:val="24"/>
              </w:rPr>
            </w:pPr>
            <w:del w:id="128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b</w:delText>
              </w:r>
            </w:del>
          </w:p>
        </w:tc>
      </w:tr>
      <w:tr w:rsidR="009F03C9" w:rsidRPr="006638F2" w:rsidDel="00971DDF" w14:paraId="02B472EC" w14:textId="29C47E50" w:rsidTr="00AE584D">
        <w:trPr>
          <w:del w:id="129" w:author="Romaso, Martha" w:date="2021-10-21T14:29:00Z"/>
        </w:trPr>
        <w:tc>
          <w:tcPr>
            <w:tcW w:w="968" w:type="dxa"/>
          </w:tcPr>
          <w:p w14:paraId="6DA19D24" w14:textId="39E360A5" w:rsidR="009F03C9" w:rsidRPr="006638F2" w:rsidDel="00971DDF" w:rsidRDefault="009F03C9" w:rsidP="00357FE2">
            <w:pPr>
              <w:spacing w:after="0" w:line="240" w:lineRule="auto"/>
              <w:ind w:left="555" w:right="-60" w:hanging="555"/>
              <w:rPr>
                <w:del w:id="130" w:author="Romaso, Martha" w:date="2021-10-21T14:29:00Z"/>
                <w:rFonts w:eastAsia="Calibri" w:cs="Arial"/>
                <w:szCs w:val="24"/>
              </w:rPr>
            </w:pPr>
            <w:del w:id="13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Debit</w:delText>
              </w:r>
            </w:del>
          </w:p>
        </w:tc>
        <w:tc>
          <w:tcPr>
            <w:tcW w:w="1300" w:type="dxa"/>
          </w:tcPr>
          <w:p w14:paraId="6C166596" w14:textId="7E7980C5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32" w:author="Romaso, Martha" w:date="2021-10-21T14:29:00Z"/>
                <w:rFonts w:eastAsia="Calibri" w:cs="Arial"/>
                <w:szCs w:val="24"/>
              </w:rPr>
            </w:pPr>
            <w:del w:id="133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2520500</w:delText>
              </w:r>
            </w:del>
          </w:p>
        </w:tc>
        <w:tc>
          <w:tcPr>
            <w:tcW w:w="1170" w:type="dxa"/>
          </w:tcPr>
          <w:p w14:paraId="324420E8" w14:textId="4B9ED889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34" w:author="Romaso, Martha" w:date="2021-10-21T14:29:00Z"/>
                <w:rFonts w:eastAsia="Calibri" w:cs="Arial"/>
                <w:szCs w:val="24"/>
              </w:rPr>
            </w:pPr>
            <w:del w:id="13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4220</w:delText>
              </w:r>
            </w:del>
          </w:p>
        </w:tc>
        <w:tc>
          <w:tcPr>
            <w:tcW w:w="4500" w:type="dxa"/>
            <w:shd w:val="clear" w:color="auto" w:fill="auto"/>
          </w:tcPr>
          <w:p w14:paraId="7AAF3008" w14:textId="3838E314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36" w:author="Romaso, Martha" w:date="2021-10-21T14:29:00Z"/>
                <w:rFonts w:eastAsia="Calibri" w:cs="Arial"/>
                <w:szCs w:val="24"/>
              </w:rPr>
            </w:pPr>
            <w:del w:id="13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Lease/Purchase Contracts Payable</w:delText>
              </w:r>
            </w:del>
          </w:p>
        </w:tc>
        <w:tc>
          <w:tcPr>
            <w:tcW w:w="810" w:type="dxa"/>
            <w:shd w:val="clear" w:color="auto" w:fill="auto"/>
          </w:tcPr>
          <w:p w14:paraId="2DD29540" w14:textId="4816B257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38" w:author="Romaso, Martha" w:date="2021-10-21T14:29:00Z"/>
                <w:rFonts w:eastAsia="Calibri" w:cs="Arial"/>
                <w:szCs w:val="24"/>
              </w:rPr>
            </w:pPr>
            <w:del w:id="13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b</w:delText>
              </w:r>
            </w:del>
          </w:p>
        </w:tc>
      </w:tr>
      <w:tr w:rsidR="009F03C9" w:rsidRPr="006638F2" w:rsidDel="00971DDF" w14:paraId="52E6EA7C" w14:textId="38678376" w:rsidTr="00AE584D">
        <w:trPr>
          <w:del w:id="140" w:author="Romaso, Martha" w:date="2021-10-21T14:29:00Z"/>
        </w:trPr>
        <w:tc>
          <w:tcPr>
            <w:tcW w:w="968" w:type="dxa"/>
          </w:tcPr>
          <w:p w14:paraId="5FA983D3" w14:textId="7C133777" w:rsidR="009F03C9" w:rsidRPr="006638F2" w:rsidDel="00971DDF" w:rsidRDefault="009F03C9">
            <w:pPr>
              <w:spacing w:after="0" w:line="240" w:lineRule="auto"/>
              <w:ind w:right="-60"/>
              <w:jc w:val="right"/>
              <w:rPr>
                <w:del w:id="141" w:author="Romaso, Martha" w:date="2021-10-21T14:29:00Z"/>
                <w:rFonts w:eastAsia="Calibri" w:cs="Arial"/>
                <w:szCs w:val="24"/>
              </w:rPr>
              <w:pPrChange w:id="142" w:author="Romaso, Martha" w:date="2021-10-18T21:05:00Z">
                <w:pPr>
                  <w:spacing w:after="0" w:line="240" w:lineRule="auto"/>
                  <w:ind w:left="720" w:right="-60" w:hanging="555"/>
                </w:pPr>
              </w:pPrChange>
            </w:pPr>
            <w:del w:id="143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Credit</w:delText>
              </w:r>
            </w:del>
          </w:p>
        </w:tc>
        <w:tc>
          <w:tcPr>
            <w:tcW w:w="1300" w:type="dxa"/>
          </w:tcPr>
          <w:p w14:paraId="0533296C" w14:textId="2B0D962E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44" w:author="Romaso, Martha" w:date="2021-10-21T14:29:00Z"/>
                <w:rFonts w:eastAsia="Calibri" w:cs="Arial"/>
                <w:szCs w:val="24"/>
              </w:rPr>
            </w:pPr>
            <w:del w:id="145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1992000</w:delText>
              </w:r>
            </w:del>
          </w:p>
        </w:tc>
        <w:tc>
          <w:tcPr>
            <w:tcW w:w="1170" w:type="dxa"/>
          </w:tcPr>
          <w:p w14:paraId="16C8D0B4" w14:textId="1A5E9346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46" w:author="Romaso, Martha" w:date="2021-10-21T14:29:00Z"/>
                <w:rFonts w:eastAsia="Calibri" w:cs="Arial"/>
                <w:szCs w:val="24"/>
              </w:rPr>
            </w:pPr>
            <w:del w:id="147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2920</w:delText>
              </w:r>
            </w:del>
          </w:p>
        </w:tc>
        <w:tc>
          <w:tcPr>
            <w:tcW w:w="4500" w:type="dxa"/>
            <w:shd w:val="clear" w:color="auto" w:fill="auto"/>
          </w:tcPr>
          <w:p w14:paraId="30FB5345" w14:textId="1A5BB03C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48" w:author="Romaso, Martha" w:date="2021-10-21T14:29:00Z"/>
                <w:rFonts w:eastAsia="Calibri" w:cs="Arial"/>
                <w:szCs w:val="24"/>
              </w:rPr>
            </w:pPr>
            <w:del w:id="149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Amount to be Provided for Other Long-Term Debt</w:delText>
              </w:r>
            </w:del>
          </w:p>
        </w:tc>
        <w:tc>
          <w:tcPr>
            <w:tcW w:w="810" w:type="dxa"/>
            <w:shd w:val="clear" w:color="auto" w:fill="auto"/>
          </w:tcPr>
          <w:p w14:paraId="34B65BA7" w14:textId="61D4B66E" w:rsidR="009F03C9" w:rsidRPr="006638F2" w:rsidDel="00971DDF" w:rsidRDefault="009F03C9" w:rsidP="00357FE2">
            <w:pPr>
              <w:spacing w:after="0" w:line="240" w:lineRule="auto"/>
              <w:ind w:right="-60"/>
              <w:rPr>
                <w:del w:id="150" w:author="Romaso, Martha" w:date="2021-10-21T14:29:00Z"/>
                <w:rFonts w:eastAsia="Calibri" w:cs="Arial"/>
                <w:szCs w:val="24"/>
              </w:rPr>
            </w:pPr>
            <w:del w:id="151" w:author="Romaso, Martha" w:date="2021-10-21T14:29:00Z">
              <w:r w:rsidRPr="006638F2" w:rsidDel="00971DDF">
                <w:rPr>
                  <w:rFonts w:eastAsia="Calibri" w:cs="Arial"/>
                  <w:szCs w:val="24"/>
                </w:rPr>
                <w:delText>b</w:delText>
              </w:r>
            </w:del>
          </w:p>
        </w:tc>
      </w:tr>
    </w:tbl>
    <w:p w14:paraId="7FBE888F" w14:textId="6DFC44FA" w:rsidR="009F03C9" w:rsidRPr="006638F2" w:rsidDel="00971DDF" w:rsidRDefault="009F03C9" w:rsidP="00357FE2">
      <w:pPr>
        <w:spacing w:before="240" w:after="0" w:line="240" w:lineRule="auto"/>
        <w:rPr>
          <w:del w:id="152" w:author="Romaso, Martha" w:date="2021-10-21T14:29:00Z"/>
          <w:rFonts w:eastAsia="Calibri" w:cs="Arial"/>
          <w:bCs/>
          <w:szCs w:val="24"/>
        </w:rPr>
      </w:pPr>
      <w:del w:id="153" w:author="Romaso, Martha" w:date="2021-10-21T14:29:00Z">
        <w:r w:rsidRPr="006638F2" w:rsidDel="00971DDF">
          <w:rPr>
            <w:rFonts w:eastAsia="Calibri" w:cs="Arial"/>
            <w:bCs/>
            <w:szCs w:val="24"/>
          </w:rPr>
          <w:delText>Note:</w:delText>
        </w:r>
      </w:del>
    </w:p>
    <w:p w14:paraId="4B89DD45" w14:textId="4DD6E7FF" w:rsidR="00CC5D1F" w:rsidRPr="006638F2" w:rsidDel="00971DDF" w:rsidRDefault="009F03C9" w:rsidP="004C5B5B">
      <w:pPr>
        <w:numPr>
          <w:ilvl w:val="0"/>
          <w:numId w:val="14"/>
        </w:numPr>
        <w:spacing w:after="0" w:line="240" w:lineRule="auto"/>
        <w:contextualSpacing/>
        <w:rPr>
          <w:del w:id="154" w:author="Romaso, Martha" w:date="2021-10-21T14:29:00Z"/>
          <w:rFonts w:eastAsia="Calibri" w:cs="Arial"/>
          <w:szCs w:val="24"/>
        </w:rPr>
      </w:pPr>
      <w:del w:id="155" w:author="Romaso, Martha" w:date="2021-10-21T14:29:00Z">
        <w:r w:rsidRPr="006638F2" w:rsidDel="00971DDF">
          <w:rPr>
            <w:rFonts w:eastAsia="Calibri" w:cs="Arial"/>
            <w:szCs w:val="24"/>
          </w:rPr>
          <w:delText>Amount of payment.</w:delText>
        </w:r>
      </w:del>
    </w:p>
    <w:p w14:paraId="02FA7BB5" w14:textId="1CD70A21" w:rsidR="009F03C9" w:rsidRPr="00C927A5" w:rsidRDefault="009F03C9">
      <w:pPr>
        <w:spacing w:after="0" w:line="240" w:lineRule="auto"/>
        <w:contextualSpacing/>
        <w:rPr>
          <w:rFonts w:eastAsia="Arial" w:cs="Arial"/>
          <w:szCs w:val="24"/>
        </w:rPr>
        <w:pPrChange w:id="156" w:author="Nguyen, Hoa" w:date="2021-12-03T16:19:00Z">
          <w:pPr>
            <w:numPr>
              <w:numId w:val="14"/>
            </w:numPr>
            <w:spacing w:after="0" w:line="240" w:lineRule="auto"/>
            <w:ind w:left="360" w:hanging="360"/>
            <w:contextualSpacing/>
          </w:pPr>
        </w:pPrChange>
      </w:pPr>
      <w:del w:id="157" w:author="Romaso, Martha" w:date="2021-10-21T14:29:00Z">
        <w:r w:rsidRPr="00CC5D1F" w:rsidDel="00971DDF">
          <w:rPr>
            <w:rFonts w:eastAsia="Calibri" w:cs="Arial"/>
            <w:szCs w:val="24"/>
          </w:rPr>
          <w:delText>Amount reducing long-term debt excluding any interest, maintenance or other operating costs.</w:delText>
        </w:r>
      </w:del>
      <w:ins w:id="158" w:author="Romaso, Martha" w:date="2021-10-27T13:03:00Z">
        <w:r w:rsidR="006042DE" w:rsidRPr="006042DE">
          <w:rPr>
            <w:rFonts w:ascii="Times New Roman" w:hAnsi="Times New Roman" w:cs="Times New Roman"/>
            <w:szCs w:val="24"/>
            <w:lang w:bidi="ar-SA"/>
          </w:rPr>
          <w:t xml:space="preserve"> </w:t>
        </w:r>
        <w:r w:rsidR="006042DE">
          <w:rPr>
            <w:rFonts w:ascii="Times New Roman" w:hAnsi="Times New Roman" w:cs="Times New Roman"/>
            <w:noProof/>
            <w:szCs w:val="24"/>
            <w:lang w:bidi="ar-SA"/>
          </w:rPr>
          <mc:AlternateContent>
            <mc:Choice Requires="wps">
              <w:drawing>
                <wp:anchor distT="45720" distB="45720" distL="114300" distR="114300" simplePos="0" relativeHeight="251658240" behindDoc="1" locked="0" layoutInCell="1" allowOverlap="1" wp14:anchorId="5D23B5BC" wp14:editId="5081C107">
                  <wp:simplePos x="0" y="0"/>
                  <wp:positionH relativeFrom="margin">
                    <wp:posOffset>5471795</wp:posOffset>
                  </wp:positionH>
                  <wp:positionV relativeFrom="paragraph">
                    <wp:posOffset>1684020</wp:posOffset>
                  </wp:positionV>
                  <wp:extent cx="1014730" cy="338455"/>
                  <wp:effectExtent l="0" t="0" r="0" b="4445"/>
                  <wp:wrapNone/>
                  <wp:docPr id="2" name="Text Box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14730" cy="337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FFD287" w14:textId="77777777" w:rsidR="006042DE" w:rsidRDefault="006042DE" w:rsidP="006042DE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  <w:t>MR 10/27/21</w:t>
                              </w:r>
                            </w:p>
                            <w:p w14:paraId="6C5A9979" w14:textId="77777777" w:rsidR="00FA0DED" w:rsidRPr="00380A2F" w:rsidRDefault="00FA0DED" w:rsidP="00FA0DED">
                              <w:pPr>
                                <w:pStyle w:val="NoSpacing"/>
                                <w:rPr>
                                  <w:ins w:id="159" w:author="Smith, Brandon" w:date="2021-12-08T16:51:00Z"/>
                                  <w:rFonts w:ascii="Ink Free" w:hAnsi="Ink Free"/>
                                  <w:sz w:val="16"/>
                                  <w:szCs w:val="16"/>
                                </w:rPr>
                              </w:pPr>
                              <w:ins w:id="160" w:author="Smith, Brandon" w:date="2021-12-08T16:51:00Z">
                                <w:r w:rsidRPr="00380A2F"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 xml:space="preserve">BS    </w:t>
                                </w:r>
                                <w:r>
                                  <w:rPr>
                                    <w:rFonts w:ascii="Ink Free" w:hAnsi="Ink Free"/>
                                    <w:sz w:val="16"/>
                                    <w:szCs w:val="16"/>
                                  </w:rPr>
                                  <w:t>12/8/2021</w:t>
                                </w:r>
                              </w:ins>
                            </w:p>
                            <w:p w14:paraId="1A3C47BB" w14:textId="165F9818" w:rsidR="006042DE" w:rsidRDefault="006042DE" w:rsidP="00FA0DED">
                              <w:pPr>
                                <w:pStyle w:val="NoSpacing"/>
                                <w:rPr>
                                  <w:rFonts w:ascii="Ink Free" w:hAnsi="Ink Free"/>
                                  <w:b/>
                                  <w:sz w:val="16"/>
                                  <w:szCs w:val="16"/>
                                </w:rPr>
                              </w:pPr>
                              <w:bookmarkStart w:id="161" w:name="_GoBack"/>
                              <w:bookmarkEnd w:id="161"/>
                              <w:del w:id="162" w:author="Smith, Brandon" w:date="2021-12-08T16:51:00Z">
                                <w:r w:rsidDel="00FA0DED">
                                  <w:rPr>
                                    <w:rFonts w:ascii="Ink Free" w:hAnsi="Ink Free"/>
                                    <w:b/>
                                    <w:sz w:val="16"/>
                                    <w:szCs w:val="16"/>
                                  </w:rPr>
                                  <w:delText xml:space="preserve">BS    </w:delText>
                                </w:r>
                              </w:del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5D23B5BC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430.85pt;margin-top:132.6pt;width:79.9pt;height:26.6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X+MgwIAAA8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" stroked="f">
                  <v:textbox>
                    <w:txbxContent>
                      <w:p w14:paraId="3DFFD287" w14:textId="77777777" w:rsidR="006042DE" w:rsidRDefault="006042DE" w:rsidP="006042DE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  <w:t>MR 10/27/21</w:t>
                        </w:r>
                      </w:p>
                      <w:p w14:paraId="6C5A9979" w14:textId="77777777" w:rsidR="00FA0DED" w:rsidRPr="00380A2F" w:rsidRDefault="00FA0DED" w:rsidP="00FA0DED">
                        <w:pPr>
                          <w:pStyle w:val="NoSpacing"/>
                          <w:rPr>
                            <w:ins w:id="163" w:author="Smith, Brandon" w:date="2021-12-08T16:51:00Z"/>
                            <w:rFonts w:ascii="Ink Free" w:hAnsi="Ink Free"/>
                            <w:sz w:val="16"/>
                            <w:szCs w:val="16"/>
                          </w:rPr>
                        </w:pPr>
                        <w:ins w:id="164" w:author="Smith, Brandon" w:date="2021-12-08T16:51:00Z">
                          <w:r w:rsidRPr="00380A2F"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 xml:space="preserve">BS    </w:t>
                          </w:r>
                          <w:r>
                            <w:rPr>
                              <w:rFonts w:ascii="Ink Free" w:hAnsi="Ink Free"/>
                              <w:sz w:val="16"/>
                              <w:szCs w:val="16"/>
                            </w:rPr>
                            <w:t>12/8/2021</w:t>
                          </w:r>
                        </w:ins>
                      </w:p>
                      <w:p w14:paraId="1A3C47BB" w14:textId="165F9818" w:rsidR="006042DE" w:rsidRDefault="006042DE" w:rsidP="00FA0DED">
                        <w:pPr>
                          <w:pStyle w:val="NoSpacing"/>
                          <w:rPr>
                            <w:rFonts w:ascii="Ink Free" w:hAnsi="Ink Free"/>
                            <w:b/>
                            <w:sz w:val="16"/>
                            <w:szCs w:val="16"/>
                          </w:rPr>
                        </w:pPr>
                        <w:bookmarkStart w:id="165" w:name="_GoBack"/>
                        <w:bookmarkEnd w:id="165"/>
                        <w:del w:id="166" w:author="Smith, Brandon" w:date="2021-12-08T16:51:00Z">
                          <w:r w:rsidDel="00FA0DED">
                            <w:rPr>
                              <w:rFonts w:ascii="Ink Free" w:hAnsi="Ink Free"/>
                              <w:b/>
                              <w:sz w:val="16"/>
                              <w:szCs w:val="16"/>
                            </w:rPr>
                            <w:delText xml:space="preserve">BS    </w:delText>
                          </w:r>
                        </w:del>
                      </w:p>
                    </w:txbxContent>
                  </v:textbox>
                  <w10:wrap anchorx="margin"/>
                </v:shape>
              </w:pict>
            </mc:Fallback>
          </mc:AlternateContent>
        </w:r>
      </w:ins>
    </w:p>
    <w:sectPr w:rsidR="009F03C9" w:rsidRPr="00C927A5" w:rsidSect="00C30E9E">
      <w:headerReference w:type="default" r:id="rId8"/>
      <w:type w:val="continuous"/>
      <w:pgSz w:w="12240" w:h="15840"/>
      <w:pgMar w:top="1440" w:right="1440" w:bottom="1296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078DA" w14:textId="77777777" w:rsidR="009004DC" w:rsidRDefault="009004DC">
      <w:r>
        <w:separator/>
      </w:r>
    </w:p>
  </w:endnote>
  <w:endnote w:type="continuationSeparator" w:id="0">
    <w:p w14:paraId="209EF0FC" w14:textId="77777777" w:rsidR="009004DC" w:rsidRDefault="0090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E0C74" w14:textId="77777777" w:rsidR="009004DC" w:rsidRDefault="009004DC">
      <w:r>
        <w:separator/>
      </w:r>
    </w:p>
  </w:footnote>
  <w:footnote w:type="continuationSeparator" w:id="0">
    <w:p w14:paraId="4D0AD5C1" w14:textId="77777777" w:rsidR="009004DC" w:rsidRDefault="0090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52F1C" w14:textId="77777777" w:rsidR="00F74538" w:rsidRPr="009F03C9" w:rsidRDefault="00F74538" w:rsidP="00154A54">
    <w:pPr>
      <w:pStyle w:val="Header"/>
    </w:pPr>
    <w:r w:rsidRPr="009F03C9">
      <w:t>SAM – STARDARD ENTRIES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2D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641D4"/>
    <w:multiLevelType w:val="hybridMultilevel"/>
    <w:tmpl w:val="0C0A298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" w15:restartNumberingAfterBreak="0">
    <w:nsid w:val="05FD6783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E2CF3"/>
    <w:multiLevelType w:val="hybridMultilevel"/>
    <w:tmpl w:val="B9242D3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" w15:restartNumberingAfterBreak="0">
    <w:nsid w:val="0994332F"/>
    <w:multiLevelType w:val="hybridMultilevel"/>
    <w:tmpl w:val="8A821AD4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" w15:restartNumberingAfterBreak="0">
    <w:nsid w:val="0A115749"/>
    <w:multiLevelType w:val="hybridMultilevel"/>
    <w:tmpl w:val="31BE8ED4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6" w15:restartNumberingAfterBreak="0">
    <w:nsid w:val="0A576B8C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D405E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E03675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CD50939"/>
    <w:multiLevelType w:val="hybridMultilevel"/>
    <w:tmpl w:val="D3DE7158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0" w15:restartNumberingAfterBreak="0">
    <w:nsid w:val="0D621EE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FBF3F5A"/>
    <w:multiLevelType w:val="hybridMultilevel"/>
    <w:tmpl w:val="370643C4"/>
    <w:lvl w:ilvl="0" w:tplc="72824E66">
      <w:start w:val="1"/>
      <w:numFmt w:val="lowerLetter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694484"/>
    <w:multiLevelType w:val="hybridMultilevel"/>
    <w:tmpl w:val="671E76DC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10B94BE3"/>
    <w:multiLevelType w:val="hybridMultilevel"/>
    <w:tmpl w:val="5C5EE9D6"/>
    <w:lvl w:ilvl="0" w:tplc="32F43548">
      <w:start w:val="1"/>
      <w:numFmt w:val="lowerLetter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3D01A2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B6322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A0145A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147A66"/>
    <w:multiLevelType w:val="hybridMultilevel"/>
    <w:tmpl w:val="B122EF68"/>
    <w:lvl w:ilvl="0" w:tplc="28FA4516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6A97F2C"/>
    <w:multiLevelType w:val="hybridMultilevel"/>
    <w:tmpl w:val="8BA6E6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C8C4EBF"/>
    <w:multiLevelType w:val="hybridMultilevel"/>
    <w:tmpl w:val="3BB887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2E2E52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1D42158A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00A626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1237A7"/>
    <w:multiLevelType w:val="hybridMultilevel"/>
    <w:tmpl w:val="A3380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EA2858"/>
    <w:multiLevelType w:val="hybridMultilevel"/>
    <w:tmpl w:val="D97CE430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5" w15:restartNumberingAfterBreak="0">
    <w:nsid w:val="291254F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B1169A0"/>
    <w:multiLevelType w:val="hybridMultilevel"/>
    <w:tmpl w:val="CB309E9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6D31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E1F20D7"/>
    <w:multiLevelType w:val="hybridMultilevel"/>
    <w:tmpl w:val="906E39F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9" w15:restartNumberingAfterBreak="0">
    <w:nsid w:val="2F731A6F"/>
    <w:multiLevelType w:val="hybridMultilevel"/>
    <w:tmpl w:val="B00C4510"/>
    <w:lvl w:ilvl="0" w:tplc="DFC6467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FA03E2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0433BF0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04F0261"/>
    <w:multiLevelType w:val="hybridMultilevel"/>
    <w:tmpl w:val="3C342A1A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3" w15:restartNumberingAfterBreak="0">
    <w:nsid w:val="311357B6"/>
    <w:multiLevelType w:val="hybridMultilevel"/>
    <w:tmpl w:val="8B62B97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31CC23B9"/>
    <w:multiLevelType w:val="hybridMultilevel"/>
    <w:tmpl w:val="6DD28F0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C23987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E771BE"/>
    <w:multiLevelType w:val="hybridMultilevel"/>
    <w:tmpl w:val="05FC0266"/>
    <w:lvl w:ilvl="0" w:tplc="58D428A6">
      <w:start w:val="1"/>
      <w:numFmt w:val="lowerLetter"/>
      <w:lvlText w:val="%1."/>
      <w:lvlJc w:val="left"/>
      <w:pPr>
        <w:ind w:left="3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7" w15:restartNumberingAfterBreak="0">
    <w:nsid w:val="3B526C3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F67191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16D2F91"/>
    <w:multiLevelType w:val="hybridMultilevel"/>
    <w:tmpl w:val="9D5686AE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0" w15:restartNumberingAfterBreak="0">
    <w:nsid w:val="442333A3"/>
    <w:multiLevelType w:val="hybridMultilevel"/>
    <w:tmpl w:val="77628116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41" w15:restartNumberingAfterBreak="0">
    <w:nsid w:val="44856826"/>
    <w:multiLevelType w:val="hybridMultilevel"/>
    <w:tmpl w:val="811A227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4CD1CE6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9C15F6"/>
    <w:multiLevelType w:val="hybridMultilevel"/>
    <w:tmpl w:val="588E91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5E2A22"/>
    <w:multiLevelType w:val="hybridMultilevel"/>
    <w:tmpl w:val="48984BB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7D172EC"/>
    <w:multiLevelType w:val="hybridMultilevel"/>
    <w:tmpl w:val="7DDCEBEE"/>
    <w:lvl w:ilvl="0" w:tplc="04090019">
      <w:start w:val="1"/>
      <w:numFmt w:val="lowerLetter"/>
      <w:lvlText w:val="%1."/>
      <w:lvlJc w:val="left"/>
      <w:pPr>
        <w:ind w:left="710" w:hanging="360"/>
      </w:p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6" w15:restartNumberingAfterBreak="0">
    <w:nsid w:val="48D66F17"/>
    <w:multiLevelType w:val="hybridMultilevel"/>
    <w:tmpl w:val="04628E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93A726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AE043A8"/>
    <w:multiLevelType w:val="hybridMultilevel"/>
    <w:tmpl w:val="73EA48D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4B2E6A"/>
    <w:multiLevelType w:val="hybridMultilevel"/>
    <w:tmpl w:val="4D3429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EEA1E5A"/>
    <w:multiLevelType w:val="hybridMultilevel"/>
    <w:tmpl w:val="15E2DC5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367D8B"/>
    <w:multiLevelType w:val="hybridMultilevel"/>
    <w:tmpl w:val="F094E146"/>
    <w:lvl w:ilvl="0" w:tplc="F9806154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2" w15:restartNumberingAfterBreak="0">
    <w:nsid w:val="5067389C"/>
    <w:multiLevelType w:val="hybridMultilevel"/>
    <w:tmpl w:val="4FEEC9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69E3B88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70074F2"/>
    <w:multiLevelType w:val="hybridMultilevel"/>
    <w:tmpl w:val="0EAAF958"/>
    <w:lvl w:ilvl="0" w:tplc="04090019">
      <w:start w:val="1"/>
      <w:numFmt w:val="lowerLetter"/>
      <w:lvlText w:val="%1."/>
      <w:lvlJc w:val="left"/>
      <w:pPr>
        <w:ind w:left="370" w:hanging="360"/>
      </w:p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55" w15:restartNumberingAfterBreak="0">
    <w:nsid w:val="574824DD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B32EDB"/>
    <w:multiLevelType w:val="hybridMultilevel"/>
    <w:tmpl w:val="8514C1DA"/>
    <w:lvl w:ilvl="0" w:tplc="04090019">
      <w:start w:val="1"/>
      <w:numFmt w:val="low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7" w15:restartNumberingAfterBreak="0">
    <w:nsid w:val="5898191D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9DA5C0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BE64B71"/>
    <w:multiLevelType w:val="hybridMultilevel"/>
    <w:tmpl w:val="E18A0DF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E901250"/>
    <w:multiLevelType w:val="hybridMultilevel"/>
    <w:tmpl w:val="3474AF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009796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07C41B9"/>
    <w:multiLevelType w:val="hybridMultilevel"/>
    <w:tmpl w:val="4EDCD132"/>
    <w:lvl w:ilvl="0" w:tplc="378681B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755FED"/>
    <w:multiLevelType w:val="hybridMultilevel"/>
    <w:tmpl w:val="811C8A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BA0381"/>
    <w:multiLevelType w:val="hybridMultilevel"/>
    <w:tmpl w:val="34D8BB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97F6CF8"/>
    <w:multiLevelType w:val="hybridMultilevel"/>
    <w:tmpl w:val="4D9488C4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C2768E7"/>
    <w:multiLevelType w:val="hybridMultilevel"/>
    <w:tmpl w:val="4B9E7D3C"/>
    <w:lvl w:ilvl="0" w:tplc="04090019">
      <w:start w:val="1"/>
      <w:numFmt w:val="low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7" w15:restartNumberingAfterBreak="0">
    <w:nsid w:val="6FB670F7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0397FD7"/>
    <w:multiLevelType w:val="hybridMultilevel"/>
    <w:tmpl w:val="83F6FC3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11459C4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2A74FC9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3584B36"/>
    <w:multiLevelType w:val="hybridMultilevel"/>
    <w:tmpl w:val="F38CF726"/>
    <w:lvl w:ilvl="0" w:tplc="016621E4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5521D81"/>
    <w:multiLevelType w:val="hybridMultilevel"/>
    <w:tmpl w:val="4D344EC4"/>
    <w:lvl w:ilvl="0" w:tplc="3D10DA10">
      <w:start w:val="1"/>
      <w:numFmt w:val="lowerLetter"/>
      <w:lvlText w:val="%1."/>
      <w:lvlJc w:val="left"/>
      <w:pPr>
        <w:ind w:left="360" w:hanging="360"/>
      </w:pPr>
      <w:rPr>
        <w:rFonts w:ascii="Arial" w:eastAsiaTheme="minorHAnsi" w:hAnsi="Arial" w:cstheme="minorBidi" w:hint="default"/>
        <w:b w:val="0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7762C98"/>
    <w:multiLevelType w:val="hybridMultilevel"/>
    <w:tmpl w:val="5A7EE52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7D50334"/>
    <w:multiLevelType w:val="hybridMultilevel"/>
    <w:tmpl w:val="E4448F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82F7D19"/>
    <w:multiLevelType w:val="hybridMultilevel"/>
    <w:tmpl w:val="97F4F2DC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6" w15:restartNumberingAfterBreak="0">
    <w:nsid w:val="79046FB1"/>
    <w:multiLevelType w:val="hybridMultilevel"/>
    <w:tmpl w:val="5EA8BB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9587031"/>
    <w:multiLevelType w:val="hybridMultilevel"/>
    <w:tmpl w:val="71006B32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78" w15:restartNumberingAfterBreak="0">
    <w:nsid w:val="7BA23632"/>
    <w:multiLevelType w:val="hybridMultilevel"/>
    <w:tmpl w:val="B5B0D798"/>
    <w:lvl w:ilvl="0" w:tplc="B2085F62">
      <w:numFmt w:val="bullet"/>
      <w:lvlText w:val=""/>
      <w:lvlJc w:val="left"/>
      <w:pPr>
        <w:ind w:left="108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7E6009B3"/>
    <w:multiLevelType w:val="hybridMultilevel"/>
    <w:tmpl w:val="AB7403A6"/>
    <w:lvl w:ilvl="0" w:tplc="BF7A5682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0" w:hanging="360"/>
      </w:p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35"/>
  </w:num>
  <w:num w:numId="2">
    <w:abstractNumId w:val="18"/>
  </w:num>
  <w:num w:numId="3">
    <w:abstractNumId w:val="40"/>
  </w:num>
  <w:num w:numId="4">
    <w:abstractNumId w:val="65"/>
  </w:num>
  <w:num w:numId="5">
    <w:abstractNumId w:val="12"/>
  </w:num>
  <w:num w:numId="6">
    <w:abstractNumId w:val="24"/>
  </w:num>
  <w:num w:numId="7">
    <w:abstractNumId w:val="42"/>
  </w:num>
  <w:num w:numId="8">
    <w:abstractNumId w:val="56"/>
  </w:num>
  <w:num w:numId="9">
    <w:abstractNumId w:val="55"/>
  </w:num>
  <w:num w:numId="10">
    <w:abstractNumId w:val="21"/>
  </w:num>
  <w:num w:numId="11">
    <w:abstractNumId w:val="41"/>
  </w:num>
  <w:num w:numId="12">
    <w:abstractNumId w:val="60"/>
  </w:num>
  <w:num w:numId="13">
    <w:abstractNumId w:val="37"/>
  </w:num>
  <w:num w:numId="14">
    <w:abstractNumId w:val="59"/>
  </w:num>
  <w:num w:numId="15">
    <w:abstractNumId w:val="15"/>
  </w:num>
  <w:num w:numId="16">
    <w:abstractNumId w:val="61"/>
  </w:num>
  <w:num w:numId="17">
    <w:abstractNumId w:val="8"/>
  </w:num>
  <w:num w:numId="18">
    <w:abstractNumId w:val="17"/>
  </w:num>
  <w:num w:numId="19">
    <w:abstractNumId w:val="2"/>
  </w:num>
  <w:num w:numId="20">
    <w:abstractNumId w:val="57"/>
  </w:num>
  <w:num w:numId="21">
    <w:abstractNumId w:val="53"/>
  </w:num>
  <w:num w:numId="22">
    <w:abstractNumId w:val="13"/>
  </w:num>
  <w:num w:numId="23">
    <w:abstractNumId w:val="6"/>
  </w:num>
  <w:num w:numId="24">
    <w:abstractNumId w:val="25"/>
  </w:num>
  <w:num w:numId="25">
    <w:abstractNumId w:val="38"/>
  </w:num>
  <w:num w:numId="26">
    <w:abstractNumId w:val="10"/>
  </w:num>
  <w:num w:numId="27">
    <w:abstractNumId w:val="70"/>
  </w:num>
  <w:num w:numId="28">
    <w:abstractNumId w:val="30"/>
  </w:num>
  <w:num w:numId="29">
    <w:abstractNumId w:val="31"/>
  </w:num>
  <w:num w:numId="30">
    <w:abstractNumId w:val="73"/>
  </w:num>
  <w:num w:numId="31">
    <w:abstractNumId w:val="29"/>
  </w:num>
  <w:num w:numId="32">
    <w:abstractNumId w:val="14"/>
  </w:num>
  <w:num w:numId="33">
    <w:abstractNumId w:val="64"/>
  </w:num>
  <w:num w:numId="34">
    <w:abstractNumId w:val="69"/>
  </w:num>
  <w:num w:numId="35">
    <w:abstractNumId w:val="67"/>
  </w:num>
  <w:num w:numId="36">
    <w:abstractNumId w:val="0"/>
  </w:num>
  <w:num w:numId="37">
    <w:abstractNumId w:val="47"/>
  </w:num>
  <w:num w:numId="38">
    <w:abstractNumId w:val="16"/>
  </w:num>
  <w:num w:numId="39">
    <w:abstractNumId w:val="71"/>
  </w:num>
  <w:num w:numId="40">
    <w:abstractNumId w:val="58"/>
  </w:num>
  <w:num w:numId="41">
    <w:abstractNumId w:val="22"/>
  </w:num>
  <w:num w:numId="42">
    <w:abstractNumId w:val="26"/>
  </w:num>
  <w:num w:numId="43">
    <w:abstractNumId w:val="44"/>
  </w:num>
  <w:num w:numId="44">
    <w:abstractNumId w:val="7"/>
  </w:num>
  <w:num w:numId="45">
    <w:abstractNumId w:val="11"/>
  </w:num>
  <w:num w:numId="46">
    <w:abstractNumId w:val="49"/>
  </w:num>
  <w:num w:numId="47">
    <w:abstractNumId w:val="43"/>
  </w:num>
  <w:num w:numId="48">
    <w:abstractNumId w:val="72"/>
  </w:num>
  <w:num w:numId="49">
    <w:abstractNumId w:val="46"/>
  </w:num>
  <w:num w:numId="50">
    <w:abstractNumId w:val="62"/>
  </w:num>
  <w:num w:numId="51">
    <w:abstractNumId w:val="50"/>
  </w:num>
  <w:num w:numId="52">
    <w:abstractNumId w:val="34"/>
  </w:num>
  <w:num w:numId="53">
    <w:abstractNumId w:val="33"/>
  </w:num>
  <w:num w:numId="54">
    <w:abstractNumId w:val="79"/>
  </w:num>
  <w:num w:numId="55">
    <w:abstractNumId w:val="77"/>
  </w:num>
  <w:num w:numId="56">
    <w:abstractNumId w:val="54"/>
  </w:num>
  <w:num w:numId="57">
    <w:abstractNumId w:val="20"/>
  </w:num>
  <w:num w:numId="58">
    <w:abstractNumId w:val="45"/>
  </w:num>
  <w:num w:numId="59">
    <w:abstractNumId w:val="32"/>
  </w:num>
  <w:num w:numId="60">
    <w:abstractNumId w:val="39"/>
  </w:num>
  <w:num w:numId="61">
    <w:abstractNumId w:val="3"/>
  </w:num>
  <w:num w:numId="62">
    <w:abstractNumId w:val="9"/>
  </w:num>
  <w:num w:numId="63">
    <w:abstractNumId w:val="28"/>
  </w:num>
  <w:num w:numId="64">
    <w:abstractNumId w:val="48"/>
  </w:num>
  <w:num w:numId="6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63"/>
  </w:num>
  <w:num w:numId="67">
    <w:abstractNumId w:val="19"/>
  </w:num>
  <w:num w:numId="68">
    <w:abstractNumId w:val="52"/>
  </w:num>
  <w:num w:numId="69">
    <w:abstractNumId w:val="66"/>
  </w:num>
  <w:num w:numId="70">
    <w:abstractNumId w:val="23"/>
  </w:num>
  <w:num w:numId="71">
    <w:abstractNumId w:val="76"/>
  </w:num>
  <w:num w:numId="72">
    <w:abstractNumId w:val="74"/>
  </w:num>
  <w:num w:numId="73">
    <w:abstractNumId w:val="4"/>
  </w:num>
  <w:num w:numId="74">
    <w:abstractNumId w:val="1"/>
  </w:num>
  <w:num w:numId="75">
    <w:abstractNumId w:val="36"/>
  </w:num>
  <w:num w:numId="76">
    <w:abstractNumId w:val="5"/>
  </w:num>
  <w:num w:numId="77">
    <w:abstractNumId w:val="51"/>
  </w:num>
  <w:num w:numId="78">
    <w:abstractNumId w:val="78"/>
  </w:num>
  <w:num w:numId="79">
    <w:abstractNumId w:val="68"/>
  </w:num>
  <w:num w:numId="80">
    <w:abstractNumId w:val="27"/>
  </w:num>
  <w:numIdMacAtCleanup w:val="7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maso, Martha">
    <w15:presenceInfo w15:providerId="AD" w15:userId="S-1-5-21-2018394313-652884422-1811762917-19563"/>
  </w15:person>
  <w15:person w15:author="Nguyen, Hoa">
    <w15:presenceInfo w15:providerId="AD" w15:userId="S-1-5-21-2018394313-652884422-1811762917-18979"/>
  </w15:person>
  <w15:person w15:author="Daniels, Margie">
    <w15:presenceInfo w15:providerId="AD" w15:userId="S-1-5-21-2018394313-652884422-1811762917-19554"/>
  </w15:person>
  <w15:person w15:author="Smith, Brandon">
    <w15:presenceInfo w15:providerId="AD" w15:userId="S-1-5-21-2018394313-652884422-1811762917-179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E0MjU1NDUzMTQwMTNW0lEKTi0uzszPAykwNKsFAMsyO/8tAAAA"/>
  </w:docVars>
  <w:rsids>
    <w:rsidRoot w:val="009F03C9"/>
    <w:rsid w:val="00013ED8"/>
    <w:rsid w:val="00014774"/>
    <w:rsid w:val="00016D3A"/>
    <w:rsid w:val="0002563F"/>
    <w:rsid w:val="000261F6"/>
    <w:rsid w:val="00027745"/>
    <w:rsid w:val="00033923"/>
    <w:rsid w:val="00036F60"/>
    <w:rsid w:val="00042F40"/>
    <w:rsid w:val="0004365A"/>
    <w:rsid w:val="00045550"/>
    <w:rsid w:val="00046B75"/>
    <w:rsid w:val="00052288"/>
    <w:rsid w:val="00060F31"/>
    <w:rsid w:val="00061E2B"/>
    <w:rsid w:val="00062A63"/>
    <w:rsid w:val="00067B2F"/>
    <w:rsid w:val="00071969"/>
    <w:rsid w:val="0007261D"/>
    <w:rsid w:val="00073CBD"/>
    <w:rsid w:val="00075781"/>
    <w:rsid w:val="00076692"/>
    <w:rsid w:val="00076735"/>
    <w:rsid w:val="00076E8C"/>
    <w:rsid w:val="00077FED"/>
    <w:rsid w:val="000806C0"/>
    <w:rsid w:val="000812F4"/>
    <w:rsid w:val="00084631"/>
    <w:rsid w:val="0008755F"/>
    <w:rsid w:val="000902BA"/>
    <w:rsid w:val="00090E69"/>
    <w:rsid w:val="000925C9"/>
    <w:rsid w:val="00093DDC"/>
    <w:rsid w:val="00094BCF"/>
    <w:rsid w:val="000A0C34"/>
    <w:rsid w:val="000A22A9"/>
    <w:rsid w:val="000A34E1"/>
    <w:rsid w:val="000B21F0"/>
    <w:rsid w:val="000B77F4"/>
    <w:rsid w:val="000C40E0"/>
    <w:rsid w:val="000C41C9"/>
    <w:rsid w:val="000C43B6"/>
    <w:rsid w:val="000C442F"/>
    <w:rsid w:val="000C56B6"/>
    <w:rsid w:val="000D0523"/>
    <w:rsid w:val="000D2F23"/>
    <w:rsid w:val="000E0805"/>
    <w:rsid w:val="000E09B1"/>
    <w:rsid w:val="000E2E99"/>
    <w:rsid w:val="000E4E8E"/>
    <w:rsid w:val="000E5690"/>
    <w:rsid w:val="000E5DAE"/>
    <w:rsid w:val="000F005E"/>
    <w:rsid w:val="000F01E9"/>
    <w:rsid w:val="000F17FD"/>
    <w:rsid w:val="000F18E3"/>
    <w:rsid w:val="000F1EAE"/>
    <w:rsid w:val="000F44FD"/>
    <w:rsid w:val="000F4536"/>
    <w:rsid w:val="00102015"/>
    <w:rsid w:val="00106667"/>
    <w:rsid w:val="0011349E"/>
    <w:rsid w:val="00114CD9"/>
    <w:rsid w:val="0011566A"/>
    <w:rsid w:val="00116C73"/>
    <w:rsid w:val="00116E58"/>
    <w:rsid w:val="00117C59"/>
    <w:rsid w:val="0012292B"/>
    <w:rsid w:val="00123B46"/>
    <w:rsid w:val="00125FE1"/>
    <w:rsid w:val="00131C98"/>
    <w:rsid w:val="00133A18"/>
    <w:rsid w:val="00137DF5"/>
    <w:rsid w:val="001409F0"/>
    <w:rsid w:val="0014273D"/>
    <w:rsid w:val="001445C9"/>
    <w:rsid w:val="00146B59"/>
    <w:rsid w:val="001508EF"/>
    <w:rsid w:val="00152269"/>
    <w:rsid w:val="0015464F"/>
    <w:rsid w:val="00154A54"/>
    <w:rsid w:val="0015559B"/>
    <w:rsid w:val="00162135"/>
    <w:rsid w:val="00162B9F"/>
    <w:rsid w:val="001652EF"/>
    <w:rsid w:val="001728EA"/>
    <w:rsid w:val="00172D1C"/>
    <w:rsid w:val="001730D8"/>
    <w:rsid w:val="00173DD9"/>
    <w:rsid w:val="00173ECF"/>
    <w:rsid w:val="00181F6E"/>
    <w:rsid w:val="0018386F"/>
    <w:rsid w:val="0019239C"/>
    <w:rsid w:val="001A0C06"/>
    <w:rsid w:val="001A33B2"/>
    <w:rsid w:val="001A614A"/>
    <w:rsid w:val="001A6255"/>
    <w:rsid w:val="001A677C"/>
    <w:rsid w:val="001A7917"/>
    <w:rsid w:val="001B0F68"/>
    <w:rsid w:val="001B1928"/>
    <w:rsid w:val="001B4DFF"/>
    <w:rsid w:val="001C420D"/>
    <w:rsid w:val="001C590E"/>
    <w:rsid w:val="001C5FD6"/>
    <w:rsid w:val="001D7947"/>
    <w:rsid w:val="001E2B90"/>
    <w:rsid w:val="001E3AEF"/>
    <w:rsid w:val="001F098E"/>
    <w:rsid w:val="001F673E"/>
    <w:rsid w:val="00201EE4"/>
    <w:rsid w:val="002026DD"/>
    <w:rsid w:val="00202E40"/>
    <w:rsid w:val="0020450C"/>
    <w:rsid w:val="00204AA8"/>
    <w:rsid w:val="002051FB"/>
    <w:rsid w:val="00206E25"/>
    <w:rsid w:val="00222400"/>
    <w:rsid w:val="00222A27"/>
    <w:rsid w:val="002239E9"/>
    <w:rsid w:val="00225D61"/>
    <w:rsid w:val="00230B8B"/>
    <w:rsid w:val="002351C5"/>
    <w:rsid w:val="00235601"/>
    <w:rsid w:val="002421FB"/>
    <w:rsid w:val="00245F2C"/>
    <w:rsid w:val="00250EB0"/>
    <w:rsid w:val="00251B4D"/>
    <w:rsid w:val="00253BC6"/>
    <w:rsid w:val="00256BEE"/>
    <w:rsid w:val="00257909"/>
    <w:rsid w:val="00262A6C"/>
    <w:rsid w:val="00266114"/>
    <w:rsid w:val="00267B66"/>
    <w:rsid w:val="00273300"/>
    <w:rsid w:val="002738B4"/>
    <w:rsid w:val="002758D4"/>
    <w:rsid w:val="002779C9"/>
    <w:rsid w:val="00285CA1"/>
    <w:rsid w:val="002911A2"/>
    <w:rsid w:val="002949CD"/>
    <w:rsid w:val="002A1C6A"/>
    <w:rsid w:val="002A38E2"/>
    <w:rsid w:val="002C14D6"/>
    <w:rsid w:val="002C1F2A"/>
    <w:rsid w:val="002C54BC"/>
    <w:rsid w:val="002D31C9"/>
    <w:rsid w:val="002D504C"/>
    <w:rsid w:val="002D6BA1"/>
    <w:rsid w:val="002E16C6"/>
    <w:rsid w:val="002E1E0A"/>
    <w:rsid w:val="002E5911"/>
    <w:rsid w:val="002E77D2"/>
    <w:rsid w:val="002F3CEE"/>
    <w:rsid w:val="002F42D8"/>
    <w:rsid w:val="002F706B"/>
    <w:rsid w:val="00302525"/>
    <w:rsid w:val="00304E75"/>
    <w:rsid w:val="003078C0"/>
    <w:rsid w:val="003125BF"/>
    <w:rsid w:val="003141CC"/>
    <w:rsid w:val="00320F0F"/>
    <w:rsid w:val="00330695"/>
    <w:rsid w:val="00331C7D"/>
    <w:rsid w:val="00333BE4"/>
    <w:rsid w:val="00336299"/>
    <w:rsid w:val="00343804"/>
    <w:rsid w:val="00351C98"/>
    <w:rsid w:val="00352F27"/>
    <w:rsid w:val="00357A13"/>
    <w:rsid w:val="00357FE2"/>
    <w:rsid w:val="00362419"/>
    <w:rsid w:val="00364857"/>
    <w:rsid w:val="00364F41"/>
    <w:rsid w:val="0036535A"/>
    <w:rsid w:val="003749B9"/>
    <w:rsid w:val="0037538E"/>
    <w:rsid w:val="00376944"/>
    <w:rsid w:val="00376F87"/>
    <w:rsid w:val="0038317C"/>
    <w:rsid w:val="003858AF"/>
    <w:rsid w:val="003868FE"/>
    <w:rsid w:val="0038715F"/>
    <w:rsid w:val="00391AC1"/>
    <w:rsid w:val="0039265D"/>
    <w:rsid w:val="00395106"/>
    <w:rsid w:val="003A0D99"/>
    <w:rsid w:val="003A2922"/>
    <w:rsid w:val="003A4F3E"/>
    <w:rsid w:val="003B2D77"/>
    <w:rsid w:val="003B5828"/>
    <w:rsid w:val="003B7BEF"/>
    <w:rsid w:val="003C0D0B"/>
    <w:rsid w:val="003D21C4"/>
    <w:rsid w:val="003D49E7"/>
    <w:rsid w:val="003D5048"/>
    <w:rsid w:val="003D51C7"/>
    <w:rsid w:val="003D540E"/>
    <w:rsid w:val="003D5AEA"/>
    <w:rsid w:val="003E1C30"/>
    <w:rsid w:val="003F3193"/>
    <w:rsid w:val="003F3291"/>
    <w:rsid w:val="0040109B"/>
    <w:rsid w:val="0040187E"/>
    <w:rsid w:val="00412EE4"/>
    <w:rsid w:val="00415F9A"/>
    <w:rsid w:val="00420225"/>
    <w:rsid w:val="00420805"/>
    <w:rsid w:val="004221B8"/>
    <w:rsid w:val="00425526"/>
    <w:rsid w:val="00425E48"/>
    <w:rsid w:val="00427D26"/>
    <w:rsid w:val="00433042"/>
    <w:rsid w:val="00441D5E"/>
    <w:rsid w:val="00441ED2"/>
    <w:rsid w:val="00441FD6"/>
    <w:rsid w:val="00446575"/>
    <w:rsid w:val="00447BA1"/>
    <w:rsid w:val="00450D00"/>
    <w:rsid w:val="004523B7"/>
    <w:rsid w:val="0045297D"/>
    <w:rsid w:val="00452BD4"/>
    <w:rsid w:val="00455F8E"/>
    <w:rsid w:val="00456B5E"/>
    <w:rsid w:val="00460B31"/>
    <w:rsid w:val="0046465D"/>
    <w:rsid w:val="00465361"/>
    <w:rsid w:val="004657FD"/>
    <w:rsid w:val="00466DA1"/>
    <w:rsid w:val="00467C96"/>
    <w:rsid w:val="00470993"/>
    <w:rsid w:val="00472689"/>
    <w:rsid w:val="004858AC"/>
    <w:rsid w:val="0048707E"/>
    <w:rsid w:val="00492888"/>
    <w:rsid w:val="00495023"/>
    <w:rsid w:val="004966E0"/>
    <w:rsid w:val="00496AD6"/>
    <w:rsid w:val="004A18D2"/>
    <w:rsid w:val="004A206C"/>
    <w:rsid w:val="004A2CDD"/>
    <w:rsid w:val="004A3C89"/>
    <w:rsid w:val="004A4037"/>
    <w:rsid w:val="004B478C"/>
    <w:rsid w:val="004B5C90"/>
    <w:rsid w:val="004B6171"/>
    <w:rsid w:val="004B6D5A"/>
    <w:rsid w:val="004B6D96"/>
    <w:rsid w:val="004C0592"/>
    <w:rsid w:val="004C141C"/>
    <w:rsid w:val="004C1E6E"/>
    <w:rsid w:val="004C2963"/>
    <w:rsid w:val="004C5B5B"/>
    <w:rsid w:val="004E11AC"/>
    <w:rsid w:val="004E20DB"/>
    <w:rsid w:val="004E2B77"/>
    <w:rsid w:val="004E3356"/>
    <w:rsid w:val="004F096D"/>
    <w:rsid w:val="004F0E26"/>
    <w:rsid w:val="00502117"/>
    <w:rsid w:val="00505BE9"/>
    <w:rsid w:val="00513B9F"/>
    <w:rsid w:val="00514314"/>
    <w:rsid w:val="005159E4"/>
    <w:rsid w:val="005223B8"/>
    <w:rsid w:val="00527892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1157"/>
    <w:rsid w:val="0056570D"/>
    <w:rsid w:val="00566490"/>
    <w:rsid w:val="00567A9B"/>
    <w:rsid w:val="00570194"/>
    <w:rsid w:val="0057081B"/>
    <w:rsid w:val="00572A5D"/>
    <w:rsid w:val="005829E0"/>
    <w:rsid w:val="005873E8"/>
    <w:rsid w:val="005907B8"/>
    <w:rsid w:val="00591D5A"/>
    <w:rsid w:val="005A06D3"/>
    <w:rsid w:val="005A20DD"/>
    <w:rsid w:val="005A32F7"/>
    <w:rsid w:val="005A4056"/>
    <w:rsid w:val="005B415F"/>
    <w:rsid w:val="005C1158"/>
    <w:rsid w:val="005C3879"/>
    <w:rsid w:val="005C3B44"/>
    <w:rsid w:val="005C78A7"/>
    <w:rsid w:val="005D4FC5"/>
    <w:rsid w:val="005E4754"/>
    <w:rsid w:val="005E62EC"/>
    <w:rsid w:val="005E7CEC"/>
    <w:rsid w:val="005F199E"/>
    <w:rsid w:val="005F4252"/>
    <w:rsid w:val="005F629E"/>
    <w:rsid w:val="0060094D"/>
    <w:rsid w:val="006042DE"/>
    <w:rsid w:val="00605DF6"/>
    <w:rsid w:val="006077D0"/>
    <w:rsid w:val="00610168"/>
    <w:rsid w:val="00610622"/>
    <w:rsid w:val="006114D2"/>
    <w:rsid w:val="00613254"/>
    <w:rsid w:val="00613B71"/>
    <w:rsid w:val="00613D97"/>
    <w:rsid w:val="00616165"/>
    <w:rsid w:val="00630F6B"/>
    <w:rsid w:val="00633D64"/>
    <w:rsid w:val="00636391"/>
    <w:rsid w:val="006459F3"/>
    <w:rsid w:val="00645DAB"/>
    <w:rsid w:val="0064780D"/>
    <w:rsid w:val="006507AC"/>
    <w:rsid w:val="006517C3"/>
    <w:rsid w:val="00652DBE"/>
    <w:rsid w:val="00655B45"/>
    <w:rsid w:val="0065701C"/>
    <w:rsid w:val="00663687"/>
    <w:rsid w:val="006636F4"/>
    <w:rsid w:val="0067754C"/>
    <w:rsid w:val="00681977"/>
    <w:rsid w:val="006865A8"/>
    <w:rsid w:val="00686667"/>
    <w:rsid w:val="006956AB"/>
    <w:rsid w:val="006A48D7"/>
    <w:rsid w:val="006A6FBC"/>
    <w:rsid w:val="006B1B5D"/>
    <w:rsid w:val="006B3AA6"/>
    <w:rsid w:val="006B3C54"/>
    <w:rsid w:val="006B66E6"/>
    <w:rsid w:val="006B6826"/>
    <w:rsid w:val="006C1EA6"/>
    <w:rsid w:val="006C299B"/>
    <w:rsid w:val="006C3D70"/>
    <w:rsid w:val="006C479F"/>
    <w:rsid w:val="006C483F"/>
    <w:rsid w:val="006C5B48"/>
    <w:rsid w:val="006D0F07"/>
    <w:rsid w:val="006D353F"/>
    <w:rsid w:val="006D42B7"/>
    <w:rsid w:val="006E0A27"/>
    <w:rsid w:val="006E664A"/>
    <w:rsid w:val="006F0A8F"/>
    <w:rsid w:val="006F74C4"/>
    <w:rsid w:val="007008E9"/>
    <w:rsid w:val="00701793"/>
    <w:rsid w:val="00702930"/>
    <w:rsid w:val="007048C8"/>
    <w:rsid w:val="0070666E"/>
    <w:rsid w:val="007069E4"/>
    <w:rsid w:val="0071088D"/>
    <w:rsid w:val="00714E06"/>
    <w:rsid w:val="00717DB3"/>
    <w:rsid w:val="00721032"/>
    <w:rsid w:val="00721923"/>
    <w:rsid w:val="00721F6A"/>
    <w:rsid w:val="007233FC"/>
    <w:rsid w:val="00726783"/>
    <w:rsid w:val="00726A59"/>
    <w:rsid w:val="00726B6B"/>
    <w:rsid w:val="00727626"/>
    <w:rsid w:val="007464CD"/>
    <w:rsid w:val="007472DF"/>
    <w:rsid w:val="0075177A"/>
    <w:rsid w:val="007521DF"/>
    <w:rsid w:val="00764241"/>
    <w:rsid w:val="007672D2"/>
    <w:rsid w:val="00772D27"/>
    <w:rsid w:val="00777932"/>
    <w:rsid w:val="00784DA5"/>
    <w:rsid w:val="00792574"/>
    <w:rsid w:val="007A3370"/>
    <w:rsid w:val="007B494A"/>
    <w:rsid w:val="007C301C"/>
    <w:rsid w:val="007C49F0"/>
    <w:rsid w:val="007C7E3F"/>
    <w:rsid w:val="007D37B4"/>
    <w:rsid w:val="007E0804"/>
    <w:rsid w:val="007E184D"/>
    <w:rsid w:val="007E192C"/>
    <w:rsid w:val="007E29B1"/>
    <w:rsid w:val="007E49D4"/>
    <w:rsid w:val="007E49D7"/>
    <w:rsid w:val="007F0CC4"/>
    <w:rsid w:val="007F0E7F"/>
    <w:rsid w:val="007F65BD"/>
    <w:rsid w:val="008037E4"/>
    <w:rsid w:val="00807BB5"/>
    <w:rsid w:val="0081183B"/>
    <w:rsid w:val="00820837"/>
    <w:rsid w:val="008220BA"/>
    <w:rsid w:val="008243DC"/>
    <w:rsid w:val="00830129"/>
    <w:rsid w:val="00833BC7"/>
    <w:rsid w:val="0083661E"/>
    <w:rsid w:val="008412F7"/>
    <w:rsid w:val="00844570"/>
    <w:rsid w:val="00845D19"/>
    <w:rsid w:val="00850681"/>
    <w:rsid w:val="00852E67"/>
    <w:rsid w:val="0085482A"/>
    <w:rsid w:val="0086136D"/>
    <w:rsid w:val="00861682"/>
    <w:rsid w:val="00861CCD"/>
    <w:rsid w:val="00861FBB"/>
    <w:rsid w:val="0086292C"/>
    <w:rsid w:val="0086725D"/>
    <w:rsid w:val="00872002"/>
    <w:rsid w:val="00875D80"/>
    <w:rsid w:val="008836EA"/>
    <w:rsid w:val="00884B7D"/>
    <w:rsid w:val="00890495"/>
    <w:rsid w:val="008930B3"/>
    <w:rsid w:val="00894779"/>
    <w:rsid w:val="0089778C"/>
    <w:rsid w:val="008A0482"/>
    <w:rsid w:val="008A0994"/>
    <w:rsid w:val="008A449C"/>
    <w:rsid w:val="008A5556"/>
    <w:rsid w:val="008A58AB"/>
    <w:rsid w:val="008A61C9"/>
    <w:rsid w:val="008B1774"/>
    <w:rsid w:val="008B1B62"/>
    <w:rsid w:val="008B21DB"/>
    <w:rsid w:val="008B43BC"/>
    <w:rsid w:val="008C5065"/>
    <w:rsid w:val="008C7DDC"/>
    <w:rsid w:val="008D4330"/>
    <w:rsid w:val="008E0893"/>
    <w:rsid w:val="008F290F"/>
    <w:rsid w:val="008F4941"/>
    <w:rsid w:val="008F542D"/>
    <w:rsid w:val="008F62EB"/>
    <w:rsid w:val="008F72FA"/>
    <w:rsid w:val="009004DC"/>
    <w:rsid w:val="00901163"/>
    <w:rsid w:val="00901C10"/>
    <w:rsid w:val="00902023"/>
    <w:rsid w:val="00904A13"/>
    <w:rsid w:val="00916D07"/>
    <w:rsid w:val="00917325"/>
    <w:rsid w:val="0092122B"/>
    <w:rsid w:val="0092279C"/>
    <w:rsid w:val="00926D79"/>
    <w:rsid w:val="00930ACD"/>
    <w:rsid w:val="00931B3A"/>
    <w:rsid w:val="00932F97"/>
    <w:rsid w:val="00934A63"/>
    <w:rsid w:val="00935026"/>
    <w:rsid w:val="0094036E"/>
    <w:rsid w:val="00941AC5"/>
    <w:rsid w:val="009444A7"/>
    <w:rsid w:val="00956B10"/>
    <w:rsid w:val="00966173"/>
    <w:rsid w:val="00971778"/>
    <w:rsid w:val="00971DDF"/>
    <w:rsid w:val="00974473"/>
    <w:rsid w:val="00977D3C"/>
    <w:rsid w:val="009807C2"/>
    <w:rsid w:val="0098397A"/>
    <w:rsid w:val="00985969"/>
    <w:rsid w:val="009951BB"/>
    <w:rsid w:val="009A03B5"/>
    <w:rsid w:val="009A1F5E"/>
    <w:rsid w:val="009B1F3B"/>
    <w:rsid w:val="009B3535"/>
    <w:rsid w:val="009B50FE"/>
    <w:rsid w:val="009C6B31"/>
    <w:rsid w:val="009C7444"/>
    <w:rsid w:val="009C75B5"/>
    <w:rsid w:val="009D1345"/>
    <w:rsid w:val="009D19B7"/>
    <w:rsid w:val="009D335D"/>
    <w:rsid w:val="009D6A6A"/>
    <w:rsid w:val="009E14E4"/>
    <w:rsid w:val="009E205F"/>
    <w:rsid w:val="009E30CE"/>
    <w:rsid w:val="009E73AC"/>
    <w:rsid w:val="009E79C2"/>
    <w:rsid w:val="009F03C9"/>
    <w:rsid w:val="009F2E8C"/>
    <w:rsid w:val="009F6EF1"/>
    <w:rsid w:val="00A05830"/>
    <w:rsid w:val="00A100DD"/>
    <w:rsid w:val="00A13744"/>
    <w:rsid w:val="00A13BD3"/>
    <w:rsid w:val="00A220EE"/>
    <w:rsid w:val="00A24218"/>
    <w:rsid w:val="00A273CB"/>
    <w:rsid w:val="00A34265"/>
    <w:rsid w:val="00A4255E"/>
    <w:rsid w:val="00A42C89"/>
    <w:rsid w:val="00A44CCF"/>
    <w:rsid w:val="00A45444"/>
    <w:rsid w:val="00A45D78"/>
    <w:rsid w:val="00A529C6"/>
    <w:rsid w:val="00A56AD0"/>
    <w:rsid w:val="00A64CF4"/>
    <w:rsid w:val="00A652FC"/>
    <w:rsid w:val="00A75EFD"/>
    <w:rsid w:val="00A8090C"/>
    <w:rsid w:val="00A81623"/>
    <w:rsid w:val="00A86233"/>
    <w:rsid w:val="00A921E3"/>
    <w:rsid w:val="00A93909"/>
    <w:rsid w:val="00A9468C"/>
    <w:rsid w:val="00A95C12"/>
    <w:rsid w:val="00A96E40"/>
    <w:rsid w:val="00AA1892"/>
    <w:rsid w:val="00AA2C0C"/>
    <w:rsid w:val="00AA2FE6"/>
    <w:rsid w:val="00AB0566"/>
    <w:rsid w:val="00AB13B1"/>
    <w:rsid w:val="00AB1A36"/>
    <w:rsid w:val="00AC26E9"/>
    <w:rsid w:val="00AC3063"/>
    <w:rsid w:val="00AD7BD5"/>
    <w:rsid w:val="00AE584D"/>
    <w:rsid w:val="00AE67D1"/>
    <w:rsid w:val="00AF0A6A"/>
    <w:rsid w:val="00AF101A"/>
    <w:rsid w:val="00B01AFF"/>
    <w:rsid w:val="00B032BB"/>
    <w:rsid w:val="00B068BD"/>
    <w:rsid w:val="00B0696D"/>
    <w:rsid w:val="00B075D1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662F6"/>
    <w:rsid w:val="00B703F8"/>
    <w:rsid w:val="00B70A08"/>
    <w:rsid w:val="00B8488B"/>
    <w:rsid w:val="00B84B93"/>
    <w:rsid w:val="00B9162E"/>
    <w:rsid w:val="00B927F6"/>
    <w:rsid w:val="00B96A56"/>
    <w:rsid w:val="00BA03BF"/>
    <w:rsid w:val="00BA39DA"/>
    <w:rsid w:val="00BA4F3C"/>
    <w:rsid w:val="00BA5227"/>
    <w:rsid w:val="00BA729E"/>
    <w:rsid w:val="00BB2DC4"/>
    <w:rsid w:val="00BB3EF2"/>
    <w:rsid w:val="00BB7761"/>
    <w:rsid w:val="00BC1FBC"/>
    <w:rsid w:val="00BD1C48"/>
    <w:rsid w:val="00BD4075"/>
    <w:rsid w:val="00BD57FA"/>
    <w:rsid w:val="00BE6945"/>
    <w:rsid w:val="00BE6A91"/>
    <w:rsid w:val="00BF306F"/>
    <w:rsid w:val="00BF63A3"/>
    <w:rsid w:val="00BF67B3"/>
    <w:rsid w:val="00C01128"/>
    <w:rsid w:val="00C02D42"/>
    <w:rsid w:val="00C0702E"/>
    <w:rsid w:val="00C1315D"/>
    <w:rsid w:val="00C134C5"/>
    <w:rsid w:val="00C176EA"/>
    <w:rsid w:val="00C22F2A"/>
    <w:rsid w:val="00C27BDF"/>
    <w:rsid w:val="00C30E9E"/>
    <w:rsid w:val="00C31E9B"/>
    <w:rsid w:val="00C40A68"/>
    <w:rsid w:val="00C4207F"/>
    <w:rsid w:val="00C42655"/>
    <w:rsid w:val="00C4418B"/>
    <w:rsid w:val="00C4428C"/>
    <w:rsid w:val="00C57E3F"/>
    <w:rsid w:val="00C71273"/>
    <w:rsid w:val="00C720E0"/>
    <w:rsid w:val="00C72665"/>
    <w:rsid w:val="00C72ABC"/>
    <w:rsid w:val="00C80426"/>
    <w:rsid w:val="00C91FE3"/>
    <w:rsid w:val="00C9432E"/>
    <w:rsid w:val="00CA0F35"/>
    <w:rsid w:val="00CA187F"/>
    <w:rsid w:val="00CA52D0"/>
    <w:rsid w:val="00CA6A40"/>
    <w:rsid w:val="00CA780F"/>
    <w:rsid w:val="00CB29ED"/>
    <w:rsid w:val="00CC5D1F"/>
    <w:rsid w:val="00CC5E77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0C70"/>
    <w:rsid w:val="00D01252"/>
    <w:rsid w:val="00D035FC"/>
    <w:rsid w:val="00D04969"/>
    <w:rsid w:val="00D073F2"/>
    <w:rsid w:val="00D07EEA"/>
    <w:rsid w:val="00D11091"/>
    <w:rsid w:val="00D14E04"/>
    <w:rsid w:val="00D14FDD"/>
    <w:rsid w:val="00D1565C"/>
    <w:rsid w:val="00D16B73"/>
    <w:rsid w:val="00D226E4"/>
    <w:rsid w:val="00D319C0"/>
    <w:rsid w:val="00D32302"/>
    <w:rsid w:val="00D5055C"/>
    <w:rsid w:val="00D5152E"/>
    <w:rsid w:val="00D55594"/>
    <w:rsid w:val="00D64192"/>
    <w:rsid w:val="00D707C4"/>
    <w:rsid w:val="00D720B8"/>
    <w:rsid w:val="00D7313F"/>
    <w:rsid w:val="00D7324B"/>
    <w:rsid w:val="00D814AD"/>
    <w:rsid w:val="00D81A33"/>
    <w:rsid w:val="00D83C53"/>
    <w:rsid w:val="00D85B6F"/>
    <w:rsid w:val="00D85C29"/>
    <w:rsid w:val="00D85FD4"/>
    <w:rsid w:val="00D92362"/>
    <w:rsid w:val="00DA1125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0513F"/>
    <w:rsid w:val="00E11BA8"/>
    <w:rsid w:val="00E20731"/>
    <w:rsid w:val="00E2108F"/>
    <w:rsid w:val="00E24142"/>
    <w:rsid w:val="00E24381"/>
    <w:rsid w:val="00E3030D"/>
    <w:rsid w:val="00E3086A"/>
    <w:rsid w:val="00E3214B"/>
    <w:rsid w:val="00E322BF"/>
    <w:rsid w:val="00E327DA"/>
    <w:rsid w:val="00E32CF2"/>
    <w:rsid w:val="00E37E55"/>
    <w:rsid w:val="00E42003"/>
    <w:rsid w:val="00E4432C"/>
    <w:rsid w:val="00E5085A"/>
    <w:rsid w:val="00E51009"/>
    <w:rsid w:val="00E523F0"/>
    <w:rsid w:val="00E53070"/>
    <w:rsid w:val="00E547CE"/>
    <w:rsid w:val="00E62BE1"/>
    <w:rsid w:val="00E63240"/>
    <w:rsid w:val="00E7138C"/>
    <w:rsid w:val="00E71B2F"/>
    <w:rsid w:val="00E72B36"/>
    <w:rsid w:val="00E74808"/>
    <w:rsid w:val="00E83E85"/>
    <w:rsid w:val="00E879D9"/>
    <w:rsid w:val="00E9214A"/>
    <w:rsid w:val="00E928FA"/>
    <w:rsid w:val="00E97BF0"/>
    <w:rsid w:val="00EA345A"/>
    <w:rsid w:val="00EA3979"/>
    <w:rsid w:val="00EA7A5E"/>
    <w:rsid w:val="00EA7CD7"/>
    <w:rsid w:val="00EB3574"/>
    <w:rsid w:val="00EB4B72"/>
    <w:rsid w:val="00EC15CD"/>
    <w:rsid w:val="00EC1A14"/>
    <w:rsid w:val="00EC4C4A"/>
    <w:rsid w:val="00ED04D0"/>
    <w:rsid w:val="00ED575D"/>
    <w:rsid w:val="00ED7942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15ADE"/>
    <w:rsid w:val="00F23B66"/>
    <w:rsid w:val="00F250E2"/>
    <w:rsid w:val="00F264C7"/>
    <w:rsid w:val="00F274B5"/>
    <w:rsid w:val="00F304EA"/>
    <w:rsid w:val="00F40853"/>
    <w:rsid w:val="00F44EF1"/>
    <w:rsid w:val="00F45CC6"/>
    <w:rsid w:val="00F46D1C"/>
    <w:rsid w:val="00F5298B"/>
    <w:rsid w:val="00F54EDB"/>
    <w:rsid w:val="00F57FF1"/>
    <w:rsid w:val="00F600EF"/>
    <w:rsid w:val="00F62DEB"/>
    <w:rsid w:val="00F6678D"/>
    <w:rsid w:val="00F70398"/>
    <w:rsid w:val="00F74538"/>
    <w:rsid w:val="00F74C4B"/>
    <w:rsid w:val="00F76B8A"/>
    <w:rsid w:val="00F76BE8"/>
    <w:rsid w:val="00F8639E"/>
    <w:rsid w:val="00F92FB2"/>
    <w:rsid w:val="00F94A36"/>
    <w:rsid w:val="00F94D8B"/>
    <w:rsid w:val="00FA0B98"/>
    <w:rsid w:val="00FA0BBB"/>
    <w:rsid w:val="00FA0DED"/>
    <w:rsid w:val="00FA4A7D"/>
    <w:rsid w:val="00FA7CB2"/>
    <w:rsid w:val="00FB4577"/>
    <w:rsid w:val="00FB5D7D"/>
    <w:rsid w:val="00FC7367"/>
    <w:rsid w:val="00FD5F37"/>
    <w:rsid w:val="00FD7011"/>
    <w:rsid w:val="00FE3128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33D1DC33"/>
  <w15:chartTrackingRefBased/>
  <w15:docId w15:val="{A894C7F8-653A-4BFE-A6B7-575149CEE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5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7FE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F03C9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357FE2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9F03C9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F03C9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uiPriority w:val="99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BodyText">
    <w:name w:val="Body Text"/>
    <w:basedOn w:val="Normal"/>
    <w:link w:val="BodyTextChar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lang w:bidi="ar-SA"/>
    </w:rPr>
  </w:style>
  <w:style w:type="character" w:customStyle="1" w:styleId="BodyTextChar">
    <w:name w:val="Body Text Char"/>
    <w:basedOn w:val="DefaultParagraphFont"/>
    <w:link w:val="BodyText"/>
    <w:uiPriority w:val="1"/>
    <w:rsid w:val="009F03C9"/>
    <w:rPr>
      <w:rFonts w:ascii="Arial" w:eastAsia="Arial" w:hAnsi="Arial" w:cs="Arial"/>
      <w:lang w:bidi="ar-SA"/>
    </w:rPr>
  </w:style>
  <w:style w:type="character" w:styleId="Hyperlink">
    <w:name w:val="Hyperlink"/>
    <w:basedOn w:val="DefaultParagraphFont"/>
    <w:uiPriority w:val="99"/>
    <w:unhideWhenUsed/>
    <w:rsid w:val="009F03C9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F03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03C9"/>
    <w:pPr>
      <w:widowControl w:val="0"/>
      <w:autoSpaceDE w:val="0"/>
      <w:autoSpaceDN w:val="0"/>
      <w:spacing w:after="0" w:line="240" w:lineRule="auto"/>
    </w:pPr>
    <w:rPr>
      <w:rFonts w:eastAsia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03C9"/>
    <w:rPr>
      <w:rFonts w:ascii="Arial" w:eastAsia="Arial" w:hAnsi="Arial" w:cs="Arial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F03C9"/>
  </w:style>
  <w:style w:type="paragraph" w:styleId="NormalWeb">
    <w:name w:val="Normal (Web)"/>
    <w:basedOn w:val="Normal"/>
    <w:uiPriority w:val="99"/>
    <w:semiHidden/>
    <w:unhideWhenUsed/>
    <w:rsid w:val="009F03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bidi="ar-SA"/>
    </w:rPr>
  </w:style>
  <w:style w:type="character" w:customStyle="1" w:styleId="Hyperlink1">
    <w:name w:val="Hyperlink1"/>
    <w:basedOn w:val="DefaultParagraphFont"/>
    <w:unhideWhenUsed/>
    <w:rsid w:val="009F03C9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3C9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3C9"/>
    <w:rPr>
      <w:rFonts w:ascii="Arial" w:eastAsia="Arial" w:hAnsi="Arial" w:cs="Arial"/>
      <w:b/>
      <w:bCs/>
      <w:sz w:val="20"/>
      <w:szCs w:val="20"/>
      <w:lang w:bidi="ar-SA"/>
    </w:rPr>
  </w:style>
  <w:style w:type="paragraph" w:styleId="Revision">
    <w:name w:val="Revision"/>
    <w:hidden/>
    <w:uiPriority w:val="99"/>
    <w:semiHidden/>
    <w:rsid w:val="009F03C9"/>
    <w:pPr>
      <w:spacing w:after="0" w:line="240" w:lineRule="auto"/>
    </w:pPr>
    <w:rPr>
      <w:sz w:val="24"/>
      <w:szCs w:val="24"/>
      <w:lang w:bidi="ar-SA"/>
    </w:rPr>
  </w:style>
  <w:style w:type="character" w:styleId="FollowedHyperlink">
    <w:name w:val="FollowedHyperlink"/>
    <w:basedOn w:val="DefaultParagraphFont"/>
    <w:semiHidden/>
    <w:unhideWhenUsed/>
    <w:rsid w:val="003D49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7E1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8930B3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AE584D"/>
    <w:pPr>
      <w:spacing w:after="0" w:line="240" w:lineRule="auto"/>
    </w:pPr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CA77F-8649-4D92-949B-26659A57C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1373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Mailee</dc:creator>
  <cp:keywords/>
  <dc:description/>
  <cp:lastModifiedBy>Smith, Brandon</cp:lastModifiedBy>
  <cp:revision>10</cp:revision>
  <cp:lastPrinted>2004-11-15T20:06:00Z</cp:lastPrinted>
  <dcterms:created xsi:type="dcterms:W3CDTF">2021-10-19T04:38:00Z</dcterms:created>
  <dcterms:modified xsi:type="dcterms:W3CDTF">2021-12-09T00:51:00Z</dcterms:modified>
</cp:coreProperties>
</file>