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9F" w:rsidRPr="00BE60C7" w:rsidRDefault="008F289F" w:rsidP="00BE60C7">
      <w:pPr>
        <w:widowControl w:val="0"/>
        <w:tabs>
          <w:tab w:val="left" w:pos="8640"/>
        </w:tabs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sz w:val="24"/>
          <w:szCs w:val="24"/>
          <w:lang w:bidi="en-US"/>
        </w:rPr>
      </w:pPr>
      <w:r w:rsidRPr="00BE60C7">
        <w:rPr>
          <w:rFonts w:ascii="Arial" w:eastAsia="Arial" w:hAnsi="Arial" w:cs="Arial"/>
          <w:b/>
          <w:sz w:val="24"/>
          <w:szCs w:val="24"/>
          <w:lang w:bidi="en-US"/>
        </w:rPr>
        <w:t xml:space="preserve">ENTRY NO. 21 - [CAPITAL ASSETS </w:t>
      </w:r>
      <w:r w:rsidRPr="00BE60C7">
        <w:rPr>
          <w:rFonts w:ascii="Arial" w:eastAsia="Arial" w:hAnsi="Arial" w:cs="Arial"/>
          <w:b/>
          <w:spacing w:val="-3"/>
          <w:sz w:val="24"/>
          <w:szCs w:val="24"/>
          <w:lang w:bidi="en-US"/>
        </w:rPr>
        <w:t>ARE</w:t>
      </w:r>
      <w:r w:rsidRPr="00BE60C7">
        <w:rPr>
          <w:rFonts w:ascii="Arial" w:eastAsia="Arial" w:hAnsi="Arial" w:cs="Arial"/>
          <w:b/>
          <w:spacing w:val="-6"/>
          <w:sz w:val="24"/>
          <w:szCs w:val="24"/>
          <w:lang w:bidi="en-US"/>
        </w:rPr>
        <w:t xml:space="preserve"> </w:t>
      </w:r>
      <w:r w:rsidRPr="00BE60C7">
        <w:rPr>
          <w:rFonts w:ascii="Arial" w:eastAsia="Arial" w:hAnsi="Arial" w:cs="Arial"/>
          <w:b/>
          <w:sz w:val="24"/>
          <w:szCs w:val="24"/>
          <w:lang w:bidi="en-US"/>
        </w:rPr>
        <w:t>WRITTEN</w:t>
      </w:r>
      <w:r w:rsidRPr="00BE60C7">
        <w:rPr>
          <w:rFonts w:ascii="Arial" w:eastAsia="Arial" w:hAnsi="Arial" w:cs="Arial"/>
          <w:b/>
          <w:spacing w:val="-2"/>
          <w:sz w:val="24"/>
          <w:szCs w:val="24"/>
          <w:lang w:bidi="en-US"/>
        </w:rPr>
        <w:t xml:space="preserve"> </w:t>
      </w:r>
      <w:r w:rsidRPr="00BE60C7">
        <w:rPr>
          <w:rFonts w:ascii="Arial" w:eastAsia="Arial" w:hAnsi="Arial" w:cs="Arial"/>
          <w:b/>
          <w:sz w:val="24"/>
          <w:szCs w:val="24"/>
          <w:lang w:bidi="en-US"/>
        </w:rPr>
        <w:t>OFF]</w:t>
      </w:r>
      <w:r w:rsidRPr="00BE60C7">
        <w:rPr>
          <w:rFonts w:ascii="Arial" w:eastAsia="Arial" w:hAnsi="Arial" w:cs="Arial"/>
          <w:b/>
          <w:sz w:val="24"/>
          <w:szCs w:val="24"/>
          <w:lang w:bidi="en-US"/>
        </w:rPr>
        <w:tab/>
        <w:t>10521</w:t>
      </w:r>
    </w:p>
    <w:p w:rsidR="008F289F" w:rsidRPr="00BE60C7" w:rsidRDefault="008F289F" w:rsidP="00BE60C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  <w:r w:rsidRPr="00BE60C7">
        <w:rPr>
          <w:rFonts w:ascii="Arial" w:eastAsia="Arial" w:hAnsi="Arial" w:cs="Arial"/>
          <w:sz w:val="24"/>
          <w:szCs w:val="24"/>
          <w:lang w:bidi="en-US"/>
        </w:rPr>
        <w:t>(</w:t>
      </w:r>
      <w:del w:id="0" w:author="Chris Bradford" w:date="2020-08-07T13:00:00Z">
        <w:r w:rsidRPr="00BE60C7" w:rsidDel="009343D5">
          <w:rPr>
            <w:rFonts w:ascii="Arial" w:eastAsia="Arial" w:hAnsi="Arial" w:cs="Arial"/>
            <w:sz w:val="24"/>
            <w:szCs w:val="24"/>
            <w:lang w:bidi="en-US"/>
          </w:rPr>
          <w:delText>Revised 10/2015</w:delText>
        </w:r>
      </w:del>
      <w:ins w:id="1" w:author="Chris Bradford" w:date="2020-08-07T13:00:00Z">
        <w:r w:rsidR="009343D5">
          <w:rPr>
            <w:rFonts w:ascii="Arial" w:eastAsia="Arial" w:hAnsi="Arial" w:cs="Arial"/>
            <w:sz w:val="24"/>
            <w:szCs w:val="24"/>
            <w:lang w:bidi="en-US"/>
          </w:rPr>
          <w:t xml:space="preserve">Deleted </w:t>
        </w:r>
        <w:del w:id="2" w:author="Bradford, Christopher" w:date="2020-12-14T11:07:00Z">
          <w:r w:rsidR="009343D5" w:rsidDel="00F81510">
            <w:rPr>
              <w:rFonts w:ascii="Arial" w:eastAsia="Arial" w:hAnsi="Arial" w:cs="Arial"/>
              <w:sz w:val="24"/>
              <w:szCs w:val="24"/>
              <w:lang w:bidi="en-US"/>
            </w:rPr>
            <w:delText>XX</w:delText>
          </w:r>
        </w:del>
      </w:ins>
      <w:ins w:id="3" w:author="Nguyen, Hoa" w:date="2021-01-15T12:12:00Z">
        <w:del w:id="4" w:author="Romaso, Martha" w:date="2021-10-21T14:25:00Z">
          <w:r w:rsidR="00FB16E7" w:rsidDel="00045620">
            <w:rPr>
              <w:rFonts w:ascii="Arial" w:eastAsia="Arial" w:hAnsi="Arial" w:cs="Arial"/>
              <w:sz w:val="24"/>
              <w:szCs w:val="24"/>
              <w:lang w:bidi="en-US"/>
            </w:rPr>
            <w:delText>0</w:delText>
          </w:r>
        </w:del>
      </w:ins>
      <w:ins w:id="5" w:author="Bradford, Christopher" w:date="2020-12-14T11:07:00Z">
        <w:del w:id="6" w:author="Romaso, Martha" w:date="2021-10-21T14:25:00Z">
          <w:r w:rsidR="00F81510" w:rsidDel="00045620">
            <w:rPr>
              <w:rFonts w:ascii="Arial" w:eastAsia="Arial" w:hAnsi="Arial" w:cs="Arial"/>
              <w:sz w:val="24"/>
              <w:szCs w:val="24"/>
              <w:lang w:bidi="en-US"/>
            </w:rPr>
            <w:delText>12</w:delText>
          </w:r>
        </w:del>
      </w:ins>
      <w:ins w:id="7" w:author="Chris Bradford" w:date="2020-08-07T13:00:00Z">
        <w:del w:id="8" w:author="Romaso, Martha" w:date="2021-10-21T14:25:00Z">
          <w:r w:rsidR="009343D5" w:rsidDel="00045620">
            <w:rPr>
              <w:rFonts w:ascii="Arial" w:eastAsia="Arial" w:hAnsi="Arial" w:cs="Arial"/>
              <w:sz w:val="24"/>
              <w:szCs w:val="24"/>
              <w:lang w:bidi="en-US"/>
            </w:rPr>
            <w:delText>/202</w:delText>
          </w:r>
        </w:del>
      </w:ins>
      <w:ins w:id="9" w:author="Nguyen, Hoa" w:date="2021-01-15T12:12:00Z">
        <w:del w:id="10" w:author="Romaso, Martha" w:date="2021-10-21T14:25:00Z">
          <w:r w:rsidR="00FB16E7" w:rsidDel="00045620">
            <w:rPr>
              <w:rFonts w:ascii="Arial" w:eastAsia="Arial" w:hAnsi="Arial" w:cs="Arial"/>
              <w:sz w:val="24"/>
              <w:szCs w:val="24"/>
              <w:lang w:bidi="en-US"/>
            </w:rPr>
            <w:delText>1</w:delText>
          </w:r>
        </w:del>
      </w:ins>
      <w:ins w:id="11" w:author="Chris Bradford" w:date="2020-08-07T13:00:00Z">
        <w:del w:id="12" w:author="Romaso, Martha" w:date="2021-10-21T14:25:00Z">
          <w:r w:rsidR="009343D5" w:rsidDel="00045620">
            <w:rPr>
              <w:rFonts w:ascii="Arial" w:eastAsia="Arial" w:hAnsi="Arial" w:cs="Arial"/>
              <w:sz w:val="24"/>
              <w:szCs w:val="24"/>
              <w:lang w:bidi="en-US"/>
            </w:rPr>
            <w:delText>0</w:delText>
          </w:r>
        </w:del>
      </w:ins>
      <w:ins w:id="13" w:author="Romaso, Martha" w:date="2021-10-21T14:25:00Z">
        <w:r w:rsidR="00045620">
          <w:rPr>
            <w:rFonts w:ascii="Arial" w:eastAsia="Arial" w:hAnsi="Arial" w:cs="Arial"/>
            <w:sz w:val="24"/>
            <w:szCs w:val="24"/>
            <w:lang w:bidi="en-US"/>
          </w:rPr>
          <w:t>1</w:t>
        </w:r>
      </w:ins>
      <w:ins w:id="14" w:author="Nguyen, Hoa [2]" w:date="2021-12-03T15:54:00Z">
        <w:r w:rsidR="0042089A">
          <w:rPr>
            <w:rFonts w:ascii="Arial" w:eastAsia="Arial" w:hAnsi="Arial" w:cs="Arial"/>
            <w:sz w:val="24"/>
            <w:szCs w:val="24"/>
            <w:lang w:bidi="en-US"/>
          </w:rPr>
          <w:t>2</w:t>
        </w:r>
      </w:ins>
      <w:ins w:id="15" w:author="Romaso, Martha" w:date="2021-10-21T14:25:00Z">
        <w:r w:rsidR="00045620">
          <w:rPr>
            <w:rFonts w:ascii="Arial" w:eastAsia="Arial" w:hAnsi="Arial" w:cs="Arial"/>
            <w:sz w:val="24"/>
            <w:szCs w:val="24"/>
            <w:lang w:bidi="en-US"/>
          </w:rPr>
          <w:t>/2021</w:t>
        </w:r>
      </w:ins>
      <w:ins w:id="16" w:author="Chris Bradford" w:date="2020-08-07T13:00:00Z">
        <w:r w:rsidR="009343D5">
          <w:rPr>
            <w:rFonts w:ascii="Arial" w:eastAsia="Arial" w:hAnsi="Arial" w:cs="Arial"/>
            <w:sz w:val="24"/>
            <w:szCs w:val="24"/>
            <w:lang w:bidi="en-US"/>
          </w:rPr>
          <w:t xml:space="preserve"> and moved to 10539</w:t>
        </w:r>
      </w:ins>
      <w:r w:rsidRPr="00BE60C7">
        <w:rPr>
          <w:rFonts w:ascii="Arial" w:eastAsia="Arial" w:hAnsi="Arial" w:cs="Arial"/>
          <w:sz w:val="24"/>
          <w:szCs w:val="24"/>
          <w:lang w:bidi="en-US"/>
        </w:rPr>
        <w:t>)</w:t>
      </w:r>
    </w:p>
    <w:p w:rsidR="008F289F" w:rsidRPr="00BE60C7" w:rsidDel="009343D5" w:rsidRDefault="008F289F" w:rsidP="00BE60C7">
      <w:pPr>
        <w:widowControl w:val="0"/>
        <w:autoSpaceDE w:val="0"/>
        <w:autoSpaceDN w:val="0"/>
        <w:spacing w:before="2" w:after="0" w:line="240" w:lineRule="auto"/>
        <w:rPr>
          <w:del w:id="17" w:author="Chris Bradford" w:date="2020-08-07T13:00:00Z"/>
          <w:rFonts w:ascii="Arial" w:eastAsia="Arial" w:hAnsi="Arial" w:cs="Arial"/>
          <w:sz w:val="24"/>
          <w:szCs w:val="24"/>
          <w:lang w:bidi="en-US"/>
        </w:rPr>
      </w:pPr>
    </w:p>
    <w:p w:rsidR="008F289F" w:rsidRPr="00BE60C7" w:rsidDel="009343D5" w:rsidRDefault="008F289F" w:rsidP="00BE60C7">
      <w:pPr>
        <w:widowControl w:val="0"/>
        <w:autoSpaceDE w:val="0"/>
        <w:autoSpaceDN w:val="0"/>
        <w:spacing w:after="0" w:line="240" w:lineRule="auto"/>
        <w:rPr>
          <w:del w:id="18" w:author="Chris Bradford" w:date="2020-08-07T13:00:00Z"/>
          <w:rFonts w:ascii="Arial" w:eastAsia="Arial" w:hAnsi="Arial" w:cs="Arial"/>
          <w:sz w:val="24"/>
          <w:szCs w:val="24"/>
          <w:lang w:bidi="en-US"/>
        </w:rPr>
      </w:pPr>
      <w:del w:id="19" w:author="Chris Bradford" w:date="2020-08-07T13:00:00Z">
        <w:r w:rsidRPr="00BE60C7" w:rsidDel="009343D5">
          <w:rPr>
            <w:rFonts w:ascii="Arial" w:eastAsia="Arial" w:hAnsi="Arial" w:cs="Arial"/>
            <w:sz w:val="24"/>
            <w:szCs w:val="24"/>
            <w:lang w:bidi="en-US"/>
          </w:rPr>
          <w:delText>This entry is to record capital assets that are written off.</w:delText>
        </w:r>
      </w:del>
    </w:p>
    <w:p w:rsidR="008F289F" w:rsidRPr="00BE60C7" w:rsidDel="009343D5" w:rsidRDefault="008F289F" w:rsidP="00BE60C7">
      <w:pPr>
        <w:widowControl w:val="0"/>
        <w:autoSpaceDE w:val="0"/>
        <w:autoSpaceDN w:val="0"/>
        <w:spacing w:before="9" w:after="0" w:line="240" w:lineRule="auto"/>
        <w:rPr>
          <w:del w:id="20" w:author="Chris Bradford" w:date="2020-08-07T13:00:00Z"/>
          <w:rFonts w:ascii="Arial" w:eastAsia="Arial" w:hAnsi="Arial" w:cs="Arial"/>
          <w:sz w:val="24"/>
          <w:szCs w:val="24"/>
          <w:lang w:bidi="en-US"/>
        </w:rPr>
      </w:pPr>
    </w:p>
    <w:p w:rsidR="008F289F" w:rsidRPr="00BE60C7" w:rsidDel="009343D5" w:rsidRDefault="008F289F" w:rsidP="00BE60C7">
      <w:pPr>
        <w:widowControl w:val="0"/>
        <w:autoSpaceDE w:val="0"/>
        <w:autoSpaceDN w:val="0"/>
        <w:spacing w:after="0" w:line="240" w:lineRule="auto"/>
        <w:outlineLvl w:val="2"/>
        <w:rPr>
          <w:del w:id="21" w:author="Chris Bradford" w:date="2020-08-07T13:00:00Z"/>
          <w:rFonts w:ascii="Arial" w:eastAsia="Arial" w:hAnsi="Arial" w:cs="Arial"/>
          <w:b/>
          <w:bCs/>
          <w:sz w:val="24"/>
          <w:szCs w:val="24"/>
          <w:u w:color="000000"/>
          <w:lang w:bidi="en-US"/>
        </w:rPr>
      </w:pPr>
      <w:del w:id="22" w:author="Chris Bradford" w:date="2020-08-07T13:00:00Z">
        <w:r w:rsidRPr="00BE60C7" w:rsidDel="009343D5">
          <w:rPr>
            <w:rFonts w:ascii="Arial" w:eastAsia="Arial" w:hAnsi="Arial" w:cs="Arial"/>
            <w:b/>
            <w:bCs/>
            <w:sz w:val="24"/>
            <w:szCs w:val="24"/>
            <w:u w:val="thick" w:color="000000"/>
            <w:lang w:bidi="en-US"/>
          </w:rPr>
          <w:delText>Journal Entry for capital assets written off:</w:delText>
        </w:r>
      </w:del>
    </w:p>
    <w:p w:rsidR="008F289F" w:rsidRPr="00BE60C7" w:rsidDel="009343D5" w:rsidRDefault="008F289F" w:rsidP="00BE60C7">
      <w:pPr>
        <w:widowControl w:val="0"/>
        <w:autoSpaceDE w:val="0"/>
        <w:autoSpaceDN w:val="0"/>
        <w:spacing w:before="1" w:after="0" w:line="240" w:lineRule="auto"/>
        <w:rPr>
          <w:del w:id="23" w:author="Chris Bradford" w:date="2020-08-07T13:00:00Z"/>
          <w:rFonts w:ascii="Arial" w:eastAsia="Arial" w:hAnsi="Arial" w:cs="Arial"/>
          <w:b/>
          <w:sz w:val="24"/>
          <w:szCs w:val="24"/>
          <w:lang w:bidi="en-US"/>
        </w:rPr>
      </w:pPr>
    </w:p>
    <w:p w:rsidR="008F289F" w:rsidRPr="00BE60C7" w:rsidDel="009343D5" w:rsidRDefault="008F289F" w:rsidP="00BE60C7">
      <w:pPr>
        <w:widowControl w:val="0"/>
        <w:autoSpaceDE w:val="0"/>
        <w:autoSpaceDN w:val="0"/>
        <w:spacing w:before="93" w:after="0" w:line="360" w:lineRule="auto"/>
        <w:rPr>
          <w:del w:id="24" w:author="Chris Bradford" w:date="2020-08-07T13:00:00Z"/>
          <w:rFonts w:ascii="Arial" w:eastAsia="Arial" w:hAnsi="Arial" w:cs="Arial"/>
          <w:b/>
          <w:sz w:val="24"/>
          <w:szCs w:val="24"/>
          <w:lang w:bidi="en-US"/>
        </w:rPr>
      </w:pPr>
      <w:del w:id="25" w:author="Chris Bradford" w:date="2020-08-07T13:00:00Z">
        <w:r w:rsidRPr="00BE60C7" w:rsidDel="009343D5">
          <w:rPr>
            <w:rFonts w:ascii="Arial" w:eastAsia="Arial" w:hAnsi="Arial" w:cs="Arial"/>
            <w:b/>
            <w:sz w:val="24"/>
            <w:szCs w:val="24"/>
            <w:lang w:bidi="en-US"/>
          </w:rPr>
          <w:delText>Debit:</w:delText>
        </w:r>
      </w:del>
    </w:p>
    <w:p w:rsidR="008F289F" w:rsidRPr="00BE60C7" w:rsidDel="009343D5" w:rsidRDefault="008F289F" w:rsidP="00BE60C7">
      <w:pPr>
        <w:widowControl w:val="0"/>
        <w:autoSpaceDE w:val="0"/>
        <w:autoSpaceDN w:val="0"/>
        <w:spacing w:after="0" w:line="360" w:lineRule="auto"/>
        <w:rPr>
          <w:del w:id="26" w:author="Chris Bradford" w:date="2020-08-07T13:00:00Z"/>
          <w:rFonts w:ascii="Arial" w:eastAsia="Arial" w:hAnsi="Arial" w:cs="Arial"/>
          <w:sz w:val="24"/>
          <w:szCs w:val="24"/>
          <w:lang w:bidi="en-US"/>
        </w:rPr>
      </w:pPr>
      <w:del w:id="27" w:author="Chris Bradford" w:date="2020-08-07T13:00:00Z">
        <w:r w:rsidRPr="00BE60C7" w:rsidDel="009343D5">
          <w:rPr>
            <w:rFonts w:ascii="Arial" w:eastAsia="Arial" w:hAnsi="Arial" w:cs="Arial"/>
            <w:sz w:val="24"/>
            <w:szCs w:val="24"/>
            <w:lang w:bidi="en-US"/>
          </w:rPr>
          <w:delText>5200 Investment in Capital Assets</w:delText>
        </w:r>
      </w:del>
    </w:p>
    <w:p w:rsidR="008F289F" w:rsidRPr="00BE60C7" w:rsidDel="009343D5" w:rsidRDefault="008F289F" w:rsidP="00BE60C7">
      <w:pPr>
        <w:widowControl w:val="0"/>
        <w:autoSpaceDE w:val="0"/>
        <w:autoSpaceDN w:val="0"/>
        <w:spacing w:after="0" w:line="360" w:lineRule="auto"/>
        <w:ind w:left="720"/>
        <w:rPr>
          <w:del w:id="28" w:author="Chris Bradford" w:date="2020-08-07T13:00:00Z"/>
          <w:rFonts w:ascii="Arial" w:eastAsia="Arial" w:hAnsi="Arial" w:cs="Arial"/>
          <w:b/>
          <w:sz w:val="24"/>
          <w:szCs w:val="24"/>
          <w:lang w:bidi="en-US"/>
        </w:rPr>
      </w:pPr>
      <w:del w:id="29" w:author="Chris Bradford" w:date="2020-08-07T13:00:00Z">
        <w:r w:rsidRPr="00BE60C7" w:rsidDel="009343D5">
          <w:rPr>
            <w:rFonts w:ascii="Arial" w:eastAsia="Arial" w:hAnsi="Arial" w:cs="Arial"/>
            <w:b/>
            <w:sz w:val="24"/>
            <w:szCs w:val="24"/>
            <w:lang w:bidi="en-US"/>
          </w:rPr>
          <w:delText>Credit:</w:delText>
        </w:r>
      </w:del>
    </w:p>
    <w:p w:rsidR="008F289F" w:rsidRPr="00BE60C7" w:rsidDel="009343D5" w:rsidRDefault="008F289F" w:rsidP="00BE60C7">
      <w:pPr>
        <w:widowControl w:val="0"/>
        <w:autoSpaceDE w:val="0"/>
        <w:autoSpaceDN w:val="0"/>
        <w:spacing w:after="0" w:line="360" w:lineRule="auto"/>
        <w:ind w:left="720"/>
        <w:rPr>
          <w:del w:id="30" w:author="Chris Bradford" w:date="2020-08-07T13:00:00Z"/>
          <w:rFonts w:ascii="Arial" w:eastAsia="Arial" w:hAnsi="Arial" w:cs="Arial"/>
          <w:sz w:val="24"/>
          <w:szCs w:val="24"/>
          <w:lang w:bidi="en-US"/>
        </w:rPr>
      </w:pPr>
      <w:del w:id="31" w:author="Chris Bradford" w:date="2020-08-07T13:00:00Z">
        <w:r w:rsidRPr="00BE60C7" w:rsidDel="009343D5">
          <w:rPr>
            <w:rFonts w:ascii="Arial" w:eastAsia="Arial" w:hAnsi="Arial" w:cs="Arial"/>
            <w:sz w:val="24"/>
            <w:szCs w:val="24"/>
            <w:lang w:bidi="en-US"/>
          </w:rPr>
          <w:delText>2321 Buildings</w:delText>
        </w:r>
      </w:del>
    </w:p>
    <w:p w:rsidR="00BE60C7" w:rsidDel="009343D5" w:rsidRDefault="008F289F" w:rsidP="00BE60C7">
      <w:pPr>
        <w:widowControl w:val="0"/>
        <w:autoSpaceDE w:val="0"/>
        <w:autoSpaceDN w:val="0"/>
        <w:spacing w:after="0" w:line="360" w:lineRule="auto"/>
        <w:ind w:left="720"/>
        <w:rPr>
          <w:del w:id="32" w:author="Chris Bradford" w:date="2020-08-07T13:00:00Z"/>
          <w:rFonts w:ascii="Arial" w:eastAsia="Arial" w:hAnsi="Arial" w:cs="Arial"/>
          <w:sz w:val="24"/>
          <w:szCs w:val="24"/>
          <w:lang w:bidi="en-US"/>
        </w:rPr>
      </w:pPr>
      <w:del w:id="33" w:author="Chris Bradford" w:date="2020-08-07T13:00:00Z">
        <w:r w:rsidRPr="00BE60C7" w:rsidDel="009343D5">
          <w:rPr>
            <w:rFonts w:ascii="Arial" w:eastAsia="Arial" w:hAnsi="Arial" w:cs="Arial"/>
            <w:sz w:val="24"/>
            <w:szCs w:val="24"/>
            <w:lang w:bidi="en-US"/>
          </w:rPr>
          <w:delText>2331 Im</w:delText>
        </w:r>
        <w:r w:rsidR="00BE60C7" w:rsidDel="009343D5">
          <w:rPr>
            <w:rFonts w:ascii="Arial" w:eastAsia="Arial" w:hAnsi="Arial" w:cs="Arial"/>
            <w:sz w:val="24"/>
            <w:szCs w:val="24"/>
            <w:lang w:bidi="en-US"/>
          </w:rPr>
          <w:delText>provements Other than Buildings</w:delText>
        </w:r>
      </w:del>
    </w:p>
    <w:p w:rsidR="008F289F" w:rsidRPr="00BE60C7" w:rsidDel="009343D5" w:rsidRDefault="008F289F" w:rsidP="00BE60C7">
      <w:pPr>
        <w:widowControl w:val="0"/>
        <w:autoSpaceDE w:val="0"/>
        <w:autoSpaceDN w:val="0"/>
        <w:spacing w:after="0" w:line="360" w:lineRule="auto"/>
        <w:ind w:left="720"/>
        <w:rPr>
          <w:del w:id="34" w:author="Chris Bradford" w:date="2020-08-07T13:00:00Z"/>
          <w:rFonts w:ascii="Arial" w:eastAsia="Arial" w:hAnsi="Arial" w:cs="Arial"/>
          <w:sz w:val="24"/>
          <w:szCs w:val="24"/>
          <w:lang w:bidi="en-US"/>
        </w:rPr>
      </w:pPr>
      <w:del w:id="35" w:author="Chris Bradford" w:date="2020-08-07T13:00:00Z">
        <w:r w:rsidRPr="00BE60C7" w:rsidDel="009343D5">
          <w:rPr>
            <w:rFonts w:ascii="Arial" w:eastAsia="Arial" w:hAnsi="Arial" w:cs="Arial"/>
            <w:sz w:val="24"/>
            <w:szCs w:val="24"/>
            <w:lang w:bidi="en-US"/>
          </w:rPr>
          <w:delText>2333 Utility Plant in Service</w:delText>
        </w:r>
      </w:del>
    </w:p>
    <w:p w:rsidR="008F289F" w:rsidRPr="00BE60C7" w:rsidDel="009343D5" w:rsidRDefault="008F289F" w:rsidP="00BE60C7">
      <w:pPr>
        <w:widowControl w:val="0"/>
        <w:autoSpaceDE w:val="0"/>
        <w:autoSpaceDN w:val="0"/>
        <w:spacing w:after="0" w:line="360" w:lineRule="auto"/>
        <w:ind w:left="720"/>
        <w:rPr>
          <w:del w:id="36" w:author="Chris Bradford" w:date="2020-08-07T13:00:00Z"/>
          <w:rFonts w:ascii="Arial" w:eastAsia="Arial" w:hAnsi="Arial" w:cs="Arial"/>
          <w:sz w:val="24"/>
          <w:szCs w:val="24"/>
          <w:lang w:bidi="en-US"/>
        </w:rPr>
      </w:pPr>
      <w:del w:id="37" w:author="Chris Bradford" w:date="2020-08-07T13:00:00Z">
        <w:r w:rsidRPr="00BE60C7" w:rsidDel="009343D5">
          <w:rPr>
            <w:rFonts w:ascii="Arial" w:eastAsia="Arial" w:hAnsi="Arial" w:cs="Arial"/>
            <w:sz w:val="24"/>
            <w:szCs w:val="24"/>
            <w:lang w:bidi="en-US"/>
          </w:rPr>
          <w:delText>2341 Equipment</w:delText>
        </w:r>
      </w:del>
    </w:p>
    <w:p w:rsidR="008F289F" w:rsidRPr="00BE60C7" w:rsidDel="009343D5" w:rsidRDefault="008F289F" w:rsidP="00BE60C7">
      <w:pPr>
        <w:widowControl w:val="0"/>
        <w:autoSpaceDE w:val="0"/>
        <w:autoSpaceDN w:val="0"/>
        <w:spacing w:after="0" w:line="360" w:lineRule="auto"/>
        <w:ind w:left="720"/>
        <w:rPr>
          <w:del w:id="38" w:author="Chris Bradford" w:date="2020-08-07T13:00:00Z"/>
          <w:rFonts w:ascii="Arial" w:eastAsia="Arial" w:hAnsi="Arial" w:cs="Arial"/>
          <w:sz w:val="24"/>
          <w:szCs w:val="24"/>
          <w:lang w:bidi="en-US"/>
        </w:rPr>
      </w:pPr>
      <w:del w:id="39" w:author="Chris Bradford" w:date="2020-08-07T13:00:00Z">
        <w:r w:rsidRPr="00BE60C7" w:rsidDel="009343D5">
          <w:rPr>
            <w:rFonts w:ascii="Arial" w:eastAsia="Arial" w:hAnsi="Arial" w:cs="Arial"/>
            <w:sz w:val="24"/>
            <w:szCs w:val="24"/>
            <w:lang w:bidi="en-US"/>
          </w:rPr>
          <w:delText>2361 Infrastructure-Non-depreciable</w:delText>
        </w:r>
      </w:del>
    </w:p>
    <w:p w:rsidR="008F289F" w:rsidRPr="00BE60C7" w:rsidDel="009343D5" w:rsidRDefault="008F289F" w:rsidP="00BE60C7">
      <w:pPr>
        <w:widowControl w:val="0"/>
        <w:autoSpaceDE w:val="0"/>
        <w:autoSpaceDN w:val="0"/>
        <w:spacing w:after="0" w:line="360" w:lineRule="auto"/>
        <w:ind w:left="720"/>
        <w:rPr>
          <w:del w:id="40" w:author="Chris Bradford" w:date="2020-08-07T13:00:00Z"/>
          <w:rFonts w:ascii="Arial" w:eastAsia="Arial" w:hAnsi="Arial" w:cs="Arial"/>
          <w:sz w:val="24"/>
          <w:szCs w:val="24"/>
          <w:lang w:bidi="en-US"/>
        </w:rPr>
      </w:pPr>
      <w:del w:id="41" w:author="Chris Bradford" w:date="2020-08-07T13:00:00Z">
        <w:r w:rsidRPr="00BE60C7" w:rsidDel="009343D5">
          <w:rPr>
            <w:rFonts w:ascii="Arial" w:eastAsia="Arial" w:hAnsi="Arial" w:cs="Arial"/>
            <w:sz w:val="24"/>
            <w:szCs w:val="24"/>
            <w:lang w:bidi="en-US"/>
          </w:rPr>
          <w:delText>2362 Infrastructure-Depreciable</w:delText>
        </w:r>
      </w:del>
    </w:p>
    <w:p w:rsidR="00BE60C7" w:rsidDel="009343D5" w:rsidRDefault="008F289F" w:rsidP="00BE60C7">
      <w:pPr>
        <w:widowControl w:val="0"/>
        <w:autoSpaceDE w:val="0"/>
        <w:autoSpaceDN w:val="0"/>
        <w:spacing w:after="0" w:line="360" w:lineRule="auto"/>
        <w:ind w:left="720" w:right="450"/>
        <w:rPr>
          <w:del w:id="42" w:author="Chris Bradford" w:date="2020-08-07T13:00:00Z"/>
          <w:rFonts w:ascii="Arial" w:eastAsia="Arial" w:hAnsi="Arial" w:cs="Arial"/>
          <w:sz w:val="24"/>
          <w:szCs w:val="24"/>
          <w:lang w:bidi="en-US"/>
        </w:rPr>
      </w:pPr>
      <w:del w:id="43" w:author="Chris Bradford" w:date="2020-08-07T13:00:00Z">
        <w:r w:rsidRPr="00BE60C7" w:rsidDel="009343D5">
          <w:rPr>
            <w:rFonts w:ascii="Arial" w:eastAsia="Arial" w:hAnsi="Arial" w:cs="Arial"/>
            <w:sz w:val="24"/>
            <w:szCs w:val="24"/>
            <w:lang w:bidi="en-US"/>
          </w:rPr>
          <w:delText>241</w:delText>
        </w:r>
        <w:r w:rsidR="00BE60C7" w:rsidDel="009343D5">
          <w:rPr>
            <w:rFonts w:ascii="Arial" w:eastAsia="Arial" w:hAnsi="Arial" w:cs="Arial"/>
            <w:sz w:val="24"/>
            <w:szCs w:val="24"/>
            <w:lang w:bidi="en-US"/>
          </w:rPr>
          <w:delText>1 Computer Software–Amortizable</w:delText>
        </w:r>
      </w:del>
    </w:p>
    <w:p w:rsidR="008F289F" w:rsidRPr="00BE60C7" w:rsidDel="009343D5" w:rsidRDefault="008F289F" w:rsidP="00BE60C7">
      <w:pPr>
        <w:widowControl w:val="0"/>
        <w:autoSpaceDE w:val="0"/>
        <w:autoSpaceDN w:val="0"/>
        <w:spacing w:after="0" w:line="360" w:lineRule="auto"/>
        <w:ind w:left="720" w:right="-270"/>
        <w:rPr>
          <w:del w:id="44" w:author="Chris Bradford" w:date="2020-08-07T13:00:00Z"/>
          <w:rFonts w:ascii="Arial" w:eastAsia="Arial" w:hAnsi="Arial" w:cs="Arial"/>
          <w:sz w:val="24"/>
          <w:szCs w:val="24"/>
          <w:lang w:bidi="en-US"/>
        </w:rPr>
      </w:pPr>
      <w:del w:id="45" w:author="Chris Bradford" w:date="2020-08-07T13:00:00Z">
        <w:r w:rsidRPr="00BE60C7" w:rsidDel="009343D5">
          <w:rPr>
            <w:rFonts w:ascii="Arial" w:eastAsia="Arial" w:hAnsi="Arial" w:cs="Arial"/>
            <w:sz w:val="24"/>
            <w:szCs w:val="24"/>
            <w:lang w:bidi="en-US"/>
          </w:rPr>
          <w:delText>2412 Land Use Rights–Amortizable</w:delText>
        </w:r>
      </w:del>
    </w:p>
    <w:p w:rsidR="00BE60C7" w:rsidDel="009343D5" w:rsidRDefault="008F289F" w:rsidP="00BE60C7">
      <w:pPr>
        <w:widowControl w:val="0"/>
        <w:autoSpaceDE w:val="0"/>
        <w:autoSpaceDN w:val="0"/>
        <w:spacing w:after="0" w:line="360" w:lineRule="auto"/>
        <w:ind w:left="720" w:right="-90"/>
        <w:rPr>
          <w:del w:id="46" w:author="Chris Bradford" w:date="2020-08-07T13:00:00Z"/>
          <w:rFonts w:ascii="Arial" w:eastAsia="Arial" w:hAnsi="Arial" w:cs="Arial"/>
          <w:sz w:val="24"/>
          <w:szCs w:val="24"/>
          <w:lang w:bidi="en-US"/>
        </w:rPr>
      </w:pPr>
      <w:del w:id="47" w:author="Chris Bradford" w:date="2020-08-07T13:00:00Z">
        <w:r w:rsidRPr="00BE60C7" w:rsidDel="009343D5">
          <w:rPr>
            <w:rFonts w:ascii="Arial" w:eastAsia="Arial" w:hAnsi="Arial" w:cs="Arial"/>
            <w:sz w:val="24"/>
            <w:szCs w:val="24"/>
            <w:lang w:bidi="en-US"/>
          </w:rPr>
          <w:delText>2413 Patents, Copyrights, Trademarks–Amor</w:delText>
        </w:r>
        <w:r w:rsidR="00BE60C7" w:rsidDel="009343D5">
          <w:rPr>
            <w:rFonts w:ascii="Arial" w:eastAsia="Arial" w:hAnsi="Arial" w:cs="Arial"/>
            <w:sz w:val="24"/>
            <w:szCs w:val="24"/>
            <w:lang w:bidi="en-US"/>
          </w:rPr>
          <w:delText>tizable</w:delText>
        </w:r>
      </w:del>
    </w:p>
    <w:p w:rsidR="008F289F" w:rsidRPr="00BE60C7" w:rsidDel="009343D5" w:rsidRDefault="008F289F" w:rsidP="00BE60C7">
      <w:pPr>
        <w:widowControl w:val="0"/>
        <w:autoSpaceDE w:val="0"/>
        <w:autoSpaceDN w:val="0"/>
        <w:spacing w:after="0" w:line="360" w:lineRule="auto"/>
        <w:ind w:left="720" w:right="3651"/>
        <w:rPr>
          <w:del w:id="48" w:author="Chris Bradford" w:date="2020-08-07T13:00:00Z"/>
          <w:rFonts w:ascii="Arial" w:eastAsia="Arial" w:hAnsi="Arial" w:cs="Arial"/>
          <w:sz w:val="24"/>
          <w:szCs w:val="24"/>
          <w:lang w:bidi="en-US"/>
        </w:rPr>
      </w:pPr>
      <w:del w:id="49" w:author="Chris Bradford" w:date="2020-08-07T13:00:00Z">
        <w:r w:rsidRPr="00BE60C7" w:rsidDel="009343D5">
          <w:rPr>
            <w:rFonts w:ascii="Arial" w:eastAsia="Arial" w:hAnsi="Arial" w:cs="Arial"/>
            <w:sz w:val="24"/>
            <w:szCs w:val="24"/>
            <w:lang w:bidi="en-US"/>
          </w:rPr>
          <w:delText>2414 Other Intangible Assets–Amortizable</w:delText>
        </w:r>
      </w:del>
    </w:p>
    <w:p w:rsidR="008F289F" w:rsidRPr="00BE60C7" w:rsidDel="009343D5" w:rsidRDefault="008F289F" w:rsidP="00BE60C7">
      <w:pPr>
        <w:widowControl w:val="0"/>
        <w:autoSpaceDE w:val="0"/>
        <w:autoSpaceDN w:val="0"/>
        <w:spacing w:after="0" w:line="360" w:lineRule="auto"/>
        <w:ind w:left="720"/>
        <w:rPr>
          <w:del w:id="50" w:author="Chris Bradford" w:date="2020-08-07T13:00:00Z"/>
          <w:rFonts w:ascii="Arial" w:eastAsia="Arial" w:hAnsi="Arial" w:cs="Arial"/>
          <w:sz w:val="24"/>
          <w:szCs w:val="24"/>
          <w:lang w:bidi="en-US"/>
        </w:rPr>
      </w:pPr>
      <w:del w:id="51" w:author="Chris Bradford" w:date="2020-08-07T13:00:00Z">
        <w:r w:rsidRPr="00BE60C7" w:rsidDel="009343D5">
          <w:rPr>
            <w:rFonts w:ascii="Arial" w:eastAsia="Arial" w:hAnsi="Arial" w:cs="Arial"/>
            <w:sz w:val="24"/>
            <w:szCs w:val="24"/>
            <w:lang w:bidi="en-US"/>
          </w:rPr>
          <w:delText>2422 Land Use Rights–Non-Amortizable</w:delText>
        </w:r>
      </w:del>
    </w:p>
    <w:p w:rsidR="00BE60C7" w:rsidDel="009343D5" w:rsidRDefault="008F289F" w:rsidP="00BE60C7">
      <w:pPr>
        <w:spacing w:after="0" w:line="360" w:lineRule="auto"/>
        <w:ind w:left="720"/>
        <w:rPr>
          <w:del w:id="52" w:author="Chris Bradford" w:date="2020-08-07T13:00:00Z"/>
          <w:rFonts w:ascii="Arial" w:eastAsia="Arial" w:hAnsi="Arial" w:cs="Arial"/>
          <w:sz w:val="24"/>
          <w:szCs w:val="24"/>
          <w:lang w:bidi="en-US"/>
        </w:rPr>
      </w:pPr>
      <w:del w:id="53" w:author="Chris Bradford" w:date="2020-08-07T13:00:00Z">
        <w:r w:rsidRPr="00BE60C7" w:rsidDel="009343D5">
          <w:rPr>
            <w:rFonts w:ascii="Arial" w:eastAsia="Arial" w:hAnsi="Arial" w:cs="Arial"/>
            <w:sz w:val="24"/>
            <w:szCs w:val="24"/>
            <w:lang w:bidi="en-US"/>
          </w:rPr>
          <w:delText>2423 Patents, Copyrig</w:delText>
        </w:r>
        <w:r w:rsidR="00BE60C7" w:rsidDel="009343D5">
          <w:rPr>
            <w:rFonts w:ascii="Arial" w:eastAsia="Arial" w:hAnsi="Arial" w:cs="Arial"/>
            <w:sz w:val="24"/>
            <w:szCs w:val="24"/>
            <w:lang w:bidi="en-US"/>
          </w:rPr>
          <w:delText>hts, Trademarks–Non-Amortizable</w:delText>
        </w:r>
      </w:del>
    </w:p>
    <w:p w:rsidR="001E49B4" w:rsidRPr="00BE60C7" w:rsidRDefault="002B282F" w:rsidP="00BE60C7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ins w:id="54" w:author="Romaso, Martha" w:date="2021-10-27T13:03:00Z"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4C3F496E" wp14:editId="32F0D09C">
                  <wp:simplePos x="0" y="0"/>
                  <wp:positionH relativeFrom="margin">
                    <wp:posOffset>5476875</wp:posOffset>
                  </wp:positionH>
                  <wp:positionV relativeFrom="paragraph">
                    <wp:posOffset>3246120</wp:posOffset>
                  </wp:positionV>
                  <wp:extent cx="1014825" cy="338275"/>
                  <wp:effectExtent l="0" t="0" r="0" b="5080"/>
                  <wp:wrapNone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4825" cy="33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282F" w:rsidRPr="006A531C" w:rsidRDefault="002B282F" w:rsidP="002B282F">
                              <w:pPr>
                                <w:pStyle w:val="NoSpacing"/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  <w:t>MR 10/27/21</w:t>
                              </w:r>
                            </w:p>
                            <w:p w:rsidR="000B26F8" w:rsidRPr="00380A2F" w:rsidRDefault="000B26F8" w:rsidP="000B26F8">
                              <w:pPr>
                                <w:pStyle w:val="NoSpacing"/>
                                <w:rPr>
                                  <w:ins w:id="55" w:author="Smith, Brandon" w:date="2021-12-08T16:48:00Z"/>
                                  <w:rFonts w:ascii="Ink Free" w:hAnsi="Ink Free"/>
                                  <w:sz w:val="16"/>
                                  <w:szCs w:val="16"/>
                                </w:rPr>
                              </w:pPr>
                              <w:ins w:id="56" w:author="Smith, Brandon" w:date="2021-12-08T16:48:00Z">
                                <w:r w:rsidRPr="00380A2F">
                                  <w:rPr>
                                    <w:rFonts w:ascii="Ink Free" w:hAnsi="Ink Free"/>
                                    <w:sz w:val="16"/>
                                    <w:szCs w:val="16"/>
                                  </w:rPr>
                                  <w:t xml:space="preserve">BS    </w:t>
                                </w:r>
                                <w:r>
                                  <w:rPr>
                                    <w:rFonts w:ascii="Ink Free" w:hAnsi="Ink Free"/>
                                    <w:sz w:val="16"/>
                                    <w:szCs w:val="16"/>
                                  </w:rPr>
                                  <w:t>12/8/2021</w:t>
                                </w:r>
                              </w:ins>
                            </w:p>
                            <w:p w:rsidR="002B282F" w:rsidRPr="006A531C" w:rsidRDefault="002B282F" w:rsidP="000B26F8">
                              <w:pPr>
                                <w:pStyle w:val="NoSpacing"/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</w:pPr>
                              <w:bookmarkStart w:id="57" w:name="_GoBack"/>
                              <w:bookmarkEnd w:id="57"/>
                              <w:del w:id="58" w:author="Smith, Brandon" w:date="2021-12-08T16:48:00Z">
                                <w:r w:rsidRPr="006A531C" w:rsidDel="000B26F8">
                                  <w:rPr>
                                    <w:rFonts w:ascii="Ink Free" w:hAnsi="Ink Free"/>
                                    <w:b/>
                                    <w:sz w:val="16"/>
                                    <w:szCs w:val="16"/>
                                  </w:rPr>
                                  <w:delText xml:space="preserve">BS    </w:delText>
                                </w:r>
                              </w:del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C3F496E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431.25pt;margin-top:255.6pt;width:79.9pt;height:26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5U2ggIAAA8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" stroked="f">
                  <v:textbox>
                    <w:txbxContent>
                      <w:p w:rsidR="002B282F" w:rsidRPr="006A531C" w:rsidRDefault="002B282F" w:rsidP="002B282F">
                        <w:pPr>
                          <w:pStyle w:val="NoSpacing"/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  <w:t>MR 10/27/21</w:t>
                        </w:r>
                      </w:p>
                      <w:p w:rsidR="000B26F8" w:rsidRPr="00380A2F" w:rsidRDefault="000B26F8" w:rsidP="000B26F8">
                        <w:pPr>
                          <w:pStyle w:val="NoSpacing"/>
                          <w:rPr>
                            <w:ins w:id="59" w:author="Smith, Brandon" w:date="2021-12-08T16:48:00Z"/>
                            <w:rFonts w:ascii="Ink Free" w:hAnsi="Ink Free"/>
                            <w:sz w:val="16"/>
                            <w:szCs w:val="16"/>
                          </w:rPr>
                        </w:pPr>
                        <w:ins w:id="60" w:author="Smith, Brandon" w:date="2021-12-08T16:48:00Z">
                          <w:r w:rsidRPr="00380A2F"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  <w:t xml:space="preserve">BS    </w:t>
                          </w:r>
                          <w:r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  <w:t>12/8/2021</w:t>
                          </w:r>
                        </w:ins>
                      </w:p>
                      <w:p w:rsidR="002B282F" w:rsidRPr="006A531C" w:rsidRDefault="002B282F" w:rsidP="000B26F8">
                        <w:pPr>
                          <w:pStyle w:val="NoSpacing"/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</w:pPr>
                        <w:bookmarkStart w:id="61" w:name="_GoBack"/>
                        <w:bookmarkEnd w:id="61"/>
                        <w:del w:id="62" w:author="Smith, Brandon" w:date="2021-12-08T16:48:00Z">
                          <w:r w:rsidRPr="006A531C" w:rsidDel="000B26F8">
                            <w:rPr>
                              <w:rFonts w:ascii="Ink Free" w:hAnsi="Ink Free"/>
                              <w:b/>
                              <w:sz w:val="16"/>
                              <w:szCs w:val="16"/>
                            </w:rPr>
                            <w:delText xml:space="preserve">BS    </w:delText>
                          </w:r>
                        </w:del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  <w:del w:id="63" w:author="Chris Bradford" w:date="2020-08-07T13:00:00Z">
        <w:r w:rsidR="008F289F" w:rsidRPr="00BE60C7" w:rsidDel="009343D5">
          <w:rPr>
            <w:rFonts w:ascii="Arial" w:eastAsia="Arial" w:hAnsi="Arial" w:cs="Arial"/>
            <w:sz w:val="24"/>
            <w:szCs w:val="24"/>
            <w:lang w:bidi="en-US"/>
          </w:rPr>
          <w:delText>2424 Other Intangible Assets–Non-Amortizable</w:delText>
        </w:r>
      </w:del>
    </w:p>
    <w:sectPr w:rsidR="001E49B4" w:rsidRPr="00BE60C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25B" w:rsidRDefault="00BD125B" w:rsidP="008F289F">
      <w:pPr>
        <w:spacing w:after="0" w:line="240" w:lineRule="auto"/>
      </w:pPr>
      <w:r>
        <w:separator/>
      </w:r>
    </w:p>
  </w:endnote>
  <w:endnote w:type="continuationSeparator" w:id="0">
    <w:p w:rsidR="00BD125B" w:rsidRDefault="00BD125B" w:rsidP="008F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25B" w:rsidRDefault="00BD125B" w:rsidP="008F289F">
      <w:pPr>
        <w:spacing w:after="0" w:line="240" w:lineRule="auto"/>
      </w:pPr>
      <w:r>
        <w:separator/>
      </w:r>
    </w:p>
  </w:footnote>
  <w:footnote w:type="continuationSeparator" w:id="0">
    <w:p w:rsidR="00BD125B" w:rsidRDefault="00BD125B" w:rsidP="008F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9F" w:rsidRPr="00BE60C7" w:rsidRDefault="008F289F" w:rsidP="00BE60C7">
    <w:pPr>
      <w:pStyle w:val="Header"/>
      <w:jc w:val="center"/>
      <w:rPr>
        <w:rFonts w:ascii="Arial" w:hAnsi="Arial" w:cs="Arial"/>
        <w:b/>
        <w:sz w:val="24"/>
      </w:rPr>
    </w:pPr>
    <w:r w:rsidRPr="00BE60C7">
      <w:rPr>
        <w:rFonts w:ascii="Arial" w:hAnsi="Arial" w:cs="Arial"/>
        <w:b/>
        <w:sz w:val="24"/>
      </w:rPr>
      <w:t>SAM – STANDARD ENTRIES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 Bradford">
    <w15:presenceInfo w15:providerId="None" w15:userId="Chris Bradford"/>
  </w15:person>
  <w15:person w15:author="Bradford, Christopher">
    <w15:presenceInfo w15:providerId="None" w15:userId="Bradford, Christopher"/>
  </w15:person>
  <w15:person w15:author="Nguyen, Hoa">
    <w15:presenceInfo w15:providerId="None" w15:userId="Nguyen, Hoa"/>
  </w15:person>
  <w15:person w15:author="Romaso, Martha">
    <w15:presenceInfo w15:providerId="AD" w15:userId="S-1-5-21-2018394313-652884422-1811762917-19563"/>
  </w15:person>
  <w15:person w15:author="Nguyen, Hoa [2]">
    <w15:presenceInfo w15:providerId="AD" w15:userId="S-1-5-21-2018394313-652884422-1811762917-18979"/>
  </w15:person>
  <w15:person w15:author="Smith, Brandon">
    <w15:presenceInfo w15:providerId="AD" w15:userId="S-1-5-21-2018394313-652884422-1811762917-179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MTMxtTQzMDAyMzVU0lEKTi0uzszPAykwqgUAqZw5viwAAAA="/>
  </w:docVars>
  <w:rsids>
    <w:rsidRoot w:val="008F289F"/>
    <w:rsid w:val="00045620"/>
    <w:rsid w:val="000B26F8"/>
    <w:rsid w:val="00190AF3"/>
    <w:rsid w:val="001E49B4"/>
    <w:rsid w:val="002B282F"/>
    <w:rsid w:val="002E43E9"/>
    <w:rsid w:val="0042089A"/>
    <w:rsid w:val="0044583B"/>
    <w:rsid w:val="00663BAD"/>
    <w:rsid w:val="008F289F"/>
    <w:rsid w:val="009343D5"/>
    <w:rsid w:val="009949D6"/>
    <w:rsid w:val="00A3262A"/>
    <w:rsid w:val="00BD125B"/>
    <w:rsid w:val="00BE60C7"/>
    <w:rsid w:val="00F81510"/>
    <w:rsid w:val="00FB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C8A96-1C0C-4546-85CD-BEC4BC7D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89F"/>
  </w:style>
  <w:style w:type="paragraph" w:styleId="Footer">
    <w:name w:val="footer"/>
    <w:basedOn w:val="Normal"/>
    <w:link w:val="FooterChar"/>
    <w:uiPriority w:val="99"/>
    <w:unhideWhenUsed/>
    <w:rsid w:val="008F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89F"/>
  </w:style>
  <w:style w:type="paragraph" w:styleId="Revision">
    <w:name w:val="Revision"/>
    <w:hidden/>
    <w:uiPriority w:val="99"/>
    <w:semiHidden/>
    <w:rsid w:val="000456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5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62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B282F"/>
    <w:pPr>
      <w:spacing w:after="0" w:line="240" w:lineRule="auto"/>
    </w:pPr>
    <w:rPr>
      <w:rFonts w:ascii="Arial" w:hAnsi="Arial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Bradford</dc:creator>
  <cp:keywords/>
  <dc:description/>
  <cp:lastModifiedBy>Smith, Brandon</cp:lastModifiedBy>
  <cp:revision>7</cp:revision>
  <dcterms:created xsi:type="dcterms:W3CDTF">2021-01-15T20:12:00Z</dcterms:created>
  <dcterms:modified xsi:type="dcterms:W3CDTF">2021-12-09T00:48:00Z</dcterms:modified>
</cp:coreProperties>
</file>