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BD" w:rsidRPr="000F4C6E" w:rsidRDefault="005E06BD" w:rsidP="000F4C6E">
      <w:pPr>
        <w:widowControl w:val="0"/>
        <w:tabs>
          <w:tab w:val="left" w:pos="864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0F4C6E">
        <w:rPr>
          <w:rFonts w:ascii="Arial" w:eastAsia="Arial" w:hAnsi="Arial" w:cs="Arial"/>
          <w:b/>
          <w:bCs/>
          <w:sz w:val="24"/>
          <w:szCs w:val="24"/>
          <w:lang w:bidi="en-US"/>
        </w:rPr>
        <w:t>ENTRY NO. 20 - [CAPITAL ASSETS</w:t>
      </w:r>
      <w:r w:rsidRPr="000F4C6E">
        <w:rPr>
          <w:rFonts w:ascii="Arial" w:eastAsia="Arial" w:hAnsi="Arial" w:cs="Arial"/>
          <w:b/>
          <w:bCs/>
          <w:spacing w:val="-9"/>
          <w:sz w:val="24"/>
          <w:szCs w:val="24"/>
          <w:lang w:bidi="en-US"/>
        </w:rPr>
        <w:t xml:space="preserve"> </w:t>
      </w:r>
      <w:r w:rsidRPr="000F4C6E">
        <w:rPr>
          <w:rFonts w:ascii="Arial" w:eastAsia="Arial" w:hAnsi="Arial" w:cs="Arial"/>
          <w:b/>
          <w:bCs/>
          <w:spacing w:val="-3"/>
          <w:sz w:val="24"/>
          <w:szCs w:val="24"/>
          <w:lang w:bidi="en-US"/>
        </w:rPr>
        <w:t>ARE</w:t>
      </w:r>
      <w:r w:rsidRPr="000F4C6E">
        <w:rPr>
          <w:rFonts w:ascii="Arial" w:eastAsia="Arial" w:hAnsi="Arial" w:cs="Arial"/>
          <w:b/>
          <w:bCs/>
          <w:spacing w:val="2"/>
          <w:sz w:val="24"/>
          <w:szCs w:val="24"/>
          <w:lang w:bidi="en-US"/>
        </w:rPr>
        <w:t xml:space="preserve"> </w:t>
      </w:r>
      <w:r w:rsidRPr="000F4C6E">
        <w:rPr>
          <w:rFonts w:ascii="Arial" w:eastAsia="Arial" w:hAnsi="Arial" w:cs="Arial"/>
          <w:b/>
          <w:bCs/>
          <w:sz w:val="24"/>
          <w:szCs w:val="24"/>
          <w:lang w:bidi="en-US"/>
        </w:rPr>
        <w:t>ACQUIRED]</w:t>
      </w:r>
      <w:r w:rsidRPr="000F4C6E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10520</w:t>
      </w:r>
    </w:p>
    <w:p w:rsidR="005E06BD" w:rsidRPr="000F4C6E" w:rsidRDefault="005E06BD" w:rsidP="000F4C6E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Arial" w:hAnsi="Arial" w:cs="Arial"/>
          <w:sz w:val="24"/>
          <w:szCs w:val="24"/>
          <w:lang w:bidi="en-US"/>
        </w:rPr>
      </w:pPr>
      <w:r w:rsidRPr="000F4C6E">
        <w:rPr>
          <w:rFonts w:ascii="Arial" w:eastAsia="Arial" w:hAnsi="Arial" w:cs="Arial"/>
          <w:sz w:val="24"/>
          <w:szCs w:val="24"/>
          <w:lang w:bidi="en-US"/>
        </w:rPr>
        <w:t>(</w:t>
      </w:r>
      <w:del w:id="0" w:author="Chris Bradford" w:date="2020-08-07T12:51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Revised 10/2015</w:delText>
        </w:r>
      </w:del>
      <w:ins w:id="1" w:author="Chris Bradford" w:date="2020-08-07T12:51:00Z">
        <w:r w:rsidR="003C60A2">
          <w:rPr>
            <w:rFonts w:ascii="Arial" w:eastAsia="Arial" w:hAnsi="Arial" w:cs="Arial"/>
            <w:sz w:val="24"/>
            <w:szCs w:val="24"/>
            <w:lang w:bidi="en-US"/>
          </w:rPr>
          <w:t xml:space="preserve">Deleted </w:t>
        </w:r>
      </w:ins>
      <w:ins w:id="2" w:author="Romaso, Martha" w:date="2021-10-21T14:28:00Z">
        <w:r w:rsidR="000E5812">
          <w:rPr>
            <w:rFonts w:ascii="Arial" w:eastAsia="Arial" w:hAnsi="Arial" w:cs="Arial"/>
            <w:sz w:val="24"/>
            <w:szCs w:val="24"/>
            <w:lang w:bidi="en-US"/>
          </w:rPr>
          <w:t>1</w:t>
        </w:r>
      </w:ins>
      <w:ins w:id="3" w:author="Nguyen, Hoa [2]" w:date="2021-12-03T15:53:00Z">
        <w:r w:rsidR="00C90F95">
          <w:rPr>
            <w:rFonts w:ascii="Arial" w:eastAsia="Arial" w:hAnsi="Arial" w:cs="Arial"/>
            <w:sz w:val="24"/>
            <w:szCs w:val="24"/>
            <w:lang w:bidi="en-US"/>
          </w:rPr>
          <w:t>2</w:t>
        </w:r>
      </w:ins>
      <w:ins w:id="4" w:author="Chris Bradford" w:date="2020-08-07T12:51:00Z">
        <w:del w:id="5" w:author="Bradford, Christopher" w:date="2020-12-14T11:06:00Z">
          <w:r w:rsidR="003C60A2" w:rsidDel="00297CCC">
            <w:rPr>
              <w:rFonts w:ascii="Arial" w:eastAsia="Arial" w:hAnsi="Arial" w:cs="Arial"/>
              <w:sz w:val="24"/>
              <w:szCs w:val="24"/>
              <w:lang w:bidi="en-US"/>
            </w:rPr>
            <w:delText>XX</w:delText>
          </w:r>
        </w:del>
      </w:ins>
      <w:ins w:id="6" w:author="Nguyen, Hoa" w:date="2021-01-15T12:11:00Z">
        <w:del w:id="7" w:author="Romaso, Martha" w:date="2021-10-21T14:28:00Z">
          <w:r w:rsidR="008704B9" w:rsidDel="000E5812">
            <w:rPr>
              <w:rFonts w:ascii="Arial" w:eastAsia="Arial" w:hAnsi="Arial" w:cs="Arial"/>
              <w:sz w:val="24"/>
              <w:szCs w:val="24"/>
              <w:lang w:bidi="en-US"/>
            </w:rPr>
            <w:delText>0</w:delText>
          </w:r>
        </w:del>
      </w:ins>
      <w:ins w:id="8" w:author="Bradford, Christopher" w:date="2020-12-14T11:06:00Z">
        <w:del w:id="9" w:author="Romaso, Martha" w:date="2021-10-21T14:28:00Z">
          <w:r w:rsidR="00297CCC" w:rsidDel="000E5812">
            <w:rPr>
              <w:rFonts w:ascii="Arial" w:eastAsia="Arial" w:hAnsi="Arial" w:cs="Arial"/>
              <w:sz w:val="24"/>
              <w:szCs w:val="24"/>
              <w:lang w:bidi="en-US"/>
            </w:rPr>
            <w:delText>1</w:delText>
          </w:r>
        </w:del>
        <w:del w:id="10" w:author="Nguyen, Hoa" w:date="2021-01-15T12:11:00Z">
          <w:r w:rsidR="00297CCC" w:rsidDel="008704B9">
            <w:rPr>
              <w:rFonts w:ascii="Arial" w:eastAsia="Arial" w:hAnsi="Arial" w:cs="Arial"/>
              <w:sz w:val="24"/>
              <w:szCs w:val="24"/>
              <w:lang w:bidi="en-US"/>
            </w:rPr>
            <w:delText>2</w:delText>
          </w:r>
        </w:del>
      </w:ins>
      <w:ins w:id="11" w:author="Chris Bradford" w:date="2020-08-07T12:51:00Z">
        <w:r w:rsidR="003C60A2">
          <w:rPr>
            <w:rFonts w:ascii="Arial" w:eastAsia="Arial" w:hAnsi="Arial" w:cs="Arial"/>
            <w:sz w:val="24"/>
            <w:szCs w:val="24"/>
            <w:lang w:bidi="en-US"/>
          </w:rPr>
          <w:t>/202</w:t>
        </w:r>
      </w:ins>
      <w:ins w:id="12" w:author="Nguyen, Hoa" w:date="2021-01-15T12:11:00Z">
        <w:r w:rsidR="008704B9">
          <w:rPr>
            <w:rFonts w:ascii="Arial" w:eastAsia="Arial" w:hAnsi="Arial" w:cs="Arial"/>
            <w:sz w:val="24"/>
            <w:szCs w:val="24"/>
            <w:lang w:bidi="en-US"/>
          </w:rPr>
          <w:t>1</w:t>
        </w:r>
      </w:ins>
      <w:ins w:id="13" w:author="Chris Bradford" w:date="2020-08-07T12:51:00Z">
        <w:del w:id="14" w:author="Nguyen, Hoa" w:date="2021-01-15T12:11:00Z">
          <w:r w:rsidR="003C60A2" w:rsidDel="008704B9">
            <w:rPr>
              <w:rFonts w:ascii="Arial" w:eastAsia="Arial" w:hAnsi="Arial" w:cs="Arial"/>
              <w:sz w:val="24"/>
              <w:szCs w:val="24"/>
              <w:lang w:bidi="en-US"/>
            </w:rPr>
            <w:delText>0</w:delText>
          </w:r>
        </w:del>
        <w:r w:rsidR="003C60A2">
          <w:rPr>
            <w:rFonts w:ascii="Arial" w:eastAsia="Arial" w:hAnsi="Arial" w:cs="Arial"/>
            <w:sz w:val="24"/>
            <w:szCs w:val="24"/>
            <w:lang w:bidi="en-US"/>
          </w:rPr>
          <w:t xml:space="preserve"> and moved to 10537</w:t>
        </w:r>
      </w:ins>
      <w:r w:rsidRPr="000F4C6E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5E06BD" w:rsidRPr="000F4C6E" w:rsidDel="003C60A2" w:rsidRDefault="005E06BD" w:rsidP="000F4C6E">
      <w:pPr>
        <w:widowControl w:val="0"/>
        <w:autoSpaceDE w:val="0"/>
        <w:autoSpaceDN w:val="0"/>
        <w:spacing w:before="2" w:after="0" w:line="240" w:lineRule="auto"/>
        <w:rPr>
          <w:del w:id="15" w:author="Chris Bradford" w:date="2020-08-07T12:52:00Z"/>
          <w:rFonts w:ascii="Arial" w:eastAsia="Arial" w:hAnsi="Arial" w:cs="Arial"/>
          <w:sz w:val="24"/>
          <w:szCs w:val="24"/>
          <w:lang w:bidi="en-US"/>
        </w:rPr>
      </w:pPr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240" w:lineRule="auto"/>
        <w:rPr>
          <w:del w:id="16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17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This entry is made to record capital assets that are acquired.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before="9" w:after="0" w:line="240" w:lineRule="auto"/>
        <w:rPr>
          <w:del w:id="18" w:author="Chris Bradford" w:date="2020-08-07T12:52:00Z"/>
          <w:rFonts w:ascii="Arial" w:eastAsia="Arial" w:hAnsi="Arial" w:cs="Arial"/>
          <w:sz w:val="24"/>
          <w:szCs w:val="24"/>
          <w:lang w:bidi="en-US"/>
        </w:rPr>
      </w:pPr>
    </w:p>
    <w:p w:rsidR="005E06BD" w:rsidRPr="000F4C6E" w:rsidDel="003C60A2" w:rsidRDefault="005E06BD" w:rsidP="000F4C6E">
      <w:pPr>
        <w:widowControl w:val="0"/>
        <w:autoSpaceDE w:val="0"/>
        <w:autoSpaceDN w:val="0"/>
        <w:spacing w:before="1" w:line="240" w:lineRule="auto"/>
        <w:outlineLvl w:val="2"/>
        <w:rPr>
          <w:del w:id="19" w:author="Chris Bradford" w:date="2020-08-07T12:52:00Z"/>
          <w:rFonts w:ascii="Arial" w:eastAsia="Arial" w:hAnsi="Arial" w:cs="Arial"/>
          <w:b/>
          <w:bCs/>
          <w:sz w:val="24"/>
          <w:szCs w:val="24"/>
          <w:u w:color="000000"/>
          <w:lang w:bidi="en-US"/>
        </w:rPr>
      </w:pPr>
      <w:del w:id="20" w:author="Chris Bradford" w:date="2020-08-07T12:52:00Z">
        <w:r w:rsidRPr="000F4C6E" w:rsidDel="003C60A2">
          <w:rPr>
            <w:rFonts w:ascii="Arial" w:eastAsia="Arial" w:hAnsi="Arial" w:cs="Arial"/>
            <w:b/>
            <w:bCs/>
            <w:sz w:val="24"/>
            <w:szCs w:val="24"/>
            <w:u w:color="000000"/>
            <w:lang w:bidi="en-US"/>
          </w:rPr>
          <w:delText>Information: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before="1" w:after="0" w:line="240" w:lineRule="auto"/>
        <w:ind w:right="941"/>
        <w:rPr>
          <w:del w:id="21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22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 xml:space="preserve">Capital Assets (other than those that are internally generated or obtained through project prepayments to </w:delText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begin"/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InstrText xml:space="preserve"> HYPERLINK "http://www.dgs.ca.gov/dsa/home.aspx" \h </w:delInstrText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separate"/>
        </w:r>
        <w:r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Text>The Division of the State Architect</w:delText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end"/>
        </w:r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 xml:space="preserve">, the </w:delText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begin"/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InstrText xml:space="preserve"> HYPERLINK "http://www.dot.ca.gov/" \h </w:delInstrText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separate"/>
        </w:r>
        <w:r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Text>Department of Transportation</w:delText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end"/>
        </w:r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 xml:space="preserve">, or the </w:delText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begin"/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InstrText xml:space="preserve"> HYPERLINK "http://www.water.ca.gov/" \h </w:delInstrText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separate"/>
        </w:r>
        <w:r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Text>Department of Water Resources</w:delText>
        </w:r>
        <w:r w:rsidR="00EF1EE2" w:rsidRPr="000F4C6E" w:rsidDel="003C60A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end"/>
        </w:r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) are acquired.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240" w:lineRule="auto"/>
        <w:rPr>
          <w:del w:id="23" w:author="Chris Bradford" w:date="2020-08-07T12:52:00Z"/>
          <w:rFonts w:ascii="Arial" w:eastAsia="Arial" w:hAnsi="Arial" w:cs="Arial"/>
          <w:sz w:val="24"/>
          <w:szCs w:val="24"/>
          <w:lang w:bidi="en-US"/>
        </w:rPr>
      </w:pPr>
    </w:p>
    <w:p w:rsidR="005E06BD" w:rsidRPr="000F4C6E" w:rsidDel="003C60A2" w:rsidRDefault="005E06BD" w:rsidP="000F4C6E">
      <w:pPr>
        <w:widowControl w:val="0"/>
        <w:autoSpaceDE w:val="0"/>
        <w:autoSpaceDN w:val="0"/>
        <w:spacing w:before="8" w:after="0" w:line="240" w:lineRule="auto"/>
        <w:rPr>
          <w:del w:id="24" w:author="Chris Bradford" w:date="2020-08-07T12:52:00Z"/>
          <w:rFonts w:ascii="Arial" w:eastAsia="Arial" w:hAnsi="Arial" w:cs="Arial"/>
          <w:sz w:val="24"/>
          <w:szCs w:val="24"/>
          <w:lang w:bidi="en-US"/>
        </w:rPr>
      </w:pPr>
    </w:p>
    <w:p w:rsidR="005E06BD" w:rsidRPr="000F4C6E" w:rsidDel="003C60A2" w:rsidRDefault="005E06BD" w:rsidP="000F4C6E">
      <w:pPr>
        <w:widowControl w:val="0"/>
        <w:autoSpaceDE w:val="0"/>
        <w:autoSpaceDN w:val="0"/>
        <w:spacing w:before="93" w:after="0" w:line="240" w:lineRule="auto"/>
        <w:outlineLvl w:val="2"/>
        <w:rPr>
          <w:del w:id="25" w:author="Chris Bradford" w:date="2020-08-07T12:52:00Z"/>
          <w:rFonts w:ascii="Arial" w:eastAsia="Arial" w:hAnsi="Arial" w:cs="Arial"/>
          <w:b/>
          <w:bCs/>
          <w:sz w:val="24"/>
          <w:szCs w:val="24"/>
          <w:u w:color="000000"/>
          <w:lang w:bidi="en-US"/>
        </w:rPr>
      </w:pPr>
      <w:del w:id="26" w:author="Chris Bradford" w:date="2020-08-07T12:52:00Z">
        <w:r w:rsidRPr="000F4C6E" w:rsidDel="003C60A2">
          <w:rPr>
            <w:rFonts w:ascii="Arial" w:eastAsia="Arial" w:hAnsi="Arial" w:cs="Arial"/>
            <w:b/>
            <w:bCs/>
            <w:sz w:val="24"/>
            <w:szCs w:val="24"/>
            <w:u w:val="thick" w:color="000000"/>
            <w:lang w:bidi="en-US"/>
          </w:rPr>
          <w:delText>Journal Entry for capitalized assets acquired: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before="2" w:after="0" w:line="240" w:lineRule="auto"/>
        <w:rPr>
          <w:del w:id="27" w:author="Chris Bradford" w:date="2020-08-07T12:52:00Z"/>
          <w:rFonts w:ascii="Arial" w:eastAsia="Arial" w:hAnsi="Arial" w:cs="Arial"/>
          <w:b/>
          <w:sz w:val="24"/>
          <w:szCs w:val="24"/>
          <w:lang w:bidi="en-US"/>
        </w:rPr>
      </w:pPr>
    </w:p>
    <w:p w:rsidR="005E06BD" w:rsidRPr="000F4C6E" w:rsidDel="003C60A2" w:rsidRDefault="005E06BD" w:rsidP="000F4C6E">
      <w:pPr>
        <w:widowControl w:val="0"/>
        <w:autoSpaceDE w:val="0"/>
        <w:autoSpaceDN w:val="0"/>
        <w:spacing w:before="92" w:after="0" w:line="360" w:lineRule="auto"/>
        <w:rPr>
          <w:del w:id="28" w:author="Chris Bradford" w:date="2020-08-07T12:52:00Z"/>
          <w:rFonts w:ascii="Arial" w:eastAsia="Arial" w:hAnsi="Arial" w:cs="Arial"/>
          <w:b/>
          <w:sz w:val="24"/>
          <w:szCs w:val="24"/>
          <w:lang w:bidi="en-US"/>
        </w:rPr>
      </w:pPr>
      <w:del w:id="29" w:author="Chris Bradford" w:date="2020-08-07T12:52:00Z">
        <w:r w:rsidRPr="000F4C6E" w:rsidDel="003C60A2">
          <w:rPr>
            <w:rFonts w:ascii="Arial" w:eastAsia="Arial" w:hAnsi="Arial" w:cs="Arial"/>
            <w:b/>
            <w:sz w:val="24"/>
            <w:szCs w:val="24"/>
            <w:lang w:bidi="en-US"/>
          </w:rPr>
          <w:delText>Debit: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rPr>
          <w:del w:id="30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31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2310 Land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rPr>
          <w:del w:id="32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33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2321 Buildings</w:delText>
        </w:r>
      </w:del>
    </w:p>
    <w:p w:rsidR="000F4C6E" w:rsidDel="003C60A2" w:rsidRDefault="005E06BD" w:rsidP="000F4C6E">
      <w:pPr>
        <w:widowControl w:val="0"/>
        <w:autoSpaceDE w:val="0"/>
        <w:autoSpaceDN w:val="0"/>
        <w:spacing w:after="0" w:line="360" w:lineRule="auto"/>
        <w:ind w:right="4230"/>
        <w:rPr>
          <w:del w:id="34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35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2331 Im</w:delText>
        </w:r>
        <w:r w:rsid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provements Other than Buildings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ind w:right="5518"/>
        <w:rPr>
          <w:del w:id="36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37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2333 Utility Plant in Service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rPr>
          <w:del w:id="38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39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2341 Equipment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rPr>
          <w:del w:id="40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41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2361 Infrastructure-Non-depreciable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rPr>
          <w:del w:id="42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43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2362 Infrastructure-Depreciable</w:delText>
        </w:r>
      </w:del>
    </w:p>
    <w:p w:rsidR="000F4C6E" w:rsidDel="003C60A2" w:rsidRDefault="005E06BD" w:rsidP="000F4C6E">
      <w:pPr>
        <w:widowControl w:val="0"/>
        <w:autoSpaceDE w:val="0"/>
        <w:autoSpaceDN w:val="0"/>
        <w:spacing w:after="0" w:line="360" w:lineRule="auto"/>
        <w:ind w:right="3780"/>
        <w:rPr>
          <w:del w:id="44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45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 xml:space="preserve">2411 Computer </w:delText>
        </w:r>
        <w:r w:rsid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Software–Amortizable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ind w:right="4860"/>
        <w:rPr>
          <w:del w:id="46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47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2412 Land Use Rights–Amortizable</w:delText>
        </w:r>
      </w:del>
    </w:p>
    <w:p w:rsidR="000F4C6E" w:rsidDel="003C60A2" w:rsidRDefault="005E06BD" w:rsidP="000F4C6E">
      <w:pPr>
        <w:widowControl w:val="0"/>
        <w:autoSpaceDE w:val="0"/>
        <w:autoSpaceDN w:val="0"/>
        <w:spacing w:after="0" w:line="360" w:lineRule="auto"/>
        <w:ind w:right="2340"/>
        <w:rPr>
          <w:del w:id="48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49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2413 Patents, Cop</w:delText>
        </w:r>
        <w:r w:rsid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yrights, Trademarks–Amortizable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ind w:right="4371"/>
        <w:rPr>
          <w:del w:id="50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51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2414 Other Intangible Assets–Amortizable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rPr>
          <w:del w:id="52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53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2422 Land Use Rights–Non-Amortizable</w:delText>
        </w:r>
      </w:del>
    </w:p>
    <w:p w:rsidR="000F4C6E" w:rsidDel="003C60A2" w:rsidRDefault="005E06BD" w:rsidP="000F4C6E">
      <w:pPr>
        <w:widowControl w:val="0"/>
        <w:autoSpaceDE w:val="0"/>
        <w:autoSpaceDN w:val="0"/>
        <w:spacing w:after="0" w:line="360" w:lineRule="auto"/>
        <w:ind w:right="1800"/>
        <w:rPr>
          <w:del w:id="54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55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2423 Patents, Copyrig</w:delText>
        </w:r>
        <w:r w:rsid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hts, Trademarks–Non-Amortizable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ind w:right="3851"/>
        <w:rPr>
          <w:del w:id="56" w:author="Chris Bradford" w:date="2020-08-07T12:52:00Z"/>
          <w:rFonts w:ascii="Arial" w:eastAsia="Arial" w:hAnsi="Arial" w:cs="Arial"/>
          <w:sz w:val="24"/>
          <w:szCs w:val="24"/>
          <w:lang w:bidi="en-US"/>
        </w:rPr>
      </w:pPr>
      <w:del w:id="57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2424 Other Intangible Assets–Non-Amortizable</w:delText>
        </w:r>
      </w:del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rPr>
          <w:del w:id="58" w:author="Chris Bradford" w:date="2020-08-07T12:52:00Z"/>
          <w:rFonts w:ascii="Arial" w:eastAsia="Arial" w:hAnsi="Arial" w:cs="Arial"/>
          <w:sz w:val="24"/>
          <w:szCs w:val="24"/>
          <w:lang w:bidi="en-US"/>
        </w:rPr>
      </w:pPr>
    </w:p>
    <w:p w:rsidR="005E06BD" w:rsidRPr="000F4C6E" w:rsidDel="003C60A2" w:rsidRDefault="005E06BD" w:rsidP="000F4C6E">
      <w:pPr>
        <w:widowControl w:val="0"/>
        <w:autoSpaceDE w:val="0"/>
        <w:autoSpaceDN w:val="0"/>
        <w:spacing w:after="0" w:line="360" w:lineRule="auto"/>
        <w:ind w:left="720"/>
        <w:rPr>
          <w:del w:id="59" w:author="Chris Bradford" w:date="2020-08-07T12:52:00Z"/>
          <w:rFonts w:ascii="Arial" w:eastAsia="Arial" w:hAnsi="Arial" w:cs="Arial"/>
          <w:b/>
          <w:sz w:val="24"/>
          <w:szCs w:val="24"/>
          <w:lang w:bidi="en-US"/>
        </w:rPr>
      </w:pPr>
      <w:del w:id="60" w:author="Chris Bradford" w:date="2020-08-07T12:52:00Z">
        <w:r w:rsidRPr="000F4C6E" w:rsidDel="003C60A2">
          <w:rPr>
            <w:rFonts w:ascii="Arial" w:eastAsia="Arial" w:hAnsi="Arial" w:cs="Arial"/>
            <w:b/>
            <w:sz w:val="24"/>
            <w:szCs w:val="24"/>
            <w:lang w:bidi="en-US"/>
          </w:rPr>
          <w:delText>Credit:</w:delText>
        </w:r>
      </w:del>
    </w:p>
    <w:p w:rsidR="001E49B4" w:rsidRPr="000F4C6E" w:rsidRDefault="005E06BD" w:rsidP="000F4C6E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del w:id="61" w:author="Chris Bradford" w:date="2020-08-07T12:52:00Z">
        <w:r w:rsidRPr="000F4C6E" w:rsidDel="003C60A2">
          <w:rPr>
            <w:rFonts w:ascii="Arial" w:eastAsia="Arial" w:hAnsi="Arial" w:cs="Arial"/>
            <w:sz w:val="24"/>
            <w:szCs w:val="24"/>
            <w:lang w:bidi="en-US"/>
          </w:rPr>
          <w:delText>5200 Investment in Capital Assets</w:delText>
        </w:r>
      </w:del>
      <w:ins w:id="62" w:author="Romaso, Martha" w:date="2021-10-27T13:01:00Z">
        <w:r w:rsidR="00D76298">
          <w:rPr>
            <w:rFonts w:ascii="Times New Roman" w:hAnsi="Times New Roman" w:cs="Times New Roman"/>
            <w:noProof/>
            <w:szCs w:val="24"/>
          </w:rPr>
          <mc:AlternateContent>
            <mc:Choice Requires="wps">
              <w:drawing>
                <wp:anchor distT="45720" distB="45720" distL="114300" distR="114300" simplePos="0" relativeHeight="251658240" behindDoc="1" locked="0" layoutInCell="1" allowOverlap="1">
                  <wp:simplePos x="0" y="0"/>
                  <wp:positionH relativeFrom="margin">
                    <wp:posOffset>5471795</wp:posOffset>
                  </wp:positionH>
                  <wp:positionV relativeFrom="paragraph">
                    <wp:posOffset>1303020</wp:posOffset>
                  </wp:positionV>
                  <wp:extent cx="1014730" cy="338455"/>
                  <wp:effectExtent l="0" t="0" r="0" b="4445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4730" cy="33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6298" w:rsidRDefault="00D76298" w:rsidP="00D76298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MR 10/27/21</w:t>
                              </w:r>
                            </w:p>
                            <w:p w:rsidR="00F40450" w:rsidRPr="00380A2F" w:rsidRDefault="00F40450" w:rsidP="00F40450">
                              <w:pPr>
                                <w:pStyle w:val="NoSpacing"/>
                                <w:rPr>
                                  <w:ins w:id="63" w:author="Smith, Brandon" w:date="2021-12-08T16:48:00Z"/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ins w:id="64" w:author="Smith, Brandon" w:date="2021-12-08T16:48:00Z">
                                <w:r w:rsidRPr="00380A2F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 xml:space="preserve">BS    </w:t>
                                </w:r>
                                <w:r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>12/8/2021</w:t>
                                </w:r>
                              </w:ins>
                            </w:p>
                            <w:p w:rsidR="00D76298" w:rsidRDefault="00D76298" w:rsidP="00F40450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bookmarkStart w:id="65" w:name="_GoBack"/>
                              <w:bookmarkEnd w:id="65"/>
                              <w:del w:id="66" w:author="Smith, Brandon" w:date="2021-12-08T16:48:00Z">
                                <w:r w:rsidDel="00F40450"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delText xml:space="preserve">BS    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30.85pt;margin-top:102.6pt;width:79.9pt;height:2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+M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" stroked="f">
                  <v:textbox>
                    <w:txbxContent>
                      <w:p w:rsidR="00D76298" w:rsidRDefault="00D76298" w:rsidP="00D76298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MR 10/27/21</w:t>
                        </w:r>
                      </w:p>
                      <w:p w:rsidR="00F40450" w:rsidRPr="00380A2F" w:rsidRDefault="00F40450" w:rsidP="00F40450">
                        <w:pPr>
                          <w:pStyle w:val="NoSpacing"/>
                          <w:rPr>
                            <w:ins w:id="67" w:author="Smith, Brandon" w:date="2021-12-08T16:48:00Z"/>
                            <w:rFonts w:ascii="Ink Free" w:hAnsi="Ink Free"/>
                            <w:sz w:val="16"/>
                            <w:szCs w:val="16"/>
                          </w:rPr>
                        </w:pPr>
                        <w:ins w:id="68" w:author="Smith, Brandon" w:date="2021-12-08T16:48:00Z">
                          <w:r w:rsidRPr="00380A2F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 xml:space="preserve">BS    </w:t>
                          </w:r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12/8/2021</w:t>
                          </w:r>
                        </w:ins>
                      </w:p>
                      <w:p w:rsidR="00D76298" w:rsidRDefault="00D76298" w:rsidP="00F40450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bookmarkStart w:id="69" w:name="_GoBack"/>
                        <w:bookmarkEnd w:id="69"/>
                        <w:del w:id="70" w:author="Smith, Brandon" w:date="2021-12-08T16:48:00Z">
                          <w:r w:rsidDel="00F40450"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delText xml:space="preserve">BS    </w:delText>
                          </w:r>
                        </w:del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1E49B4" w:rsidRPr="000F4C6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E3" w:rsidRDefault="008205E3" w:rsidP="005E06BD">
      <w:pPr>
        <w:spacing w:after="0" w:line="240" w:lineRule="auto"/>
      </w:pPr>
      <w:r>
        <w:separator/>
      </w:r>
    </w:p>
  </w:endnote>
  <w:endnote w:type="continuationSeparator" w:id="0">
    <w:p w:rsidR="008205E3" w:rsidRDefault="008205E3" w:rsidP="005E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E3" w:rsidRDefault="008205E3" w:rsidP="005E06BD">
      <w:pPr>
        <w:spacing w:after="0" w:line="240" w:lineRule="auto"/>
      </w:pPr>
      <w:r>
        <w:separator/>
      </w:r>
    </w:p>
  </w:footnote>
  <w:footnote w:type="continuationSeparator" w:id="0">
    <w:p w:rsidR="008205E3" w:rsidRDefault="008205E3" w:rsidP="005E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6BD" w:rsidRPr="000F4C6E" w:rsidRDefault="005E06BD" w:rsidP="000F4C6E">
    <w:pPr>
      <w:pStyle w:val="Header"/>
      <w:jc w:val="center"/>
      <w:rPr>
        <w:rFonts w:ascii="Arial" w:hAnsi="Arial" w:cs="Arial"/>
        <w:b/>
        <w:sz w:val="24"/>
      </w:rPr>
    </w:pPr>
    <w:r w:rsidRPr="000F4C6E">
      <w:rPr>
        <w:rFonts w:ascii="Arial" w:hAnsi="Arial" w:cs="Arial"/>
        <w:b/>
        <w:sz w:val="24"/>
      </w:rPr>
      <w:t>SAM – STANDARD ENTRIES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Romaso, Martha">
    <w15:presenceInfo w15:providerId="AD" w15:userId="S-1-5-21-2018394313-652884422-1811762917-19563"/>
  </w15:person>
  <w15:person w15:author="Nguyen, Hoa [2]">
    <w15:presenceInfo w15:providerId="AD" w15:userId="S-1-5-21-2018394313-652884422-1811762917-18979"/>
  </w15:person>
  <w15:person w15:author="Bradford, Christopher">
    <w15:presenceInfo w15:providerId="None" w15:userId="Bradford, Christopher"/>
  </w15:person>
  <w15:person w15:author="Nguyen, Hoa">
    <w15:presenceInfo w15:providerId="None" w15:userId="Nguyen, Hoa"/>
  </w15:person>
  <w15:person w15:author="Smith, Brandon">
    <w15:presenceInfo w15:providerId="AD" w15:userId="S-1-5-21-2018394313-652884422-1811762917-17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TO2MLUwMDU2M7RQ0lEKTi0uzszPAykwqgUAyNLlwCwAAAA="/>
  </w:docVars>
  <w:rsids>
    <w:rsidRoot w:val="005E06BD"/>
    <w:rsid w:val="000E5812"/>
    <w:rsid w:val="000F4C6E"/>
    <w:rsid w:val="001E49B4"/>
    <w:rsid w:val="00297CCC"/>
    <w:rsid w:val="003C60A2"/>
    <w:rsid w:val="004C5200"/>
    <w:rsid w:val="005E06BD"/>
    <w:rsid w:val="00785051"/>
    <w:rsid w:val="00786EC9"/>
    <w:rsid w:val="008205E3"/>
    <w:rsid w:val="008704B9"/>
    <w:rsid w:val="008C3FD1"/>
    <w:rsid w:val="00961D80"/>
    <w:rsid w:val="00C62E25"/>
    <w:rsid w:val="00C90F95"/>
    <w:rsid w:val="00D76298"/>
    <w:rsid w:val="00EF1EE2"/>
    <w:rsid w:val="00F4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04812-D8A0-4DB1-95D2-AE4D217E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6BD"/>
  </w:style>
  <w:style w:type="paragraph" w:styleId="Footer">
    <w:name w:val="footer"/>
    <w:basedOn w:val="Normal"/>
    <w:link w:val="FooterChar"/>
    <w:uiPriority w:val="99"/>
    <w:unhideWhenUsed/>
    <w:rsid w:val="005E0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6BD"/>
  </w:style>
  <w:style w:type="paragraph" w:styleId="NoSpacing">
    <w:name w:val="No Spacing"/>
    <w:uiPriority w:val="1"/>
    <w:qFormat/>
    <w:rsid w:val="00D76298"/>
    <w:pPr>
      <w:spacing w:after="0" w:line="240" w:lineRule="auto"/>
    </w:pPr>
    <w:rPr>
      <w:rFonts w:ascii="Arial" w:hAnsi="Arial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Smith, Brandon</cp:lastModifiedBy>
  <cp:revision>9</cp:revision>
  <dcterms:created xsi:type="dcterms:W3CDTF">2021-01-15T20:12:00Z</dcterms:created>
  <dcterms:modified xsi:type="dcterms:W3CDTF">2021-12-09T00:48:00Z</dcterms:modified>
</cp:coreProperties>
</file>