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AF577" w14:textId="77777777" w:rsidR="009F03C9" w:rsidRPr="00605A4A" w:rsidRDefault="009F03C9" w:rsidP="00357FE2">
      <w:pPr>
        <w:widowControl w:val="0"/>
        <w:tabs>
          <w:tab w:val="left" w:pos="8812"/>
        </w:tabs>
        <w:autoSpaceDE w:val="0"/>
        <w:autoSpaceDN w:val="0"/>
        <w:spacing w:after="0" w:line="240" w:lineRule="auto"/>
        <w:outlineLvl w:val="0"/>
        <w:rPr>
          <w:rFonts w:eastAsia="Arial" w:cs="Arial"/>
          <w:b/>
          <w:bCs/>
          <w:szCs w:val="24"/>
        </w:rPr>
      </w:pPr>
      <w:r w:rsidRPr="00605A4A">
        <w:rPr>
          <w:rFonts w:eastAsia="Arial" w:cs="Arial"/>
          <w:b/>
          <w:bCs/>
          <w:szCs w:val="24"/>
        </w:rPr>
        <w:t xml:space="preserve">ENTRY NO. 19 A </w:t>
      </w:r>
      <w:r>
        <w:rPr>
          <w:rFonts w:eastAsia="Arial" w:cs="Arial"/>
          <w:b/>
          <w:bCs/>
          <w:szCs w:val="24"/>
        </w:rPr>
        <w:t xml:space="preserve">CAPITAL OUTLAY </w:t>
      </w:r>
      <w:r w:rsidRPr="00605A4A">
        <w:rPr>
          <w:rFonts w:eastAsia="Arial" w:cs="Arial"/>
          <w:b/>
          <w:bCs/>
          <w:szCs w:val="24"/>
        </w:rPr>
        <w:t>PROJECT IS COMPLETED BY</w:t>
      </w:r>
    </w:p>
    <w:p w14:paraId="72D79F5C" w14:textId="77777777" w:rsidR="009F03C9" w:rsidRPr="00605A4A" w:rsidRDefault="009F03C9">
      <w:pPr>
        <w:widowControl w:val="0"/>
        <w:tabs>
          <w:tab w:val="left" w:pos="8640"/>
        </w:tabs>
        <w:autoSpaceDE w:val="0"/>
        <w:autoSpaceDN w:val="0"/>
        <w:spacing w:after="0" w:line="240" w:lineRule="auto"/>
        <w:outlineLvl w:val="0"/>
        <w:rPr>
          <w:rFonts w:eastAsia="Arial" w:cs="Arial"/>
          <w:b/>
          <w:bCs/>
          <w:szCs w:val="24"/>
        </w:rPr>
      </w:pPr>
      <w:r w:rsidRPr="00605A4A">
        <w:rPr>
          <w:rFonts w:eastAsia="Arial" w:cs="Arial"/>
          <w:b/>
          <w:bCs/>
          <w:szCs w:val="24"/>
        </w:rPr>
        <w:t>A</w:t>
      </w:r>
      <w:r w:rsidRPr="00605A4A">
        <w:rPr>
          <w:rFonts w:eastAsia="Arial" w:cs="Arial"/>
          <w:b/>
          <w:bCs/>
          <w:spacing w:val="-6"/>
          <w:szCs w:val="24"/>
        </w:rPr>
        <w:t xml:space="preserve"> </w:t>
      </w:r>
      <w:r w:rsidRPr="00605A4A">
        <w:rPr>
          <w:rFonts w:eastAsia="Arial" w:cs="Arial"/>
          <w:b/>
          <w:bCs/>
          <w:szCs w:val="24"/>
        </w:rPr>
        <w:t>CONSTRUCTION AGENCY</w:t>
      </w:r>
      <w:r>
        <w:rPr>
          <w:rFonts w:eastAsia="Arial" w:cs="Arial"/>
          <w:b/>
          <w:bCs/>
          <w:szCs w:val="24"/>
        </w:rPr>
        <w:t>/DEPARTMENT</w:t>
      </w:r>
      <w:r w:rsidRPr="00605A4A">
        <w:rPr>
          <w:rFonts w:eastAsia="Arial" w:cs="Arial"/>
          <w:b/>
          <w:bCs/>
          <w:szCs w:val="24"/>
        </w:rPr>
        <w:tab/>
        <w:t>10519</w:t>
      </w:r>
    </w:p>
    <w:p w14:paraId="5509710D" w14:textId="10F82E22" w:rsidR="009F03C9" w:rsidRPr="00605A4A" w:rsidRDefault="009F03C9" w:rsidP="00357FE2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="Arial"/>
          <w:szCs w:val="24"/>
        </w:rPr>
      </w:pPr>
      <w:r w:rsidRPr="00605A4A">
        <w:rPr>
          <w:rFonts w:eastAsia="Arial" w:cs="Arial"/>
          <w:szCs w:val="24"/>
        </w:rPr>
        <w:t xml:space="preserve">(Revised </w:t>
      </w:r>
      <w:del w:id="0" w:author="Romaso, Martha" w:date="2021-10-18T15:49:00Z">
        <w:r w:rsidR="0060094D" w:rsidDel="00F74538">
          <w:rPr>
            <w:rFonts w:eastAsia="Arial" w:cs="Arial"/>
            <w:szCs w:val="24"/>
          </w:rPr>
          <w:delText>12</w:delText>
        </w:r>
        <w:r w:rsidDel="00F74538">
          <w:rPr>
            <w:rFonts w:eastAsia="Arial" w:cs="Arial"/>
            <w:szCs w:val="24"/>
          </w:rPr>
          <w:delText>/2020</w:delText>
        </w:r>
      </w:del>
      <w:ins w:id="1" w:author="Romaso, Martha" w:date="2021-10-18T15:49:00Z">
        <w:r w:rsidR="00F74538">
          <w:rPr>
            <w:rFonts w:eastAsia="Arial" w:cs="Arial"/>
            <w:szCs w:val="24"/>
          </w:rPr>
          <w:t>1</w:t>
        </w:r>
      </w:ins>
      <w:ins w:id="2" w:author="Nguyen, Hoa" w:date="2021-12-03T15:47:00Z">
        <w:r w:rsidR="00273E0B">
          <w:rPr>
            <w:rFonts w:eastAsia="Arial" w:cs="Arial"/>
            <w:szCs w:val="24"/>
          </w:rPr>
          <w:t>2</w:t>
        </w:r>
      </w:ins>
      <w:ins w:id="3" w:author="Romaso, Martha" w:date="2021-10-18T15:49:00Z">
        <w:r w:rsidR="00F74538">
          <w:rPr>
            <w:rFonts w:eastAsia="Arial" w:cs="Arial"/>
            <w:szCs w:val="24"/>
          </w:rPr>
          <w:t>/2021</w:t>
        </w:r>
      </w:ins>
      <w:r w:rsidRPr="00605A4A">
        <w:rPr>
          <w:rFonts w:eastAsia="Arial" w:cs="Arial"/>
          <w:szCs w:val="24"/>
        </w:rPr>
        <w:t>)</w:t>
      </w:r>
    </w:p>
    <w:p w14:paraId="6642D776" w14:textId="77777777" w:rsidR="009F03C9" w:rsidRPr="00605A4A" w:rsidRDefault="009F03C9" w:rsidP="00154A54">
      <w:pPr>
        <w:widowControl w:val="0"/>
        <w:autoSpaceDE w:val="0"/>
        <w:autoSpaceDN w:val="0"/>
        <w:spacing w:after="0" w:line="240" w:lineRule="auto"/>
        <w:rPr>
          <w:rFonts w:eastAsia="Arial" w:cs="Arial"/>
          <w:szCs w:val="24"/>
        </w:rPr>
      </w:pPr>
    </w:p>
    <w:p w14:paraId="2D50BE9B" w14:textId="77777777" w:rsidR="009F03C9" w:rsidRDefault="009F03C9" w:rsidP="00154A54">
      <w:pPr>
        <w:widowControl w:val="0"/>
        <w:autoSpaceDE w:val="0"/>
        <w:autoSpaceDN w:val="0"/>
        <w:spacing w:after="0" w:line="240" w:lineRule="auto"/>
        <w:rPr>
          <w:rFonts w:eastAsia="Arial" w:cs="Arial"/>
          <w:szCs w:val="24"/>
        </w:rPr>
      </w:pPr>
      <w:r w:rsidRPr="00154A54">
        <w:rPr>
          <w:rFonts w:eastAsia="Arial" w:cs="Arial"/>
          <w:b/>
          <w:szCs w:val="24"/>
        </w:rPr>
        <w:t>Purpose:</w:t>
      </w:r>
      <w:r>
        <w:rPr>
          <w:rFonts w:eastAsia="Arial" w:cs="Arial"/>
          <w:szCs w:val="24"/>
        </w:rPr>
        <w:t xml:space="preserve"> T</w:t>
      </w:r>
      <w:r w:rsidRPr="00605A4A">
        <w:rPr>
          <w:rFonts w:eastAsia="Arial" w:cs="Arial"/>
          <w:szCs w:val="24"/>
        </w:rPr>
        <w:t xml:space="preserve">o record </w:t>
      </w:r>
      <w:r>
        <w:rPr>
          <w:rFonts w:eastAsia="Arial" w:cs="Arial"/>
          <w:szCs w:val="24"/>
        </w:rPr>
        <w:t xml:space="preserve">the complete reduction of the prepayment transfer and return </w:t>
      </w:r>
      <w:r w:rsidRPr="00605A4A">
        <w:rPr>
          <w:rFonts w:eastAsia="Arial" w:cs="Arial"/>
          <w:szCs w:val="24"/>
        </w:rPr>
        <w:t xml:space="preserve">any unexpended balance in the project prepayment to the </w:t>
      </w:r>
      <w:r>
        <w:rPr>
          <w:rFonts w:eastAsia="Arial" w:cs="Arial"/>
          <w:szCs w:val="24"/>
        </w:rPr>
        <w:t>originating</w:t>
      </w:r>
      <w:r w:rsidRPr="00605A4A">
        <w:rPr>
          <w:rFonts w:eastAsia="Arial" w:cs="Arial"/>
          <w:szCs w:val="24"/>
        </w:rPr>
        <w:t xml:space="preserve"> appropriation. </w:t>
      </w:r>
    </w:p>
    <w:p w14:paraId="0DAD1A00" w14:textId="77777777" w:rsidR="009F03C9" w:rsidRDefault="009F03C9" w:rsidP="00154A54">
      <w:pPr>
        <w:widowControl w:val="0"/>
        <w:autoSpaceDE w:val="0"/>
        <w:autoSpaceDN w:val="0"/>
        <w:spacing w:after="0" w:line="240" w:lineRule="auto"/>
        <w:rPr>
          <w:rFonts w:eastAsia="Arial" w:cs="Arial"/>
          <w:szCs w:val="24"/>
        </w:rPr>
      </w:pPr>
    </w:p>
    <w:p w14:paraId="44CB35BC" w14:textId="59B49439" w:rsidR="009F03C9" w:rsidRPr="00605A4A" w:rsidRDefault="009F03C9" w:rsidP="00154A54">
      <w:pPr>
        <w:widowControl w:val="0"/>
        <w:autoSpaceDE w:val="0"/>
        <w:autoSpaceDN w:val="0"/>
        <w:spacing w:after="0" w:line="240" w:lineRule="auto"/>
        <w:rPr>
          <w:rFonts w:eastAsia="Arial" w:cs="Arial"/>
          <w:szCs w:val="24"/>
        </w:rPr>
      </w:pPr>
      <w:r w:rsidRPr="003F3270">
        <w:rPr>
          <w:rFonts w:eastAsia="Calibri" w:cs="Arial"/>
          <w:b/>
          <w:bCs/>
          <w:szCs w:val="24"/>
        </w:rPr>
        <w:t>References:</w:t>
      </w:r>
      <w:r w:rsidRPr="003F3270">
        <w:rPr>
          <w:rFonts w:eastAsia="Calibri" w:cs="Arial"/>
          <w:bCs/>
          <w:szCs w:val="24"/>
        </w:rPr>
        <w:t xml:space="preserve"> SAM section </w:t>
      </w:r>
      <w:hyperlink r:id="rId8" w:history="1">
        <w:r w:rsidRPr="003F3270">
          <w:rPr>
            <w:rStyle w:val="Hyperlink"/>
            <w:rFonts w:eastAsia="Calibri" w:cs="Arial"/>
            <w:szCs w:val="24"/>
          </w:rPr>
          <w:t>6868</w:t>
        </w:r>
      </w:hyperlink>
      <w:ins w:id="4" w:author="Romaso, Martha" w:date="2021-10-21T14:22:00Z">
        <w:r w:rsidR="00A941B4">
          <w:rPr>
            <w:rStyle w:val="Hyperlink"/>
            <w:rFonts w:eastAsia="Calibri" w:cs="Arial"/>
            <w:szCs w:val="24"/>
          </w:rPr>
          <w:t>,</w:t>
        </w:r>
        <w:r w:rsidR="00A941B4">
          <w:rPr>
            <w:rFonts w:eastAsia="Calibri" w:cs="Arial"/>
            <w:bCs/>
            <w:szCs w:val="24"/>
          </w:rPr>
          <w:t xml:space="preserve"> </w:t>
        </w:r>
        <w:r w:rsidR="00A941B4">
          <w:fldChar w:fldCharType="begin"/>
        </w:r>
        <w:r w:rsidR="00A941B4">
          <w:instrText xml:space="preserve"> HYPERLINK "https://www.dgs.ca.gov/resources/SAM/TOC/8600/8636" </w:instrText>
        </w:r>
        <w:r w:rsidR="00A941B4">
          <w:fldChar w:fldCharType="separate"/>
        </w:r>
        <w:r w:rsidR="00A941B4">
          <w:rPr>
            <w:rStyle w:val="Hyperlink"/>
            <w:rFonts w:eastAsia="Arial" w:cs="Arial"/>
            <w:szCs w:val="24"/>
          </w:rPr>
          <w:t>8636</w:t>
        </w:r>
        <w:r w:rsidR="00A941B4">
          <w:fldChar w:fldCharType="end"/>
        </w:r>
        <w:r w:rsidR="00A941B4">
          <w:rPr>
            <w:rFonts w:eastAsia="Arial" w:cs="Arial"/>
            <w:bCs/>
            <w:szCs w:val="24"/>
          </w:rPr>
          <w:t xml:space="preserve">, and </w:t>
        </w:r>
        <w:r w:rsidR="00A941B4">
          <w:fldChar w:fldCharType="begin"/>
        </w:r>
        <w:r w:rsidR="00A941B4">
          <w:instrText xml:space="preserve"> HYPERLINK "https://www.dgs.ca.gov/resources/SAM/TOC/10500/10537" </w:instrText>
        </w:r>
        <w:r w:rsidR="00A941B4">
          <w:fldChar w:fldCharType="separate"/>
        </w:r>
        <w:r w:rsidR="00A941B4">
          <w:rPr>
            <w:rStyle w:val="Hyperlink"/>
            <w:rFonts w:eastAsia="Arial" w:cs="Arial"/>
            <w:szCs w:val="24"/>
          </w:rPr>
          <w:t>10537</w:t>
        </w:r>
        <w:r w:rsidR="00A941B4">
          <w:fldChar w:fldCharType="end"/>
        </w:r>
        <w:r w:rsidR="00A941B4">
          <w:rPr>
            <w:rFonts w:eastAsia="Arial" w:cs="Arial"/>
            <w:bCs/>
            <w:szCs w:val="24"/>
          </w:rPr>
          <w:t>.</w:t>
        </w:r>
      </w:ins>
      <w:del w:id="5" w:author="Romaso, Martha" w:date="2021-10-21T14:22:00Z">
        <w:r w:rsidRPr="003F3270" w:rsidDel="00A941B4">
          <w:rPr>
            <w:rFonts w:eastAsia="Calibri" w:cs="Arial"/>
            <w:bCs/>
            <w:szCs w:val="24"/>
          </w:rPr>
          <w:delText xml:space="preserve"> and </w:delText>
        </w:r>
        <w:r w:rsidR="003D49E7" w:rsidRPr="00154A54" w:rsidDel="00A941B4">
          <w:delText>10537</w:delText>
        </w:r>
        <w:r w:rsidRPr="003F3270" w:rsidDel="00A941B4">
          <w:rPr>
            <w:rFonts w:eastAsia="Calibri" w:cs="Arial"/>
            <w:bCs/>
            <w:szCs w:val="24"/>
          </w:rPr>
          <w:delText>.</w:delText>
        </w:r>
      </w:del>
    </w:p>
    <w:p w14:paraId="42D94EEE" w14:textId="77777777" w:rsidR="009F03C9" w:rsidRDefault="009F03C9" w:rsidP="00154A54">
      <w:pPr>
        <w:spacing w:after="0"/>
      </w:pPr>
    </w:p>
    <w:p w14:paraId="25B5CDF0" w14:textId="77777777" w:rsidR="009F03C9" w:rsidRPr="003F3270" w:rsidRDefault="009F03C9" w:rsidP="00154A54">
      <w:pPr>
        <w:spacing w:after="0" w:line="240" w:lineRule="auto"/>
        <w:rPr>
          <w:rFonts w:eastAsia="Calibri" w:cs="Arial"/>
          <w:b/>
          <w:bCs/>
          <w:szCs w:val="24"/>
        </w:rPr>
      </w:pPr>
      <w:r w:rsidRPr="003F3270">
        <w:rPr>
          <w:rFonts w:eastAsia="Calibri" w:cs="Arial"/>
          <w:b/>
          <w:bCs/>
          <w:szCs w:val="24"/>
        </w:rPr>
        <w:t>Record Reduction of Prepayment Amount</w:t>
      </w:r>
    </w:p>
    <w:tbl>
      <w:tblPr>
        <w:tblW w:w="0" w:type="auto"/>
        <w:tblInd w:w="-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  <w:tblCaption w:val="Record Reduction of Prepayment Amount"/>
        <w:tblDescription w:val="Journal entry to record reduction of prepayment amount."/>
      </w:tblPr>
      <w:tblGrid>
        <w:gridCol w:w="1188"/>
        <w:gridCol w:w="1260"/>
        <w:gridCol w:w="1260"/>
        <w:gridCol w:w="4230"/>
        <w:gridCol w:w="810"/>
      </w:tblGrid>
      <w:tr w:rsidR="009F03C9" w:rsidRPr="003F3270" w14:paraId="49DB326F" w14:textId="77777777" w:rsidTr="00830129">
        <w:trPr>
          <w:tblHeader/>
        </w:trPr>
        <w:tc>
          <w:tcPr>
            <w:tcW w:w="1188" w:type="dxa"/>
          </w:tcPr>
          <w:p w14:paraId="4AAA42FC" w14:textId="77777777" w:rsidR="0004365A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D</w:t>
            </w:r>
            <w:r>
              <w:rPr>
                <w:rFonts w:eastAsia="Calibri" w:cs="Arial"/>
                <w:b/>
                <w:bCs/>
                <w:szCs w:val="24"/>
              </w:rPr>
              <w:t>ebit</w:t>
            </w:r>
            <w:r w:rsidRPr="00154A54">
              <w:rPr>
                <w:rFonts w:eastAsia="Calibri" w:cs="Arial"/>
                <w:b/>
                <w:bCs/>
                <w:szCs w:val="24"/>
              </w:rPr>
              <w:t>/</w:t>
            </w:r>
          </w:p>
          <w:p w14:paraId="00D88C60" w14:textId="77777777" w:rsidR="009F03C9" w:rsidRPr="003F3270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C</w:t>
            </w:r>
            <w:r>
              <w:rPr>
                <w:rFonts w:eastAsia="Calibri" w:cs="Arial"/>
                <w:b/>
                <w:bCs/>
                <w:szCs w:val="24"/>
              </w:rPr>
              <w:t>redit</w:t>
            </w:r>
          </w:p>
        </w:tc>
        <w:tc>
          <w:tcPr>
            <w:tcW w:w="1260" w:type="dxa"/>
          </w:tcPr>
          <w:p w14:paraId="0E8DF5A7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3F3270">
              <w:rPr>
                <w:rFonts w:eastAsia="Calibri" w:cs="Arial"/>
                <w:b/>
                <w:bCs/>
                <w:szCs w:val="24"/>
              </w:rPr>
              <w:t>Account</w:t>
            </w:r>
          </w:p>
        </w:tc>
        <w:tc>
          <w:tcPr>
            <w:tcW w:w="1260" w:type="dxa"/>
          </w:tcPr>
          <w:p w14:paraId="7715B2AD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3F3270">
              <w:rPr>
                <w:rFonts w:eastAsia="Calibri" w:cs="Arial"/>
                <w:b/>
                <w:bCs/>
                <w:szCs w:val="24"/>
              </w:rPr>
              <w:t>Legacy Account</w:t>
            </w:r>
          </w:p>
        </w:tc>
        <w:tc>
          <w:tcPr>
            <w:tcW w:w="4230" w:type="dxa"/>
            <w:shd w:val="clear" w:color="auto" w:fill="auto"/>
          </w:tcPr>
          <w:p w14:paraId="1674863B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3F3270">
              <w:rPr>
                <w:rFonts w:eastAsia="Calibri" w:cs="Arial"/>
                <w:b/>
                <w:bCs/>
                <w:szCs w:val="24"/>
              </w:rPr>
              <w:t>Account Description</w:t>
            </w:r>
          </w:p>
        </w:tc>
        <w:tc>
          <w:tcPr>
            <w:tcW w:w="810" w:type="dxa"/>
            <w:shd w:val="clear" w:color="auto" w:fill="auto"/>
          </w:tcPr>
          <w:p w14:paraId="0F4E4C8B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3F3270">
              <w:rPr>
                <w:rFonts w:eastAsia="Calibri" w:cs="Arial"/>
                <w:b/>
                <w:bCs/>
                <w:szCs w:val="24"/>
              </w:rPr>
              <w:t>Note</w:t>
            </w:r>
          </w:p>
        </w:tc>
      </w:tr>
      <w:tr w:rsidR="009F03C9" w:rsidRPr="003F3270" w14:paraId="4B54C3AB" w14:textId="77777777" w:rsidTr="00830129">
        <w:trPr>
          <w:trHeight w:val="64"/>
        </w:trPr>
        <w:tc>
          <w:tcPr>
            <w:tcW w:w="1188" w:type="dxa"/>
          </w:tcPr>
          <w:p w14:paraId="792AA02A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Debit</w:t>
            </w:r>
          </w:p>
        </w:tc>
        <w:tc>
          <w:tcPr>
            <w:tcW w:w="1260" w:type="dxa"/>
          </w:tcPr>
          <w:p w14:paraId="734F7546" w14:textId="77777777" w:rsidR="009F03C9" w:rsidRPr="00830129" w:rsidRDefault="009F03C9" w:rsidP="00830129">
            <w:pPr>
              <w:spacing w:after="0"/>
              <w:rPr>
                <w:rFonts w:cs="Arial"/>
                <w:szCs w:val="24"/>
              </w:rPr>
            </w:pPr>
            <w:r w:rsidRPr="00830129">
              <w:rPr>
                <w:rFonts w:cs="Arial"/>
                <w:szCs w:val="24"/>
              </w:rPr>
              <w:t>3500000</w:t>
            </w:r>
          </w:p>
        </w:tc>
        <w:tc>
          <w:tcPr>
            <w:tcW w:w="1260" w:type="dxa"/>
          </w:tcPr>
          <w:p w14:paraId="4A52EEBF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5330</w:t>
            </w:r>
          </w:p>
        </w:tc>
        <w:tc>
          <w:tcPr>
            <w:tcW w:w="4230" w:type="dxa"/>
            <w:shd w:val="clear" w:color="auto" w:fill="auto"/>
          </w:tcPr>
          <w:p w14:paraId="6A9DFA03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Reserve for Prepaid Items</w:t>
            </w:r>
          </w:p>
        </w:tc>
        <w:tc>
          <w:tcPr>
            <w:tcW w:w="810" w:type="dxa"/>
            <w:shd w:val="clear" w:color="auto" w:fill="auto"/>
          </w:tcPr>
          <w:p w14:paraId="498D431E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a</w:t>
            </w:r>
          </w:p>
        </w:tc>
      </w:tr>
      <w:tr w:rsidR="009F03C9" w:rsidRPr="003F3270" w14:paraId="22A26ACA" w14:textId="77777777" w:rsidTr="00830129">
        <w:tc>
          <w:tcPr>
            <w:tcW w:w="1188" w:type="dxa"/>
          </w:tcPr>
          <w:p w14:paraId="0DE354EF" w14:textId="77777777" w:rsidR="009F03C9" w:rsidRPr="003F3270" w:rsidRDefault="009F03C9">
            <w:pPr>
              <w:spacing w:after="0" w:line="240" w:lineRule="auto"/>
              <w:jc w:val="right"/>
              <w:rPr>
                <w:rFonts w:eastAsia="Calibri" w:cs="Arial"/>
                <w:szCs w:val="24"/>
              </w:rPr>
              <w:pPrChange w:id="6" w:author="Romaso, Martha" w:date="2021-10-18T21:04:00Z">
                <w:pPr>
                  <w:spacing w:after="0" w:line="240" w:lineRule="auto"/>
                  <w:ind w:left="180" w:firstLine="20"/>
                </w:pPr>
              </w:pPrChange>
            </w:pPr>
            <w:r w:rsidRPr="003F3270">
              <w:rPr>
                <w:rFonts w:eastAsia="Calibri" w:cs="Arial"/>
                <w:szCs w:val="24"/>
              </w:rPr>
              <w:t>Credit</w:t>
            </w:r>
          </w:p>
        </w:tc>
        <w:tc>
          <w:tcPr>
            <w:tcW w:w="1260" w:type="dxa"/>
          </w:tcPr>
          <w:p w14:paraId="653E182F" w14:textId="77777777" w:rsidR="009F03C9" w:rsidRPr="00830129" w:rsidRDefault="009F03C9" w:rsidP="00830129">
            <w:pPr>
              <w:spacing w:after="0"/>
              <w:rPr>
                <w:rFonts w:cs="Arial"/>
                <w:szCs w:val="24"/>
              </w:rPr>
            </w:pPr>
            <w:r w:rsidRPr="00830129">
              <w:rPr>
                <w:rFonts w:cs="Arial"/>
                <w:szCs w:val="24"/>
              </w:rPr>
              <w:t>1309200</w:t>
            </w:r>
          </w:p>
        </w:tc>
        <w:tc>
          <w:tcPr>
            <w:tcW w:w="1260" w:type="dxa"/>
          </w:tcPr>
          <w:p w14:paraId="1A32A83B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1730</w:t>
            </w:r>
          </w:p>
        </w:tc>
        <w:tc>
          <w:tcPr>
            <w:tcW w:w="4230" w:type="dxa"/>
            <w:shd w:val="clear" w:color="auto" w:fill="auto"/>
          </w:tcPr>
          <w:p w14:paraId="246C9B27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Prepayments to Other Funds or Appropriations</w:t>
            </w:r>
          </w:p>
        </w:tc>
        <w:tc>
          <w:tcPr>
            <w:tcW w:w="810" w:type="dxa"/>
            <w:shd w:val="clear" w:color="auto" w:fill="auto"/>
          </w:tcPr>
          <w:p w14:paraId="7588F816" w14:textId="7633E480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del w:id="7" w:author="Romaso, Martha" w:date="2021-10-21T14:22:00Z">
              <w:r w:rsidRPr="003F3270" w:rsidDel="00A941B4">
                <w:rPr>
                  <w:rFonts w:eastAsia="Calibri" w:cs="Arial"/>
                  <w:szCs w:val="24"/>
                </w:rPr>
                <w:delText>b</w:delText>
              </w:r>
            </w:del>
            <w:ins w:id="8" w:author="Romaso, Martha" w:date="2021-10-21T14:22:00Z">
              <w:r w:rsidR="00A941B4">
                <w:rPr>
                  <w:rFonts w:eastAsia="Calibri" w:cs="Arial"/>
                  <w:szCs w:val="24"/>
                </w:rPr>
                <w:t>a</w:t>
              </w:r>
            </w:ins>
          </w:p>
        </w:tc>
      </w:tr>
    </w:tbl>
    <w:p w14:paraId="4BE79888" w14:textId="77777777" w:rsidR="009F03C9" w:rsidRPr="003F3270" w:rsidRDefault="009F03C9" w:rsidP="00357FE2">
      <w:pPr>
        <w:spacing w:before="240" w:after="0" w:line="240" w:lineRule="auto"/>
        <w:rPr>
          <w:rFonts w:eastAsia="Calibri" w:cs="Arial"/>
          <w:bCs/>
          <w:szCs w:val="24"/>
        </w:rPr>
      </w:pPr>
      <w:r w:rsidRPr="003F3270">
        <w:rPr>
          <w:rFonts w:eastAsia="Calibri" w:cs="Arial"/>
          <w:bCs/>
          <w:szCs w:val="24"/>
        </w:rPr>
        <w:t>Note:</w:t>
      </w:r>
    </w:p>
    <w:p w14:paraId="0ED36862" w14:textId="4930C456" w:rsidR="009F03C9" w:rsidRPr="003F3270" w:rsidDel="00A941B4" w:rsidRDefault="009F03C9" w:rsidP="00A941B4">
      <w:pPr>
        <w:numPr>
          <w:ilvl w:val="0"/>
          <w:numId w:val="12"/>
        </w:numPr>
        <w:spacing w:after="0" w:line="240" w:lineRule="auto"/>
        <w:contextualSpacing/>
        <w:rPr>
          <w:del w:id="9" w:author="Romaso, Martha" w:date="2021-10-21T14:22:00Z"/>
          <w:rFonts w:eastAsia="Calibri" w:cs="Arial"/>
          <w:szCs w:val="24"/>
        </w:rPr>
      </w:pPr>
      <w:r w:rsidRPr="00A941B4">
        <w:rPr>
          <w:rFonts w:eastAsia="Calibri" w:cs="Arial"/>
          <w:szCs w:val="24"/>
        </w:rPr>
        <w:t>Amount of transfer remaining.</w:t>
      </w:r>
    </w:p>
    <w:p w14:paraId="5F583C4F" w14:textId="740F83F8" w:rsidR="009F03C9" w:rsidRPr="00A941B4" w:rsidDel="00A941B4" w:rsidRDefault="009F03C9" w:rsidP="00A941B4">
      <w:pPr>
        <w:numPr>
          <w:ilvl w:val="0"/>
          <w:numId w:val="12"/>
        </w:numPr>
        <w:spacing w:after="0" w:line="240" w:lineRule="auto"/>
        <w:contextualSpacing/>
        <w:rPr>
          <w:del w:id="10" w:author="Romaso, Martha" w:date="2021-10-21T14:22:00Z"/>
          <w:rFonts w:eastAsia="Calibri" w:cs="Arial"/>
          <w:szCs w:val="24"/>
        </w:rPr>
      </w:pPr>
      <w:del w:id="11" w:author="Romaso, Martha" w:date="2021-10-21T14:22:00Z">
        <w:r w:rsidRPr="00A941B4" w:rsidDel="00A941B4">
          <w:rPr>
            <w:rFonts w:eastAsia="Calibri" w:cs="Arial"/>
            <w:szCs w:val="24"/>
          </w:rPr>
          <w:delText>Amount of prepayment remaining unexpended.</w:delText>
        </w:r>
      </w:del>
    </w:p>
    <w:p w14:paraId="570E9231" w14:textId="77777777" w:rsidR="005A20DD" w:rsidRDefault="005A20DD" w:rsidP="00357FE2">
      <w:pPr>
        <w:spacing w:after="0" w:line="240" w:lineRule="auto"/>
        <w:rPr>
          <w:rFonts w:eastAsia="Calibri" w:cs="Arial"/>
          <w:szCs w:val="24"/>
        </w:rPr>
      </w:pPr>
    </w:p>
    <w:p w14:paraId="0628675B" w14:textId="45070A7A" w:rsidR="00A941B4" w:rsidRDefault="009F03C9" w:rsidP="00A941B4">
      <w:pPr>
        <w:spacing w:after="0" w:line="240" w:lineRule="auto"/>
        <w:rPr>
          <w:ins w:id="12" w:author="Romaso, Martha" w:date="2021-10-21T14:22:00Z"/>
          <w:rFonts w:eastAsia="Calibri" w:cs="Arial"/>
          <w:szCs w:val="24"/>
        </w:rPr>
      </w:pPr>
      <w:r w:rsidRPr="003F3270">
        <w:rPr>
          <w:rFonts w:eastAsia="Calibri" w:cs="Arial"/>
          <w:szCs w:val="24"/>
        </w:rPr>
        <w:t xml:space="preserve">See SAM section </w:t>
      </w:r>
      <w:r w:rsidR="003D49E7" w:rsidRPr="00154A54">
        <w:t>10537</w:t>
      </w:r>
      <w:r w:rsidRPr="003F3270">
        <w:rPr>
          <w:rFonts w:eastAsia="Calibri" w:cs="Arial"/>
          <w:szCs w:val="24"/>
        </w:rPr>
        <w:t xml:space="preserve"> to reclassify </w:t>
      </w:r>
      <w:ins w:id="13" w:author="Romaso, Martha" w:date="2021-10-21T14:22:00Z">
        <w:r w:rsidR="00A941B4">
          <w:rPr>
            <w:rFonts w:eastAsia="Calibri" w:cs="Arial"/>
            <w:szCs w:val="24"/>
          </w:rPr>
          <w:t>Construction Work in Progress to the capital asset accounts.</w:t>
        </w:r>
      </w:ins>
    </w:p>
    <w:p w14:paraId="650B466D" w14:textId="2A72836B" w:rsidR="009F03C9" w:rsidRPr="003F3270" w:rsidRDefault="009F03C9" w:rsidP="00357FE2">
      <w:pPr>
        <w:spacing w:after="0" w:line="240" w:lineRule="auto"/>
        <w:rPr>
          <w:rFonts w:eastAsia="Calibri" w:cs="Arial"/>
          <w:szCs w:val="24"/>
        </w:rPr>
      </w:pPr>
      <w:del w:id="14" w:author="Romaso, Martha" w:date="2021-10-21T14:22:00Z">
        <w:r w:rsidRPr="003F3270" w:rsidDel="00A941B4">
          <w:rPr>
            <w:rFonts w:eastAsia="Calibri" w:cs="Arial"/>
            <w:szCs w:val="24"/>
          </w:rPr>
          <w:delText>Work in Progress capital assets.</w:delText>
        </w:r>
      </w:del>
    </w:p>
    <w:p w14:paraId="7C99C1A0" w14:textId="77777777" w:rsidR="009F03C9" w:rsidRPr="003F3270" w:rsidRDefault="009F03C9" w:rsidP="00357FE2">
      <w:pPr>
        <w:spacing w:before="240" w:after="0" w:line="240" w:lineRule="auto"/>
        <w:rPr>
          <w:rFonts w:eastAsia="Calibri" w:cs="Arial"/>
          <w:b/>
          <w:bCs/>
          <w:szCs w:val="24"/>
        </w:rPr>
      </w:pPr>
      <w:r w:rsidRPr="003F3270">
        <w:rPr>
          <w:rFonts w:eastAsia="Calibri" w:cs="Arial"/>
          <w:b/>
          <w:bCs/>
          <w:szCs w:val="24"/>
        </w:rPr>
        <w:t>Record Return of Any Unexpended Prepayments</w:t>
      </w:r>
    </w:p>
    <w:tbl>
      <w:tblPr>
        <w:tblW w:w="0" w:type="auto"/>
        <w:tblInd w:w="-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  <w:tblCaption w:val="Record Return of Any Unexpended Prepayments"/>
        <w:tblDescription w:val="Journal entries to record return of any unexpended prepayments."/>
      </w:tblPr>
      <w:tblGrid>
        <w:gridCol w:w="1188"/>
        <w:gridCol w:w="1260"/>
        <w:gridCol w:w="1260"/>
        <w:gridCol w:w="4230"/>
        <w:gridCol w:w="810"/>
      </w:tblGrid>
      <w:tr w:rsidR="009F03C9" w:rsidRPr="003F3270" w14:paraId="091EEC1B" w14:textId="77777777" w:rsidTr="00830129">
        <w:trPr>
          <w:tblHeader/>
        </w:trPr>
        <w:tc>
          <w:tcPr>
            <w:tcW w:w="1188" w:type="dxa"/>
          </w:tcPr>
          <w:p w14:paraId="31A604E5" w14:textId="77777777" w:rsidR="0004365A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D</w:t>
            </w:r>
            <w:r>
              <w:rPr>
                <w:rFonts w:eastAsia="Calibri" w:cs="Arial"/>
                <w:b/>
                <w:bCs/>
                <w:szCs w:val="24"/>
              </w:rPr>
              <w:t>ebit</w:t>
            </w:r>
            <w:r w:rsidRPr="00154A54">
              <w:rPr>
                <w:rFonts w:eastAsia="Calibri" w:cs="Arial"/>
                <w:b/>
                <w:bCs/>
                <w:szCs w:val="24"/>
              </w:rPr>
              <w:t>/</w:t>
            </w:r>
          </w:p>
          <w:p w14:paraId="4916A314" w14:textId="77777777" w:rsidR="009F03C9" w:rsidRPr="003F3270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C</w:t>
            </w:r>
            <w:r>
              <w:rPr>
                <w:rFonts w:eastAsia="Calibri" w:cs="Arial"/>
                <w:b/>
                <w:bCs/>
                <w:szCs w:val="24"/>
              </w:rPr>
              <w:t>redit</w:t>
            </w:r>
          </w:p>
        </w:tc>
        <w:tc>
          <w:tcPr>
            <w:tcW w:w="1260" w:type="dxa"/>
          </w:tcPr>
          <w:p w14:paraId="047B0099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3F3270">
              <w:rPr>
                <w:rFonts w:eastAsia="Calibri" w:cs="Arial"/>
                <w:b/>
                <w:bCs/>
                <w:szCs w:val="24"/>
              </w:rPr>
              <w:t>Account</w:t>
            </w:r>
          </w:p>
        </w:tc>
        <w:tc>
          <w:tcPr>
            <w:tcW w:w="1260" w:type="dxa"/>
          </w:tcPr>
          <w:p w14:paraId="7DD2A83F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3F3270">
              <w:rPr>
                <w:rFonts w:eastAsia="Calibri" w:cs="Arial"/>
                <w:b/>
                <w:bCs/>
                <w:szCs w:val="24"/>
              </w:rPr>
              <w:t>Legacy Account</w:t>
            </w:r>
          </w:p>
        </w:tc>
        <w:tc>
          <w:tcPr>
            <w:tcW w:w="4230" w:type="dxa"/>
            <w:shd w:val="clear" w:color="auto" w:fill="auto"/>
          </w:tcPr>
          <w:p w14:paraId="158D81B5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3F3270">
              <w:rPr>
                <w:rFonts w:eastAsia="Calibri" w:cs="Arial"/>
                <w:b/>
                <w:bCs/>
                <w:szCs w:val="24"/>
              </w:rPr>
              <w:t>Account Description</w:t>
            </w:r>
          </w:p>
        </w:tc>
        <w:tc>
          <w:tcPr>
            <w:tcW w:w="810" w:type="dxa"/>
            <w:shd w:val="clear" w:color="auto" w:fill="auto"/>
          </w:tcPr>
          <w:p w14:paraId="70B5CA4D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3F3270">
              <w:rPr>
                <w:rFonts w:eastAsia="Calibri" w:cs="Arial"/>
                <w:b/>
                <w:bCs/>
                <w:szCs w:val="24"/>
              </w:rPr>
              <w:t>Note</w:t>
            </w:r>
          </w:p>
        </w:tc>
      </w:tr>
      <w:tr w:rsidR="009F03C9" w:rsidRPr="003F3270" w14:paraId="13466ABC" w14:textId="77777777" w:rsidTr="00830129">
        <w:trPr>
          <w:trHeight w:val="64"/>
        </w:trPr>
        <w:tc>
          <w:tcPr>
            <w:tcW w:w="1188" w:type="dxa"/>
          </w:tcPr>
          <w:p w14:paraId="02546C4E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Debit</w:t>
            </w:r>
          </w:p>
        </w:tc>
        <w:tc>
          <w:tcPr>
            <w:tcW w:w="1260" w:type="dxa"/>
          </w:tcPr>
          <w:p w14:paraId="7BCB8B0E" w14:textId="77777777" w:rsidR="009F03C9" w:rsidRPr="00830129" w:rsidRDefault="009F03C9" w:rsidP="00830129">
            <w:pPr>
              <w:spacing w:after="0"/>
              <w:rPr>
                <w:rFonts w:cs="Arial"/>
                <w:szCs w:val="24"/>
              </w:rPr>
            </w:pPr>
            <w:r w:rsidRPr="00830129">
              <w:rPr>
                <w:rFonts w:cs="Arial"/>
                <w:szCs w:val="24"/>
              </w:rPr>
              <w:t>1104000</w:t>
            </w:r>
          </w:p>
        </w:tc>
        <w:tc>
          <w:tcPr>
            <w:tcW w:w="1260" w:type="dxa"/>
          </w:tcPr>
          <w:p w14:paraId="4AA2840F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1140</w:t>
            </w:r>
          </w:p>
        </w:tc>
        <w:tc>
          <w:tcPr>
            <w:tcW w:w="4230" w:type="dxa"/>
            <w:shd w:val="clear" w:color="auto" w:fill="auto"/>
          </w:tcPr>
          <w:p w14:paraId="57B11A79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Cash in State Treasury</w:t>
            </w:r>
          </w:p>
        </w:tc>
        <w:tc>
          <w:tcPr>
            <w:tcW w:w="810" w:type="dxa"/>
            <w:shd w:val="clear" w:color="auto" w:fill="auto"/>
          </w:tcPr>
          <w:p w14:paraId="40518ACB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a</w:t>
            </w:r>
          </w:p>
        </w:tc>
      </w:tr>
      <w:tr w:rsidR="009F03C9" w:rsidRPr="003F3270" w14:paraId="4C328C61" w14:textId="77777777" w:rsidTr="00830129">
        <w:tc>
          <w:tcPr>
            <w:tcW w:w="1188" w:type="dxa"/>
          </w:tcPr>
          <w:p w14:paraId="0F7971BC" w14:textId="77777777" w:rsidR="009F03C9" w:rsidRPr="003F3270" w:rsidRDefault="009F03C9">
            <w:pPr>
              <w:spacing w:after="0" w:line="240" w:lineRule="auto"/>
              <w:ind w:left="180" w:firstLine="20"/>
              <w:jc w:val="right"/>
              <w:rPr>
                <w:rFonts w:eastAsia="Calibri" w:cs="Arial"/>
                <w:szCs w:val="24"/>
              </w:rPr>
              <w:pPrChange w:id="15" w:author="Romaso, Martha" w:date="2021-10-18T21:04:00Z">
                <w:pPr>
                  <w:spacing w:after="0" w:line="240" w:lineRule="auto"/>
                  <w:ind w:left="180" w:firstLine="20"/>
                </w:pPr>
              </w:pPrChange>
            </w:pPr>
            <w:r w:rsidRPr="003F3270">
              <w:rPr>
                <w:rFonts w:eastAsia="Calibri" w:cs="Arial"/>
                <w:szCs w:val="24"/>
              </w:rPr>
              <w:t>Credit</w:t>
            </w:r>
          </w:p>
        </w:tc>
        <w:tc>
          <w:tcPr>
            <w:tcW w:w="1260" w:type="dxa"/>
          </w:tcPr>
          <w:p w14:paraId="410CFF0E" w14:textId="77777777" w:rsidR="009F03C9" w:rsidRPr="00830129" w:rsidRDefault="009F03C9" w:rsidP="00830129">
            <w:pPr>
              <w:spacing w:after="0"/>
              <w:rPr>
                <w:rFonts w:cs="Arial"/>
                <w:szCs w:val="24"/>
              </w:rPr>
            </w:pPr>
            <w:r w:rsidRPr="00830129">
              <w:rPr>
                <w:rFonts w:cs="Arial"/>
                <w:szCs w:val="24"/>
              </w:rPr>
              <w:t>5xxxxxx</w:t>
            </w:r>
          </w:p>
        </w:tc>
        <w:tc>
          <w:tcPr>
            <w:tcW w:w="1260" w:type="dxa"/>
          </w:tcPr>
          <w:p w14:paraId="2AA19A0C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9000</w:t>
            </w:r>
          </w:p>
        </w:tc>
        <w:tc>
          <w:tcPr>
            <w:tcW w:w="4230" w:type="dxa"/>
            <w:shd w:val="clear" w:color="auto" w:fill="auto"/>
          </w:tcPr>
          <w:p w14:paraId="149F8FA9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del w:id="16" w:author="Daniels, Margie" w:date="2020-12-23T13:24:00Z">
              <w:r w:rsidRPr="003F3270" w:rsidDel="006507AC">
                <w:rPr>
                  <w:rFonts w:eastAsia="Calibri" w:cs="Arial"/>
                  <w:szCs w:val="24"/>
                </w:rPr>
                <w:delText>Appropriated Expenses</w:delText>
              </w:r>
            </w:del>
            <w:ins w:id="17" w:author="Daniels, Margie" w:date="2020-12-23T13:24:00Z">
              <w:r w:rsidR="006507AC">
                <w:rPr>
                  <w:rFonts w:eastAsia="Calibri" w:cs="Arial"/>
                  <w:szCs w:val="24"/>
                </w:rPr>
                <w:t>Appropriation Expenditures</w:t>
              </w:r>
            </w:ins>
          </w:p>
        </w:tc>
        <w:tc>
          <w:tcPr>
            <w:tcW w:w="810" w:type="dxa"/>
            <w:shd w:val="clear" w:color="auto" w:fill="auto"/>
          </w:tcPr>
          <w:p w14:paraId="4856FCF1" w14:textId="77777777" w:rsidR="009F03C9" w:rsidRPr="003F327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b</w:t>
            </w:r>
          </w:p>
        </w:tc>
      </w:tr>
      <w:tr w:rsidR="00A941B4" w:rsidRPr="003F3270" w14:paraId="4C312F8C" w14:textId="77777777" w:rsidTr="00830129">
        <w:tc>
          <w:tcPr>
            <w:tcW w:w="1188" w:type="dxa"/>
          </w:tcPr>
          <w:p w14:paraId="4A40557B" w14:textId="77777777" w:rsidR="00A941B4" w:rsidRPr="003F3270" w:rsidRDefault="00A941B4">
            <w:pPr>
              <w:spacing w:after="0" w:line="240" w:lineRule="auto"/>
              <w:ind w:left="180" w:firstLine="20"/>
              <w:jc w:val="right"/>
              <w:rPr>
                <w:rFonts w:eastAsia="Calibri" w:cs="Arial"/>
                <w:szCs w:val="24"/>
              </w:rPr>
              <w:pPrChange w:id="18" w:author="Romaso, Martha" w:date="2021-10-18T21:04:00Z">
                <w:pPr>
                  <w:spacing w:after="0" w:line="240" w:lineRule="auto"/>
                  <w:ind w:left="180" w:firstLine="20"/>
                </w:pPr>
              </w:pPrChange>
            </w:pPr>
            <w:r w:rsidRPr="003F3270">
              <w:rPr>
                <w:rFonts w:eastAsia="Calibri" w:cs="Arial"/>
                <w:szCs w:val="24"/>
              </w:rPr>
              <w:t>Credit</w:t>
            </w:r>
          </w:p>
        </w:tc>
        <w:tc>
          <w:tcPr>
            <w:tcW w:w="1260" w:type="dxa"/>
          </w:tcPr>
          <w:p w14:paraId="211C2D45" w14:textId="28B0CA0F" w:rsidR="00A941B4" w:rsidRPr="00830129" w:rsidRDefault="00A941B4" w:rsidP="00A941B4">
            <w:pPr>
              <w:spacing w:after="0"/>
              <w:rPr>
                <w:rFonts w:cs="Arial"/>
                <w:szCs w:val="24"/>
              </w:rPr>
            </w:pPr>
            <w:ins w:id="19" w:author="Romaso, Martha" w:date="2021-10-21T14:23:00Z">
              <w:r>
                <w:rPr>
                  <w:rFonts w:eastAsia="Calibri" w:cs="Arial"/>
                  <w:szCs w:val="24"/>
                </w:rPr>
                <w:t>5802000</w:t>
              </w:r>
            </w:ins>
            <w:del w:id="20" w:author="Romaso, Martha" w:date="2021-10-21T14:23:00Z">
              <w:r w:rsidRPr="00830129" w:rsidDel="00A941B4">
                <w:rPr>
                  <w:rFonts w:cs="Arial"/>
                  <w:szCs w:val="24"/>
                </w:rPr>
                <w:delText>5901000</w:delText>
              </w:r>
            </w:del>
          </w:p>
        </w:tc>
        <w:tc>
          <w:tcPr>
            <w:tcW w:w="1260" w:type="dxa"/>
          </w:tcPr>
          <w:p w14:paraId="510184E2" w14:textId="77777777" w:rsidR="00A941B4" w:rsidRPr="003F3270" w:rsidRDefault="00A941B4" w:rsidP="00A941B4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9891</w:t>
            </w:r>
          </w:p>
        </w:tc>
        <w:tc>
          <w:tcPr>
            <w:tcW w:w="4230" w:type="dxa"/>
            <w:shd w:val="clear" w:color="auto" w:fill="auto"/>
          </w:tcPr>
          <w:p w14:paraId="4253C39E" w14:textId="3CF3CD9A" w:rsidR="00A941B4" w:rsidRPr="003F3270" w:rsidRDefault="00A941B4" w:rsidP="00A941B4">
            <w:pPr>
              <w:spacing w:after="0" w:line="240" w:lineRule="auto"/>
              <w:rPr>
                <w:rFonts w:eastAsia="Calibri" w:cs="Arial"/>
                <w:szCs w:val="24"/>
              </w:rPr>
            </w:pPr>
            <w:ins w:id="21" w:author="Romaso, Martha" w:date="2021-10-21T14:23:00Z">
              <w:r>
                <w:rPr>
                  <w:rFonts w:eastAsia="Calibri" w:cs="Arial"/>
                  <w:szCs w:val="24"/>
                </w:rPr>
                <w:t>Prior Year Appropriation Adjustments</w:t>
              </w:r>
            </w:ins>
            <w:del w:id="22" w:author="Romaso, Martha" w:date="2021-10-21T14:23:00Z">
              <w:r w:rsidRPr="003F3270" w:rsidDel="00DD6E2A">
                <w:rPr>
                  <w:rFonts w:eastAsia="Calibri" w:cs="Arial"/>
                  <w:szCs w:val="24"/>
                </w:rPr>
                <w:delText>Refunds to Reverted Appropriations</w:delText>
              </w:r>
            </w:del>
          </w:p>
        </w:tc>
        <w:tc>
          <w:tcPr>
            <w:tcW w:w="810" w:type="dxa"/>
            <w:shd w:val="clear" w:color="auto" w:fill="auto"/>
          </w:tcPr>
          <w:p w14:paraId="2284655C" w14:textId="77777777" w:rsidR="00A941B4" w:rsidRPr="003F3270" w:rsidRDefault="00A941B4" w:rsidP="00A941B4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c</w:t>
            </w:r>
          </w:p>
        </w:tc>
      </w:tr>
      <w:tr w:rsidR="00A941B4" w:rsidRPr="003F3270" w14:paraId="4631E71B" w14:textId="77777777" w:rsidTr="00830129">
        <w:tc>
          <w:tcPr>
            <w:tcW w:w="1188" w:type="dxa"/>
          </w:tcPr>
          <w:p w14:paraId="15F9DF62" w14:textId="77777777" w:rsidR="00A941B4" w:rsidRPr="003F3270" w:rsidRDefault="00A941B4">
            <w:pPr>
              <w:spacing w:after="0" w:line="240" w:lineRule="auto"/>
              <w:ind w:left="180" w:firstLine="20"/>
              <w:jc w:val="right"/>
              <w:rPr>
                <w:rFonts w:eastAsia="Calibri" w:cs="Arial"/>
                <w:szCs w:val="24"/>
              </w:rPr>
              <w:pPrChange w:id="23" w:author="Romaso, Martha" w:date="2021-10-18T21:04:00Z">
                <w:pPr>
                  <w:spacing w:after="0" w:line="240" w:lineRule="auto"/>
                  <w:ind w:left="180" w:firstLine="20"/>
                </w:pPr>
              </w:pPrChange>
            </w:pPr>
            <w:r w:rsidRPr="003F3270">
              <w:rPr>
                <w:rFonts w:eastAsia="Calibri" w:cs="Arial"/>
                <w:szCs w:val="24"/>
              </w:rPr>
              <w:t>Credit</w:t>
            </w:r>
          </w:p>
        </w:tc>
        <w:tc>
          <w:tcPr>
            <w:tcW w:w="1260" w:type="dxa"/>
          </w:tcPr>
          <w:p w14:paraId="2DFB7E0E" w14:textId="704ADCC5" w:rsidR="00A941B4" w:rsidRPr="00830129" w:rsidRDefault="00A941B4" w:rsidP="00A941B4">
            <w:pPr>
              <w:spacing w:after="0"/>
              <w:rPr>
                <w:rFonts w:cs="Arial"/>
                <w:szCs w:val="24"/>
              </w:rPr>
            </w:pPr>
            <w:ins w:id="24" w:author="Romaso, Martha" w:date="2021-10-21T14:23:00Z">
              <w:r>
                <w:rPr>
                  <w:rFonts w:eastAsia="Calibri" w:cs="Arial"/>
                  <w:szCs w:val="24"/>
                </w:rPr>
                <w:t>5901000</w:t>
              </w:r>
            </w:ins>
            <w:del w:id="25" w:author="Romaso, Martha" w:date="2021-10-21T14:23:00Z">
              <w:r w:rsidRPr="00830129" w:rsidDel="00A941B4">
                <w:rPr>
                  <w:rFonts w:cs="Arial"/>
                  <w:szCs w:val="24"/>
                </w:rPr>
                <w:delText>5802000</w:delText>
              </w:r>
            </w:del>
          </w:p>
        </w:tc>
        <w:tc>
          <w:tcPr>
            <w:tcW w:w="1260" w:type="dxa"/>
          </w:tcPr>
          <w:p w14:paraId="241FB58E" w14:textId="77777777" w:rsidR="00A941B4" w:rsidRPr="003F3270" w:rsidRDefault="00A941B4" w:rsidP="00A941B4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9893</w:t>
            </w:r>
          </w:p>
        </w:tc>
        <w:tc>
          <w:tcPr>
            <w:tcW w:w="4230" w:type="dxa"/>
            <w:shd w:val="clear" w:color="auto" w:fill="auto"/>
          </w:tcPr>
          <w:p w14:paraId="6F84D396" w14:textId="16D239B9" w:rsidR="00A941B4" w:rsidRPr="003F3270" w:rsidRDefault="00A941B4" w:rsidP="00A941B4">
            <w:pPr>
              <w:spacing w:after="0" w:line="240" w:lineRule="auto"/>
              <w:rPr>
                <w:rFonts w:eastAsia="Calibri" w:cs="Arial"/>
                <w:szCs w:val="24"/>
              </w:rPr>
            </w:pPr>
            <w:ins w:id="26" w:author="Romaso, Martha" w:date="2021-10-21T14:23:00Z">
              <w:r>
                <w:rPr>
                  <w:rFonts w:eastAsia="Calibri" w:cs="Arial"/>
                  <w:szCs w:val="24"/>
                </w:rPr>
                <w:t>Refunds to Reverted Appropriations</w:t>
              </w:r>
            </w:ins>
            <w:del w:id="27" w:author="Romaso, Martha" w:date="2021-10-21T14:23:00Z">
              <w:r w:rsidDel="00DD6E2A">
                <w:rPr>
                  <w:rFonts w:eastAsia="Calibri" w:cs="Arial"/>
                  <w:szCs w:val="24"/>
                </w:rPr>
                <w:delText>Prior Year Appropriation Adjustments</w:delText>
              </w:r>
            </w:del>
          </w:p>
        </w:tc>
        <w:tc>
          <w:tcPr>
            <w:tcW w:w="810" w:type="dxa"/>
            <w:shd w:val="clear" w:color="auto" w:fill="auto"/>
          </w:tcPr>
          <w:p w14:paraId="55B61AE0" w14:textId="77777777" w:rsidR="00A941B4" w:rsidRPr="003F3270" w:rsidRDefault="00A941B4" w:rsidP="00A941B4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3F3270">
              <w:rPr>
                <w:rFonts w:eastAsia="Calibri" w:cs="Arial"/>
                <w:szCs w:val="24"/>
              </w:rPr>
              <w:t>d</w:t>
            </w:r>
          </w:p>
        </w:tc>
      </w:tr>
    </w:tbl>
    <w:p w14:paraId="037BC796" w14:textId="77777777" w:rsidR="009F03C9" w:rsidRPr="003F3270" w:rsidRDefault="009F03C9" w:rsidP="00357FE2">
      <w:pPr>
        <w:spacing w:before="240" w:after="0" w:line="240" w:lineRule="auto"/>
        <w:rPr>
          <w:rFonts w:eastAsia="Calibri" w:cs="Arial"/>
          <w:bCs/>
          <w:szCs w:val="24"/>
        </w:rPr>
      </w:pPr>
      <w:r w:rsidRPr="003F3270">
        <w:rPr>
          <w:rFonts w:eastAsia="Calibri" w:cs="Arial"/>
          <w:bCs/>
          <w:szCs w:val="24"/>
        </w:rPr>
        <w:t>Note:</w:t>
      </w:r>
    </w:p>
    <w:p w14:paraId="3EA471A0" w14:textId="52102F15" w:rsidR="009F03C9" w:rsidRPr="003F3270" w:rsidRDefault="009F03C9" w:rsidP="004C5B5B">
      <w:pPr>
        <w:numPr>
          <w:ilvl w:val="0"/>
          <w:numId w:val="11"/>
        </w:numPr>
        <w:spacing w:after="0" w:line="240" w:lineRule="auto"/>
        <w:contextualSpacing/>
        <w:rPr>
          <w:rFonts w:eastAsia="Calibri" w:cs="Arial"/>
          <w:szCs w:val="24"/>
        </w:rPr>
      </w:pPr>
      <w:r w:rsidRPr="003F3270">
        <w:rPr>
          <w:rFonts w:eastAsia="Calibri" w:cs="Arial"/>
          <w:szCs w:val="24"/>
        </w:rPr>
        <w:t>Amount of prepayments unexpended and now returned</w:t>
      </w:r>
      <w:ins w:id="28" w:author="Romaso, Martha" w:date="2021-10-21T14:23:00Z">
        <w:r w:rsidR="00A941B4">
          <w:rPr>
            <w:rFonts w:eastAsia="Calibri" w:cs="Arial"/>
            <w:szCs w:val="24"/>
          </w:rPr>
          <w:t xml:space="preserve"> to the originating appropriation</w:t>
        </w:r>
      </w:ins>
      <w:r w:rsidRPr="003F3270">
        <w:rPr>
          <w:rFonts w:eastAsia="Calibri" w:cs="Arial"/>
          <w:szCs w:val="24"/>
        </w:rPr>
        <w:t>.</w:t>
      </w:r>
    </w:p>
    <w:p w14:paraId="45A7E071" w14:textId="77777777" w:rsidR="009F03C9" w:rsidRPr="003F3270" w:rsidRDefault="009F03C9" w:rsidP="004C5B5B">
      <w:pPr>
        <w:numPr>
          <w:ilvl w:val="0"/>
          <w:numId w:val="11"/>
        </w:numPr>
        <w:spacing w:after="0" w:line="240" w:lineRule="auto"/>
        <w:contextualSpacing/>
        <w:rPr>
          <w:rFonts w:eastAsia="Calibri" w:cs="Arial"/>
          <w:szCs w:val="24"/>
        </w:rPr>
      </w:pPr>
      <w:r w:rsidRPr="003F3270">
        <w:rPr>
          <w:rFonts w:eastAsia="Calibri" w:cs="Arial"/>
          <w:szCs w:val="24"/>
        </w:rPr>
        <w:t>Amount of prepayments unexpended that is applicable to an appropriation still available for encumbrance.</w:t>
      </w:r>
    </w:p>
    <w:p w14:paraId="545A164F" w14:textId="55B21D8E" w:rsidR="009F03C9" w:rsidRPr="003F3270" w:rsidRDefault="009F03C9" w:rsidP="004C5B5B">
      <w:pPr>
        <w:numPr>
          <w:ilvl w:val="0"/>
          <w:numId w:val="11"/>
        </w:numPr>
        <w:spacing w:after="0" w:line="240" w:lineRule="auto"/>
        <w:contextualSpacing/>
        <w:rPr>
          <w:rFonts w:eastAsia="Calibri" w:cs="Arial"/>
          <w:szCs w:val="24"/>
        </w:rPr>
      </w:pPr>
      <w:r w:rsidRPr="003F3270">
        <w:rPr>
          <w:rFonts w:eastAsia="Calibri" w:cs="Arial"/>
          <w:szCs w:val="24"/>
        </w:rPr>
        <w:t xml:space="preserve">Amount of prepayments unexpended that is applicable to an appropriation </w:t>
      </w:r>
      <w:ins w:id="29" w:author="Romaso, Martha" w:date="2021-10-21T14:23:00Z">
        <w:r w:rsidR="00A941B4">
          <w:rPr>
            <w:rFonts w:eastAsia="Calibri" w:cs="Arial"/>
            <w:szCs w:val="24"/>
          </w:rPr>
          <w:t>no longer available for encumbrance but not yet reverted.</w:t>
        </w:r>
      </w:ins>
      <w:del w:id="30" w:author="Romaso, Martha" w:date="2021-10-21T14:23:00Z">
        <w:r w:rsidRPr="003F3270" w:rsidDel="00A941B4">
          <w:rPr>
            <w:rFonts w:eastAsia="Calibri" w:cs="Arial"/>
            <w:szCs w:val="24"/>
          </w:rPr>
          <w:delText>that has reverted.</w:delText>
        </w:r>
      </w:del>
    </w:p>
    <w:p w14:paraId="1F16A493" w14:textId="775BAE94" w:rsidR="009F03C9" w:rsidRPr="00154A54" w:rsidRDefault="009F03C9" w:rsidP="004C5B5B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" w:after="0" w:line="240" w:lineRule="auto"/>
        <w:rPr>
          <w:rFonts w:eastAsia="Arial" w:cs="Arial"/>
          <w:szCs w:val="24"/>
        </w:rPr>
      </w:pPr>
      <w:r w:rsidRPr="00154A54">
        <w:rPr>
          <w:rFonts w:eastAsia="Calibri" w:cs="Arial"/>
          <w:szCs w:val="24"/>
        </w:rPr>
        <w:t xml:space="preserve">Amount of prepayments unexpended that is applicable to an appropriation </w:t>
      </w:r>
      <w:ins w:id="31" w:author="Romaso, Martha" w:date="2021-10-21T14:23:00Z">
        <w:r w:rsidR="00A941B4">
          <w:rPr>
            <w:rFonts w:eastAsia="Calibri" w:cs="Arial"/>
            <w:szCs w:val="24"/>
          </w:rPr>
          <w:t>that has reverted.</w:t>
        </w:r>
      </w:ins>
      <w:del w:id="32" w:author="Romaso, Martha" w:date="2021-10-21T14:23:00Z">
        <w:r w:rsidRPr="00154A54" w:rsidDel="00A941B4">
          <w:rPr>
            <w:rFonts w:eastAsia="Calibri" w:cs="Arial"/>
            <w:szCs w:val="24"/>
          </w:rPr>
          <w:delText>no longer available for encumbrance but not yet reverted.</w:delText>
        </w:r>
      </w:del>
      <w:ins w:id="33" w:author="Romaso, Martha" w:date="2021-10-27T13:00:00Z">
        <w:r w:rsidR="005203F7" w:rsidRPr="005203F7">
          <w:rPr>
            <w:rFonts w:ascii="Times New Roman" w:hAnsi="Times New Roman" w:cs="Times New Roman"/>
            <w:szCs w:val="24"/>
            <w:lang w:bidi="ar-SA"/>
          </w:rPr>
          <w:t xml:space="preserve"> </w:t>
        </w:r>
        <w:r w:rsidR="005203F7">
          <w:rPr>
            <w:rFonts w:ascii="Times New Roman" w:hAnsi="Times New Roman" w:cs="Times New Roman"/>
            <w:noProof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58240" behindDoc="1" locked="0" layoutInCell="1" allowOverlap="1" wp14:anchorId="78002BEE" wp14:editId="200EEB0A">
                  <wp:simplePos x="0" y="0"/>
                  <wp:positionH relativeFrom="margin">
                    <wp:posOffset>5471795</wp:posOffset>
                  </wp:positionH>
                  <wp:positionV relativeFrom="paragraph">
                    <wp:posOffset>732155</wp:posOffset>
                  </wp:positionV>
                  <wp:extent cx="1014730" cy="338455"/>
                  <wp:effectExtent l="0" t="0" r="0" b="4445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4730" cy="33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23C67" w14:textId="77777777" w:rsidR="005203F7" w:rsidRDefault="005203F7" w:rsidP="005203F7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MR 10/27/21</w:t>
                              </w:r>
                            </w:p>
                            <w:p w14:paraId="05737C0B" w14:textId="77777777" w:rsidR="006F6DE7" w:rsidRPr="00380A2F" w:rsidRDefault="006F6DE7" w:rsidP="006F6DE7">
                              <w:pPr>
                                <w:pStyle w:val="NoSpacing"/>
                                <w:rPr>
                                  <w:ins w:id="34" w:author="Smith, Brandon" w:date="2021-12-08T16:46:00Z"/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ins w:id="35" w:author="Smith, Brandon" w:date="2021-12-08T16:46:00Z">
                                <w:r w:rsidRPr="00380A2F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 xml:space="preserve">BS    </w:t>
                                </w:r>
                                <w:r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>12/8/2021</w:t>
                                </w:r>
                              </w:ins>
                            </w:p>
                            <w:p w14:paraId="1FF40779" w14:textId="12BA058C" w:rsidR="005203F7" w:rsidRDefault="005203F7" w:rsidP="006F6DE7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bookmarkStart w:id="36" w:name="_GoBack"/>
                              <w:bookmarkEnd w:id="36"/>
                              <w:del w:id="37" w:author="Smith, Brandon" w:date="2021-12-08T16:46:00Z">
                                <w:r w:rsidDel="006F6DE7"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delText xml:space="preserve">BS    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8002BEE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30.85pt;margin-top:57.65pt;width:79.9pt;height:2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+M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" stroked="f">
                  <v:textbox>
                    <w:txbxContent>
                      <w:p w14:paraId="39A23C67" w14:textId="77777777" w:rsidR="005203F7" w:rsidRDefault="005203F7" w:rsidP="005203F7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MR 10/27/21</w:t>
                        </w:r>
                      </w:p>
                      <w:p w14:paraId="05737C0B" w14:textId="77777777" w:rsidR="006F6DE7" w:rsidRPr="00380A2F" w:rsidRDefault="006F6DE7" w:rsidP="006F6DE7">
                        <w:pPr>
                          <w:pStyle w:val="NoSpacing"/>
                          <w:rPr>
                            <w:ins w:id="38" w:author="Smith, Brandon" w:date="2021-12-08T16:46:00Z"/>
                            <w:rFonts w:ascii="Ink Free" w:hAnsi="Ink Free"/>
                            <w:sz w:val="16"/>
                            <w:szCs w:val="16"/>
                          </w:rPr>
                        </w:pPr>
                        <w:ins w:id="39" w:author="Smith, Brandon" w:date="2021-12-08T16:46:00Z">
                          <w:r w:rsidRPr="00380A2F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 xml:space="preserve">BS    </w:t>
                          </w:r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12/8/2021</w:t>
                          </w:r>
                        </w:ins>
                      </w:p>
                      <w:p w14:paraId="1FF40779" w14:textId="12BA058C" w:rsidR="005203F7" w:rsidRDefault="005203F7" w:rsidP="006F6DE7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bookmarkStart w:id="40" w:name="_GoBack"/>
                        <w:bookmarkEnd w:id="40"/>
                        <w:del w:id="41" w:author="Smith, Brandon" w:date="2021-12-08T16:46:00Z">
                          <w:r w:rsidDel="006F6DE7"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delText xml:space="preserve">BS    </w:delText>
                          </w:r>
                        </w:del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9F03C9" w:rsidRPr="00154A54" w:rsidSect="00102015">
      <w:headerReference w:type="default" r:id="rId9"/>
      <w:type w:val="continuous"/>
      <w:pgSz w:w="12240" w:h="15840"/>
      <w:pgMar w:top="1440" w:right="1440" w:bottom="1296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5BBE" w14:textId="77777777" w:rsidR="002927C1" w:rsidRDefault="002927C1">
      <w:r>
        <w:separator/>
      </w:r>
    </w:p>
  </w:endnote>
  <w:endnote w:type="continuationSeparator" w:id="0">
    <w:p w14:paraId="2B7999E5" w14:textId="77777777" w:rsidR="002927C1" w:rsidRDefault="0029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B8C8" w14:textId="77777777" w:rsidR="002927C1" w:rsidRDefault="002927C1">
      <w:r>
        <w:separator/>
      </w:r>
    </w:p>
  </w:footnote>
  <w:footnote w:type="continuationSeparator" w:id="0">
    <w:p w14:paraId="128761D4" w14:textId="77777777" w:rsidR="002927C1" w:rsidRDefault="00292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2F1C" w14:textId="77777777" w:rsidR="00F74538" w:rsidRPr="009F03C9" w:rsidRDefault="00F74538" w:rsidP="00154A54">
    <w:pPr>
      <w:pStyle w:val="Header"/>
    </w:pPr>
    <w:r w:rsidRPr="009F03C9">
      <w:t>SAM – STARDARD ENTRIES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2D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641D4"/>
    <w:multiLevelType w:val="hybridMultilevel"/>
    <w:tmpl w:val="0C0A298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5FD6783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E2CF3"/>
    <w:multiLevelType w:val="hybridMultilevel"/>
    <w:tmpl w:val="B9242D3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0994332F"/>
    <w:multiLevelType w:val="hybridMultilevel"/>
    <w:tmpl w:val="8A821AD4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A115749"/>
    <w:multiLevelType w:val="hybridMultilevel"/>
    <w:tmpl w:val="31BE8ED4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0A576B8C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D405E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E03675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D50939"/>
    <w:multiLevelType w:val="hybridMultilevel"/>
    <w:tmpl w:val="D3DE7158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0D621EE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BF3F5A"/>
    <w:multiLevelType w:val="hybridMultilevel"/>
    <w:tmpl w:val="370643C4"/>
    <w:lvl w:ilvl="0" w:tplc="72824E6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94484"/>
    <w:multiLevelType w:val="hybridMultilevel"/>
    <w:tmpl w:val="671E76DC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0B94BE3"/>
    <w:multiLevelType w:val="hybridMultilevel"/>
    <w:tmpl w:val="5C5EE9D6"/>
    <w:lvl w:ilvl="0" w:tplc="32F43548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3D01A2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B6322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A0145A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147A66"/>
    <w:multiLevelType w:val="hybridMultilevel"/>
    <w:tmpl w:val="B122EF68"/>
    <w:lvl w:ilvl="0" w:tplc="28FA4516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A97F2C"/>
    <w:multiLevelType w:val="hybridMultilevel"/>
    <w:tmpl w:val="8BA6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C4EBF"/>
    <w:multiLevelType w:val="hybridMultilevel"/>
    <w:tmpl w:val="3BB88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E2E52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1D42158A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0A626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1237A7"/>
    <w:multiLevelType w:val="hybridMultilevel"/>
    <w:tmpl w:val="A3380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A2858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291254F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1169A0"/>
    <w:multiLevelType w:val="hybridMultilevel"/>
    <w:tmpl w:val="CB309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D31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1F20D7"/>
    <w:multiLevelType w:val="hybridMultilevel"/>
    <w:tmpl w:val="906E39F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2F731A6F"/>
    <w:multiLevelType w:val="hybridMultilevel"/>
    <w:tmpl w:val="B00C4510"/>
    <w:lvl w:ilvl="0" w:tplc="DFC6467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A03E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433BF0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4F0261"/>
    <w:multiLevelType w:val="hybridMultilevel"/>
    <w:tmpl w:val="3C342A1A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 w15:restartNumberingAfterBreak="0">
    <w:nsid w:val="311357B6"/>
    <w:multiLevelType w:val="hybridMultilevel"/>
    <w:tmpl w:val="8B62B97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4" w15:restartNumberingAfterBreak="0">
    <w:nsid w:val="31CC23B9"/>
    <w:multiLevelType w:val="hybridMultilevel"/>
    <w:tmpl w:val="6DD28F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C23987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E771BE"/>
    <w:multiLevelType w:val="hybridMultilevel"/>
    <w:tmpl w:val="05FC0266"/>
    <w:lvl w:ilvl="0" w:tplc="58D428A6">
      <w:start w:val="1"/>
      <w:numFmt w:val="lowerLetter"/>
      <w:lvlText w:val="%1."/>
      <w:lvlJc w:val="left"/>
      <w:pPr>
        <w:ind w:left="3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3B526C3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67191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6D2F91"/>
    <w:multiLevelType w:val="hybridMultilevel"/>
    <w:tmpl w:val="9D5686A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442333A3"/>
    <w:multiLevelType w:val="hybridMultilevel"/>
    <w:tmpl w:val="77628116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1" w15:restartNumberingAfterBreak="0">
    <w:nsid w:val="44856826"/>
    <w:multiLevelType w:val="hybridMultilevel"/>
    <w:tmpl w:val="811A2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4CD1CE6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9C15F6"/>
    <w:multiLevelType w:val="hybridMultilevel"/>
    <w:tmpl w:val="588E9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5E2A22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D172EC"/>
    <w:multiLevelType w:val="hybridMultilevel"/>
    <w:tmpl w:val="7DDCEBEE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6" w15:restartNumberingAfterBreak="0">
    <w:nsid w:val="48D66F17"/>
    <w:multiLevelType w:val="hybridMultilevel"/>
    <w:tmpl w:val="04628E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3A726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AE043A8"/>
    <w:multiLevelType w:val="hybridMultilevel"/>
    <w:tmpl w:val="73EA48D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4B2E6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EA1E5A"/>
    <w:multiLevelType w:val="hybridMultilevel"/>
    <w:tmpl w:val="15E2D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67D8B"/>
    <w:multiLevelType w:val="hybridMultilevel"/>
    <w:tmpl w:val="F094E146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2" w15:restartNumberingAfterBreak="0">
    <w:nsid w:val="5067389C"/>
    <w:multiLevelType w:val="hybridMultilevel"/>
    <w:tmpl w:val="4FEEC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9E3B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70074F2"/>
    <w:multiLevelType w:val="hybridMultilevel"/>
    <w:tmpl w:val="0EAAF958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5" w15:restartNumberingAfterBreak="0">
    <w:nsid w:val="574824DD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B32EDB"/>
    <w:multiLevelType w:val="hybridMultilevel"/>
    <w:tmpl w:val="8514C1DA"/>
    <w:lvl w:ilvl="0" w:tplc="04090019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7" w15:restartNumberingAfterBreak="0">
    <w:nsid w:val="5898191D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DA5C0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BE64B7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901250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09796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07C41B9"/>
    <w:multiLevelType w:val="hybridMultilevel"/>
    <w:tmpl w:val="4EDCD132"/>
    <w:lvl w:ilvl="0" w:tplc="378681B6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755FED"/>
    <w:multiLevelType w:val="hybridMultilevel"/>
    <w:tmpl w:val="811C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BA0381"/>
    <w:multiLevelType w:val="hybridMultilevel"/>
    <w:tmpl w:val="34D8BB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97F6CF8"/>
    <w:multiLevelType w:val="hybridMultilevel"/>
    <w:tmpl w:val="4D948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C2768E7"/>
    <w:multiLevelType w:val="hybridMultilevel"/>
    <w:tmpl w:val="4B9E7D3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7" w15:restartNumberingAfterBreak="0">
    <w:nsid w:val="6FB670F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0397FD7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11459C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2A74FC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3584B3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5521D81"/>
    <w:multiLevelType w:val="hybridMultilevel"/>
    <w:tmpl w:val="4D344EC4"/>
    <w:lvl w:ilvl="0" w:tplc="3D10DA10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7762C98"/>
    <w:multiLevelType w:val="hybridMultilevel"/>
    <w:tmpl w:val="5A7EE5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7D50334"/>
    <w:multiLevelType w:val="hybridMultilevel"/>
    <w:tmpl w:val="E4448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2F7D19"/>
    <w:multiLevelType w:val="hybridMultilevel"/>
    <w:tmpl w:val="97F4F2D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6" w15:restartNumberingAfterBreak="0">
    <w:nsid w:val="79046FB1"/>
    <w:multiLevelType w:val="hybridMultilevel"/>
    <w:tmpl w:val="5EA8B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587031"/>
    <w:multiLevelType w:val="hybridMultilevel"/>
    <w:tmpl w:val="71006B32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8" w15:restartNumberingAfterBreak="0">
    <w:nsid w:val="7BA23632"/>
    <w:multiLevelType w:val="hybridMultilevel"/>
    <w:tmpl w:val="B5B0D798"/>
    <w:lvl w:ilvl="0" w:tplc="B2085F6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E6009B3"/>
    <w:multiLevelType w:val="hybridMultilevel"/>
    <w:tmpl w:val="AB7403A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35"/>
  </w:num>
  <w:num w:numId="2">
    <w:abstractNumId w:val="18"/>
  </w:num>
  <w:num w:numId="3">
    <w:abstractNumId w:val="40"/>
  </w:num>
  <w:num w:numId="4">
    <w:abstractNumId w:val="65"/>
  </w:num>
  <w:num w:numId="5">
    <w:abstractNumId w:val="12"/>
  </w:num>
  <w:num w:numId="6">
    <w:abstractNumId w:val="24"/>
  </w:num>
  <w:num w:numId="7">
    <w:abstractNumId w:val="42"/>
  </w:num>
  <w:num w:numId="8">
    <w:abstractNumId w:val="56"/>
  </w:num>
  <w:num w:numId="9">
    <w:abstractNumId w:val="55"/>
  </w:num>
  <w:num w:numId="10">
    <w:abstractNumId w:val="21"/>
  </w:num>
  <w:num w:numId="11">
    <w:abstractNumId w:val="41"/>
  </w:num>
  <w:num w:numId="12">
    <w:abstractNumId w:val="60"/>
  </w:num>
  <w:num w:numId="13">
    <w:abstractNumId w:val="37"/>
  </w:num>
  <w:num w:numId="14">
    <w:abstractNumId w:val="59"/>
  </w:num>
  <w:num w:numId="15">
    <w:abstractNumId w:val="15"/>
  </w:num>
  <w:num w:numId="16">
    <w:abstractNumId w:val="61"/>
  </w:num>
  <w:num w:numId="17">
    <w:abstractNumId w:val="8"/>
  </w:num>
  <w:num w:numId="18">
    <w:abstractNumId w:val="17"/>
  </w:num>
  <w:num w:numId="19">
    <w:abstractNumId w:val="2"/>
  </w:num>
  <w:num w:numId="20">
    <w:abstractNumId w:val="57"/>
  </w:num>
  <w:num w:numId="21">
    <w:abstractNumId w:val="53"/>
  </w:num>
  <w:num w:numId="22">
    <w:abstractNumId w:val="13"/>
  </w:num>
  <w:num w:numId="23">
    <w:abstractNumId w:val="6"/>
  </w:num>
  <w:num w:numId="24">
    <w:abstractNumId w:val="25"/>
  </w:num>
  <w:num w:numId="25">
    <w:abstractNumId w:val="38"/>
  </w:num>
  <w:num w:numId="26">
    <w:abstractNumId w:val="10"/>
  </w:num>
  <w:num w:numId="27">
    <w:abstractNumId w:val="70"/>
  </w:num>
  <w:num w:numId="28">
    <w:abstractNumId w:val="30"/>
  </w:num>
  <w:num w:numId="29">
    <w:abstractNumId w:val="31"/>
  </w:num>
  <w:num w:numId="30">
    <w:abstractNumId w:val="73"/>
  </w:num>
  <w:num w:numId="31">
    <w:abstractNumId w:val="29"/>
  </w:num>
  <w:num w:numId="32">
    <w:abstractNumId w:val="14"/>
  </w:num>
  <w:num w:numId="33">
    <w:abstractNumId w:val="64"/>
  </w:num>
  <w:num w:numId="34">
    <w:abstractNumId w:val="69"/>
  </w:num>
  <w:num w:numId="35">
    <w:abstractNumId w:val="67"/>
  </w:num>
  <w:num w:numId="36">
    <w:abstractNumId w:val="0"/>
  </w:num>
  <w:num w:numId="37">
    <w:abstractNumId w:val="47"/>
  </w:num>
  <w:num w:numId="38">
    <w:abstractNumId w:val="16"/>
  </w:num>
  <w:num w:numId="39">
    <w:abstractNumId w:val="71"/>
  </w:num>
  <w:num w:numId="40">
    <w:abstractNumId w:val="58"/>
  </w:num>
  <w:num w:numId="41">
    <w:abstractNumId w:val="22"/>
  </w:num>
  <w:num w:numId="42">
    <w:abstractNumId w:val="26"/>
  </w:num>
  <w:num w:numId="43">
    <w:abstractNumId w:val="44"/>
  </w:num>
  <w:num w:numId="44">
    <w:abstractNumId w:val="7"/>
  </w:num>
  <w:num w:numId="45">
    <w:abstractNumId w:val="11"/>
  </w:num>
  <w:num w:numId="46">
    <w:abstractNumId w:val="49"/>
  </w:num>
  <w:num w:numId="47">
    <w:abstractNumId w:val="43"/>
  </w:num>
  <w:num w:numId="48">
    <w:abstractNumId w:val="72"/>
  </w:num>
  <w:num w:numId="49">
    <w:abstractNumId w:val="46"/>
  </w:num>
  <w:num w:numId="50">
    <w:abstractNumId w:val="62"/>
  </w:num>
  <w:num w:numId="51">
    <w:abstractNumId w:val="50"/>
  </w:num>
  <w:num w:numId="52">
    <w:abstractNumId w:val="34"/>
  </w:num>
  <w:num w:numId="53">
    <w:abstractNumId w:val="33"/>
  </w:num>
  <w:num w:numId="54">
    <w:abstractNumId w:val="79"/>
  </w:num>
  <w:num w:numId="55">
    <w:abstractNumId w:val="77"/>
  </w:num>
  <w:num w:numId="56">
    <w:abstractNumId w:val="54"/>
  </w:num>
  <w:num w:numId="57">
    <w:abstractNumId w:val="20"/>
  </w:num>
  <w:num w:numId="58">
    <w:abstractNumId w:val="45"/>
  </w:num>
  <w:num w:numId="59">
    <w:abstractNumId w:val="32"/>
  </w:num>
  <w:num w:numId="60">
    <w:abstractNumId w:val="39"/>
  </w:num>
  <w:num w:numId="61">
    <w:abstractNumId w:val="3"/>
  </w:num>
  <w:num w:numId="62">
    <w:abstractNumId w:val="9"/>
  </w:num>
  <w:num w:numId="63">
    <w:abstractNumId w:val="28"/>
  </w:num>
  <w:num w:numId="64">
    <w:abstractNumId w:val="48"/>
  </w:num>
  <w:num w:numId="6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3"/>
  </w:num>
  <w:num w:numId="67">
    <w:abstractNumId w:val="19"/>
  </w:num>
  <w:num w:numId="68">
    <w:abstractNumId w:val="52"/>
  </w:num>
  <w:num w:numId="69">
    <w:abstractNumId w:val="66"/>
  </w:num>
  <w:num w:numId="70">
    <w:abstractNumId w:val="23"/>
  </w:num>
  <w:num w:numId="71">
    <w:abstractNumId w:val="76"/>
  </w:num>
  <w:num w:numId="72">
    <w:abstractNumId w:val="74"/>
  </w:num>
  <w:num w:numId="73">
    <w:abstractNumId w:val="4"/>
  </w:num>
  <w:num w:numId="74">
    <w:abstractNumId w:val="1"/>
  </w:num>
  <w:num w:numId="75">
    <w:abstractNumId w:val="36"/>
  </w:num>
  <w:num w:numId="76">
    <w:abstractNumId w:val="5"/>
  </w:num>
  <w:num w:numId="77">
    <w:abstractNumId w:val="51"/>
  </w:num>
  <w:num w:numId="78">
    <w:abstractNumId w:val="78"/>
  </w:num>
  <w:num w:numId="79">
    <w:abstractNumId w:val="68"/>
  </w:num>
  <w:num w:numId="80">
    <w:abstractNumId w:val="27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maso, Martha">
    <w15:presenceInfo w15:providerId="AD" w15:userId="S-1-5-21-2018394313-652884422-1811762917-19563"/>
  </w15:person>
  <w15:person w15:author="Nguyen, Hoa">
    <w15:presenceInfo w15:providerId="AD" w15:userId="S-1-5-21-2018394313-652884422-1811762917-18979"/>
  </w15:person>
  <w15:person w15:author="Daniels, Margie">
    <w15:presenceInfo w15:providerId="AD" w15:userId="S-1-5-21-2018394313-652884422-1811762917-19554"/>
  </w15:person>
  <w15:person w15:author="Smith, Brandon">
    <w15:presenceInfo w15:providerId="AD" w15:userId="S-1-5-21-2018394313-652884422-1811762917-17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MjU1NDUzMTQwMTNW0lEKTi0uzszPAykwNKsFAMsyO/8tAAAA"/>
  </w:docVars>
  <w:rsids>
    <w:rsidRoot w:val="009F03C9"/>
    <w:rsid w:val="00013ED8"/>
    <w:rsid w:val="00014774"/>
    <w:rsid w:val="00016D3A"/>
    <w:rsid w:val="0002563F"/>
    <w:rsid w:val="000261F6"/>
    <w:rsid w:val="00027745"/>
    <w:rsid w:val="00033923"/>
    <w:rsid w:val="00036F60"/>
    <w:rsid w:val="00042F40"/>
    <w:rsid w:val="0004365A"/>
    <w:rsid w:val="00045550"/>
    <w:rsid w:val="00046B75"/>
    <w:rsid w:val="00052288"/>
    <w:rsid w:val="00060F31"/>
    <w:rsid w:val="00061E2B"/>
    <w:rsid w:val="00062A63"/>
    <w:rsid w:val="00067B2F"/>
    <w:rsid w:val="00071969"/>
    <w:rsid w:val="0007261D"/>
    <w:rsid w:val="00073CBD"/>
    <w:rsid w:val="00075781"/>
    <w:rsid w:val="00076692"/>
    <w:rsid w:val="00076735"/>
    <w:rsid w:val="00076E8C"/>
    <w:rsid w:val="00077FED"/>
    <w:rsid w:val="000806C0"/>
    <w:rsid w:val="000812F4"/>
    <w:rsid w:val="00084631"/>
    <w:rsid w:val="0008755F"/>
    <w:rsid w:val="000902BA"/>
    <w:rsid w:val="00090E69"/>
    <w:rsid w:val="000925C9"/>
    <w:rsid w:val="00093DDC"/>
    <w:rsid w:val="00094BCF"/>
    <w:rsid w:val="000A0C34"/>
    <w:rsid w:val="000A22A9"/>
    <w:rsid w:val="000A34E1"/>
    <w:rsid w:val="000B21F0"/>
    <w:rsid w:val="000B77F4"/>
    <w:rsid w:val="000C40E0"/>
    <w:rsid w:val="000C41C9"/>
    <w:rsid w:val="000C43B6"/>
    <w:rsid w:val="000C442F"/>
    <w:rsid w:val="000C56B6"/>
    <w:rsid w:val="000D0523"/>
    <w:rsid w:val="000D2F23"/>
    <w:rsid w:val="000E0805"/>
    <w:rsid w:val="000E09B1"/>
    <w:rsid w:val="000E2E99"/>
    <w:rsid w:val="000E4E8E"/>
    <w:rsid w:val="000E5690"/>
    <w:rsid w:val="000E5DAE"/>
    <w:rsid w:val="000F005E"/>
    <w:rsid w:val="000F01E9"/>
    <w:rsid w:val="000F17FD"/>
    <w:rsid w:val="000F18E3"/>
    <w:rsid w:val="000F1EAE"/>
    <w:rsid w:val="000F44FD"/>
    <w:rsid w:val="000F4536"/>
    <w:rsid w:val="00102015"/>
    <w:rsid w:val="00106667"/>
    <w:rsid w:val="0011349E"/>
    <w:rsid w:val="00114CD9"/>
    <w:rsid w:val="0011566A"/>
    <w:rsid w:val="00116C73"/>
    <w:rsid w:val="00116E58"/>
    <w:rsid w:val="00117C59"/>
    <w:rsid w:val="0012292B"/>
    <w:rsid w:val="00123B46"/>
    <w:rsid w:val="00125FE1"/>
    <w:rsid w:val="00131C98"/>
    <w:rsid w:val="00133A18"/>
    <w:rsid w:val="00137DF5"/>
    <w:rsid w:val="001409F0"/>
    <w:rsid w:val="0014273D"/>
    <w:rsid w:val="001445C9"/>
    <w:rsid w:val="00146B59"/>
    <w:rsid w:val="001508EF"/>
    <w:rsid w:val="00152269"/>
    <w:rsid w:val="0015464F"/>
    <w:rsid w:val="00154A54"/>
    <w:rsid w:val="0015559B"/>
    <w:rsid w:val="00162135"/>
    <w:rsid w:val="00162B9F"/>
    <w:rsid w:val="001652EF"/>
    <w:rsid w:val="001728EA"/>
    <w:rsid w:val="00172D1C"/>
    <w:rsid w:val="001730D8"/>
    <w:rsid w:val="00173DD9"/>
    <w:rsid w:val="00173ECF"/>
    <w:rsid w:val="00181F6E"/>
    <w:rsid w:val="0018386F"/>
    <w:rsid w:val="0019239C"/>
    <w:rsid w:val="001A0C06"/>
    <w:rsid w:val="001A33B2"/>
    <w:rsid w:val="001A614A"/>
    <w:rsid w:val="001A6255"/>
    <w:rsid w:val="001A677C"/>
    <w:rsid w:val="001A7917"/>
    <w:rsid w:val="001B0F68"/>
    <w:rsid w:val="001B1928"/>
    <w:rsid w:val="001B4DFF"/>
    <w:rsid w:val="001C420D"/>
    <w:rsid w:val="001C590E"/>
    <w:rsid w:val="001C5FD6"/>
    <w:rsid w:val="001D7947"/>
    <w:rsid w:val="001E2B90"/>
    <w:rsid w:val="001E3AEF"/>
    <w:rsid w:val="001F098E"/>
    <w:rsid w:val="001F673E"/>
    <w:rsid w:val="00201EE4"/>
    <w:rsid w:val="002026DD"/>
    <w:rsid w:val="00202E40"/>
    <w:rsid w:val="0020450C"/>
    <w:rsid w:val="00204AA8"/>
    <w:rsid w:val="002051FB"/>
    <w:rsid w:val="00206E25"/>
    <w:rsid w:val="00222400"/>
    <w:rsid w:val="00222A27"/>
    <w:rsid w:val="002239E9"/>
    <w:rsid w:val="00225D61"/>
    <w:rsid w:val="00230B8B"/>
    <w:rsid w:val="002351C5"/>
    <w:rsid w:val="00235601"/>
    <w:rsid w:val="002421FB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73E0B"/>
    <w:rsid w:val="002758D4"/>
    <w:rsid w:val="002779C9"/>
    <w:rsid w:val="00285CA1"/>
    <w:rsid w:val="002911A2"/>
    <w:rsid w:val="002927C1"/>
    <w:rsid w:val="002949CD"/>
    <w:rsid w:val="002A1C6A"/>
    <w:rsid w:val="002A38E2"/>
    <w:rsid w:val="002C14D6"/>
    <w:rsid w:val="002C1F2A"/>
    <w:rsid w:val="002C54BC"/>
    <w:rsid w:val="002D504C"/>
    <w:rsid w:val="002D6BA1"/>
    <w:rsid w:val="002E16C6"/>
    <w:rsid w:val="002E1E0A"/>
    <w:rsid w:val="002E5911"/>
    <w:rsid w:val="002E77D2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3BE4"/>
    <w:rsid w:val="00336299"/>
    <w:rsid w:val="00343804"/>
    <w:rsid w:val="0034598B"/>
    <w:rsid w:val="00351C98"/>
    <w:rsid w:val="00352F27"/>
    <w:rsid w:val="00357A13"/>
    <w:rsid w:val="00357FE2"/>
    <w:rsid w:val="00362419"/>
    <w:rsid w:val="00364857"/>
    <w:rsid w:val="00364F41"/>
    <w:rsid w:val="0036535A"/>
    <w:rsid w:val="003749B9"/>
    <w:rsid w:val="0037538E"/>
    <w:rsid w:val="00376944"/>
    <w:rsid w:val="00376F87"/>
    <w:rsid w:val="0038317C"/>
    <w:rsid w:val="003858AF"/>
    <w:rsid w:val="003868FE"/>
    <w:rsid w:val="0038715F"/>
    <w:rsid w:val="00391AC1"/>
    <w:rsid w:val="0039265D"/>
    <w:rsid w:val="00395106"/>
    <w:rsid w:val="003A0D99"/>
    <w:rsid w:val="003A2922"/>
    <w:rsid w:val="003A4F3E"/>
    <w:rsid w:val="003B2D77"/>
    <w:rsid w:val="003B5828"/>
    <w:rsid w:val="003B7BEF"/>
    <w:rsid w:val="003C0D0B"/>
    <w:rsid w:val="003D21C4"/>
    <w:rsid w:val="003D49E7"/>
    <w:rsid w:val="003D5048"/>
    <w:rsid w:val="003D51C7"/>
    <w:rsid w:val="003D540E"/>
    <w:rsid w:val="003D5AEA"/>
    <w:rsid w:val="003E1C30"/>
    <w:rsid w:val="003F3193"/>
    <w:rsid w:val="003F3291"/>
    <w:rsid w:val="0040109B"/>
    <w:rsid w:val="0040187E"/>
    <w:rsid w:val="00412EE4"/>
    <w:rsid w:val="00415F9A"/>
    <w:rsid w:val="00420225"/>
    <w:rsid w:val="00420805"/>
    <w:rsid w:val="004221B8"/>
    <w:rsid w:val="00425526"/>
    <w:rsid w:val="00425E48"/>
    <w:rsid w:val="00427D26"/>
    <w:rsid w:val="00433042"/>
    <w:rsid w:val="00441D5E"/>
    <w:rsid w:val="00441ED2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65D"/>
    <w:rsid w:val="00465361"/>
    <w:rsid w:val="004657FD"/>
    <w:rsid w:val="00466DA1"/>
    <w:rsid w:val="00467C96"/>
    <w:rsid w:val="00470993"/>
    <w:rsid w:val="00472689"/>
    <w:rsid w:val="004858AC"/>
    <w:rsid w:val="0048707E"/>
    <w:rsid w:val="00492888"/>
    <w:rsid w:val="00495023"/>
    <w:rsid w:val="004966E0"/>
    <w:rsid w:val="00496AD6"/>
    <w:rsid w:val="004A18D2"/>
    <w:rsid w:val="004A206C"/>
    <w:rsid w:val="004A2CDD"/>
    <w:rsid w:val="004A3C89"/>
    <w:rsid w:val="004A4037"/>
    <w:rsid w:val="004B478C"/>
    <w:rsid w:val="004B5C90"/>
    <w:rsid w:val="004B6171"/>
    <w:rsid w:val="004B6D5A"/>
    <w:rsid w:val="004B6D96"/>
    <w:rsid w:val="004C0592"/>
    <w:rsid w:val="004C141C"/>
    <w:rsid w:val="004C1E6E"/>
    <w:rsid w:val="004C2963"/>
    <w:rsid w:val="004C5B5B"/>
    <w:rsid w:val="004E11AC"/>
    <w:rsid w:val="004E20DB"/>
    <w:rsid w:val="004E2B77"/>
    <w:rsid w:val="004E3356"/>
    <w:rsid w:val="004F096D"/>
    <w:rsid w:val="004F0E26"/>
    <w:rsid w:val="00502117"/>
    <w:rsid w:val="00505BE9"/>
    <w:rsid w:val="00513B9F"/>
    <w:rsid w:val="00514314"/>
    <w:rsid w:val="005159E4"/>
    <w:rsid w:val="005203F7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1157"/>
    <w:rsid w:val="0056570D"/>
    <w:rsid w:val="00566490"/>
    <w:rsid w:val="00567A9B"/>
    <w:rsid w:val="00570194"/>
    <w:rsid w:val="0057081B"/>
    <w:rsid w:val="00572A5D"/>
    <w:rsid w:val="005829E0"/>
    <w:rsid w:val="005873E8"/>
    <w:rsid w:val="005907B8"/>
    <w:rsid w:val="00591D5A"/>
    <w:rsid w:val="005A06D3"/>
    <w:rsid w:val="005A20DD"/>
    <w:rsid w:val="005A32F7"/>
    <w:rsid w:val="005A4056"/>
    <w:rsid w:val="005B415F"/>
    <w:rsid w:val="005C1158"/>
    <w:rsid w:val="005C3879"/>
    <w:rsid w:val="005C3B44"/>
    <w:rsid w:val="005C78A7"/>
    <w:rsid w:val="005D4FC5"/>
    <w:rsid w:val="005E4754"/>
    <w:rsid w:val="005E62EC"/>
    <w:rsid w:val="005E7CEC"/>
    <w:rsid w:val="005F199E"/>
    <w:rsid w:val="005F4252"/>
    <w:rsid w:val="005F629E"/>
    <w:rsid w:val="0060094D"/>
    <w:rsid w:val="00605DF6"/>
    <w:rsid w:val="006077D0"/>
    <w:rsid w:val="00610168"/>
    <w:rsid w:val="00610622"/>
    <w:rsid w:val="006114D2"/>
    <w:rsid w:val="00613254"/>
    <w:rsid w:val="00613B71"/>
    <w:rsid w:val="00613D97"/>
    <w:rsid w:val="00616165"/>
    <w:rsid w:val="00630F6B"/>
    <w:rsid w:val="00633D64"/>
    <w:rsid w:val="00636391"/>
    <w:rsid w:val="006459F3"/>
    <w:rsid w:val="00645DAB"/>
    <w:rsid w:val="0064780D"/>
    <w:rsid w:val="006507AC"/>
    <w:rsid w:val="006517C3"/>
    <w:rsid w:val="00652DBE"/>
    <w:rsid w:val="00655B45"/>
    <w:rsid w:val="0065701C"/>
    <w:rsid w:val="00663687"/>
    <w:rsid w:val="006636F4"/>
    <w:rsid w:val="0067754C"/>
    <w:rsid w:val="00681977"/>
    <w:rsid w:val="006865A8"/>
    <w:rsid w:val="00686667"/>
    <w:rsid w:val="006956AB"/>
    <w:rsid w:val="006A48D7"/>
    <w:rsid w:val="006A6FBC"/>
    <w:rsid w:val="006B1B5D"/>
    <w:rsid w:val="006B3AA6"/>
    <w:rsid w:val="006B3C54"/>
    <w:rsid w:val="006B66E6"/>
    <w:rsid w:val="006B6826"/>
    <w:rsid w:val="006C1EA6"/>
    <w:rsid w:val="006C299B"/>
    <w:rsid w:val="006C3D70"/>
    <w:rsid w:val="006C479F"/>
    <w:rsid w:val="006C483F"/>
    <w:rsid w:val="006C5B48"/>
    <w:rsid w:val="006D0F07"/>
    <w:rsid w:val="006D353F"/>
    <w:rsid w:val="006D42B7"/>
    <w:rsid w:val="006E0A27"/>
    <w:rsid w:val="006E664A"/>
    <w:rsid w:val="006F0A8F"/>
    <w:rsid w:val="006F6DE7"/>
    <w:rsid w:val="006F74C4"/>
    <w:rsid w:val="007008E9"/>
    <w:rsid w:val="00701793"/>
    <w:rsid w:val="00702930"/>
    <w:rsid w:val="007048C8"/>
    <w:rsid w:val="0070666E"/>
    <w:rsid w:val="007069E4"/>
    <w:rsid w:val="0071088D"/>
    <w:rsid w:val="00714E06"/>
    <w:rsid w:val="00717DB3"/>
    <w:rsid w:val="00721032"/>
    <w:rsid w:val="00721923"/>
    <w:rsid w:val="00721F6A"/>
    <w:rsid w:val="007233FC"/>
    <w:rsid w:val="00726783"/>
    <w:rsid w:val="00726A59"/>
    <w:rsid w:val="00726B6B"/>
    <w:rsid w:val="00727626"/>
    <w:rsid w:val="007464CD"/>
    <w:rsid w:val="007472DF"/>
    <w:rsid w:val="0075177A"/>
    <w:rsid w:val="007521DF"/>
    <w:rsid w:val="00764241"/>
    <w:rsid w:val="007672D2"/>
    <w:rsid w:val="00772D27"/>
    <w:rsid w:val="00777932"/>
    <w:rsid w:val="00784DA5"/>
    <w:rsid w:val="00792574"/>
    <w:rsid w:val="007A3370"/>
    <w:rsid w:val="007B494A"/>
    <w:rsid w:val="007C301C"/>
    <w:rsid w:val="007C49F0"/>
    <w:rsid w:val="007C7E3F"/>
    <w:rsid w:val="007D37B4"/>
    <w:rsid w:val="007E0804"/>
    <w:rsid w:val="007E184D"/>
    <w:rsid w:val="007E192C"/>
    <w:rsid w:val="007E29B1"/>
    <w:rsid w:val="007E49D4"/>
    <w:rsid w:val="007E49D7"/>
    <w:rsid w:val="007F0CC4"/>
    <w:rsid w:val="007F0E7F"/>
    <w:rsid w:val="007F65BD"/>
    <w:rsid w:val="008037E4"/>
    <w:rsid w:val="00807BB5"/>
    <w:rsid w:val="0081183B"/>
    <w:rsid w:val="00820837"/>
    <w:rsid w:val="008220BA"/>
    <w:rsid w:val="008243DC"/>
    <w:rsid w:val="00830129"/>
    <w:rsid w:val="00833BC7"/>
    <w:rsid w:val="0083661E"/>
    <w:rsid w:val="008412F7"/>
    <w:rsid w:val="00844570"/>
    <w:rsid w:val="00845D19"/>
    <w:rsid w:val="00850681"/>
    <w:rsid w:val="00852E67"/>
    <w:rsid w:val="0085482A"/>
    <w:rsid w:val="0086136D"/>
    <w:rsid w:val="00861682"/>
    <w:rsid w:val="00861CCD"/>
    <w:rsid w:val="00861FBB"/>
    <w:rsid w:val="0086292C"/>
    <w:rsid w:val="0086725D"/>
    <w:rsid w:val="00872002"/>
    <w:rsid w:val="00875D80"/>
    <w:rsid w:val="008836EA"/>
    <w:rsid w:val="00884B7D"/>
    <w:rsid w:val="00890495"/>
    <w:rsid w:val="008930B3"/>
    <w:rsid w:val="00894779"/>
    <w:rsid w:val="0089778C"/>
    <w:rsid w:val="008A0482"/>
    <w:rsid w:val="008A0994"/>
    <w:rsid w:val="008A449C"/>
    <w:rsid w:val="008A5556"/>
    <w:rsid w:val="008A58AB"/>
    <w:rsid w:val="008A61C9"/>
    <w:rsid w:val="008B1774"/>
    <w:rsid w:val="008B1B62"/>
    <w:rsid w:val="008B21DB"/>
    <w:rsid w:val="008B43BC"/>
    <w:rsid w:val="008C5065"/>
    <w:rsid w:val="008C7DDC"/>
    <w:rsid w:val="008D4330"/>
    <w:rsid w:val="008E0893"/>
    <w:rsid w:val="008F290F"/>
    <w:rsid w:val="008F4941"/>
    <w:rsid w:val="008F542D"/>
    <w:rsid w:val="008F62EB"/>
    <w:rsid w:val="008F72FA"/>
    <w:rsid w:val="00901163"/>
    <w:rsid w:val="00901C10"/>
    <w:rsid w:val="00902023"/>
    <w:rsid w:val="00904A13"/>
    <w:rsid w:val="00916D07"/>
    <w:rsid w:val="00917325"/>
    <w:rsid w:val="0092122B"/>
    <w:rsid w:val="0092279C"/>
    <w:rsid w:val="00926D79"/>
    <w:rsid w:val="00930ACD"/>
    <w:rsid w:val="00931B3A"/>
    <w:rsid w:val="00932F97"/>
    <w:rsid w:val="00934A63"/>
    <w:rsid w:val="00935026"/>
    <w:rsid w:val="0094036E"/>
    <w:rsid w:val="00941AC5"/>
    <w:rsid w:val="009444A7"/>
    <w:rsid w:val="00956B10"/>
    <w:rsid w:val="00966173"/>
    <w:rsid w:val="00971778"/>
    <w:rsid w:val="00974473"/>
    <w:rsid w:val="00977D3C"/>
    <w:rsid w:val="009807C2"/>
    <w:rsid w:val="0098397A"/>
    <w:rsid w:val="00985969"/>
    <w:rsid w:val="009951BB"/>
    <w:rsid w:val="009A03B5"/>
    <w:rsid w:val="009A1F5E"/>
    <w:rsid w:val="009B1F3B"/>
    <w:rsid w:val="009B3535"/>
    <w:rsid w:val="009B50FE"/>
    <w:rsid w:val="009C6B31"/>
    <w:rsid w:val="009C7444"/>
    <w:rsid w:val="009D1345"/>
    <w:rsid w:val="009D19B7"/>
    <w:rsid w:val="009D335D"/>
    <w:rsid w:val="009D6A6A"/>
    <w:rsid w:val="009E14E4"/>
    <w:rsid w:val="009E205F"/>
    <w:rsid w:val="009E30CE"/>
    <w:rsid w:val="009E73AC"/>
    <w:rsid w:val="009E79C2"/>
    <w:rsid w:val="009F03C9"/>
    <w:rsid w:val="009F2E8C"/>
    <w:rsid w:val="009F6EF1"/>
    <w:rsid w:val="00A05830"/>
    <w:rsid w:val="00A100DD"/>
    <w:rsid w:val="00A13744"/>
    <w:rsid w:val="00A13BD3"/>
    <w:rsid w:val="00A220EE"/>
    <w:rsid w:val="00A24218"/>
    <w:rsid w:val="00A273CB"/>
    <w:rsid w:val="00A34265"/>
    <w:rsid w:val="00A4255E"/>
    <w:rsid w:val="00A42C89"/>
    <w:rsid w:val="00A44CCF"/>
    <w:rsid w:val="00A45444"/>
    <w:rsid w:val="00A45D78"/>
    <w:rsid w:val="00A529C6"/>
    <w:rsid w:val="00A56AD0"/>
    <w:rsid w:val="00A64CF4"/>
    <w:rsid w:val="00A652FC"/>
    <w:rsid w:val="00A75EFD"/>
    <w:rsid w:val="00A8090C"/>
    <w:rsid w:val="00A81623"/>
    <w:rsid w:val="00A86233"/>
    <w:rsid w:val="00A921E3"/>
    <w:rsid w:val="00A93909"/>
    <w:rsid w:val="00A941B4"/>
    <w:rsid w:val="00A9468C"/>
    <w:rsid w:val="00A95C12"/>
    <w:rsid w:val="00A96E40"/>
    <w:rsid w:val="00AA1892"/>
    <w:rsid w:val="00AA2C0C"/>
    <w:rsid w:val="00AA2FE6"/>
    <w:rsid w:val="00AB0566"/>
    <w:rsid w:val="00AB13B1"/>
    <w:rsid w:val="00AB1A36"/>
    <w:rsid w:val="00AC26E9"/>
    <w:rsid w:val="00AC3063"/>
    <w:rsid w:val="00AD7BD5"/>
    <w:rsid w:val="00AE584D"/>
    <w:rsid w:val="00AE67D1"/>
    <w:rsid w:val="00AF0A6A"/>
    <w:rsid w:val="00AF101A"/>
    <w:rsid w:val="00B01AFF"/>
    <w:rsid w:val="00B032BB"/>
    <w:rsid w:val="00B068BD"/>
    <w:rsid w:val="00B0696D"/>
    <w:rsid w:val="00B075D1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662F6"/>
    <w:rsid w:val="00B703F8"/>
    <w:rsid w:val="00B70A08"/>
    <w:rsid w:val="00B8488B"/>
    <w:rsid w:val="00B84B93"/>
    <w:rsid w:val="00B9162E"/>
    <w:rsid w:val="00B927F6"/>
    <w:rsid w:val="00B96A56"/>
    <w:rsid w:val="00BA03BF"/>
    <w:rsid w:val="00BA39DA"/>
    <w:rsid w:val="00BA4F3C"/>
    <w:rsid w:val="00BA5227"/>
    <w:rsid w:val="00BA729E"/>
    <w:rsid w:val="00BB2DC4"/>
    <w:rsid w:val="00BB3EF2"/>
    <w:rsid w:val="00BB7761"/>
    <w:rsid w:val="00BC1FBC"/>
    <w:rsid w:val="00BD1C48"/>
    <w:rsid w:val="00BD4075"/>
    <w:rsid w:val="00BD57FA"/>
    <w:rsid w:val="00BE6945"/>
    <w:rsid w:val="00BE6A91"/>
    <w:rsid w:val="00BF306F"/>
    <w:rsid w:val="00BF63A3"/>
    <w:rsid w:val="00BF67B3"/>
    <w:rsid w:val="00C01128"/>
    <w:rsid w:val="00C02D42"/>
    <w:rsid w:val="00C0702E"/>
    <w:rsid w:val="00C1315D"/>
    <w:rsid w:val="00C134C5"/>
    <w:rsid w:val="00C176EA"/>
    <w:rsid w:val="00C22F2A"/>
    <w:rsid w:val="00C27BDF"/>
    <w:rsid w:val="00C31E9B"/>
    <w:rsid w:val="00C40A68"/>
    <w:rsid w:val="00C4207F"/>
    <w:rsid w:val="00C42655"/>
    <w:rsid w:val="00C4418B"/>
    <w:rsid w:val="00C4428C"/>
    <w:rsid w:val="00C57E3F"/>
    <w:rsid w:val="00C71273"/>
    <w:rsid w:val="00C720E0"/>
    <w:rsid w:val="00C72665"/>
    <w:rsid w:val="00C72ABC"/>
    <w:rsid w:val="00C80426"/>
    <w:rsid w:val="00C91FE3"/>
    <w:rsid w:val="00C9432E"/>
    <w:rsid w:val="00CA0F35"/>
    <w:rsid w:val="00CA187F"/>
    <w:rsid w:val="00CA52D0"/>
    <w:rsid w:val="00CA6A40"/>
    <w:rsid w:val="00CA780F"/>
    <w:rsid w:val="00CB29ED"/>
    <w:rsid w:val="00CC5D1F"/>
    <w:rsid w:val="00CC5E77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C70"/>
    <w:rsid w:val="00D01252"/>
    <w:rsid w:val="00D035FC"/>
    <w:rsid w:val="00D04969"/>
    <w:rsid w:val="00D073F2"/>
    <w:rsid w:val="00D07EEA"/>
    <w:rsid w:val="00D11091"/>
    <w:rsid w:val="00D14E04"/>
    <w:rsid w:val="00D14FDD"/>
    <w:rsid w:val="00D1565C"/>
    <w:rsid w:val="00D16B73"/>
    <w:rsid w:val="00D226E4"/>
    <w:rsid w:val="00D319C0"/>
    <w:rsid w:val="00D32302"/>
    <w:rsid w:val="00D5055C"/>
    <w:rsid w:val="00D5152E"/>
    <w:rsid w:val="00D55594"/>
    <w:rsid w:val="00D64192"/>
    <w:rsid w:val="00D707C4"/>
    <w:rsid w:val="00D720B8"/>
    <w:rsid w:val="00D7313F"/>
    <w:rsid w:val="00D7324B"/>
    <w:rsid w:val="00D814AD"/>
    <w:rsid w:val="00D81A33"/>
    <w:rsid w:val="00D83C53"/>
    <w:rsid w:val="00D85B6F"/>
    <w:rsid w:val="00D85C29"/>
    <w:rsid w:val="00D85FD4"/>
    <w:rsid w:val="00D92362"/>
    <w:rsid w:val="00DA1125"/>
    <w:rsid w:val="00DA3315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0513F"/>
    <w:rsid w:val="00E11BA8"/>
    <w:rsid w:val="00E20731"/>
    <w:rsid w:val="00E2108F"/>
    <w:rsid w:val="00E24142"/>
    <w:rsid w:val="00E24381"/>
    <w:rsid w:val="00E3030D"/>
    <w:rsid w:val="00E3086A"/>
    <w:rsid w:val="00E3214B"/>
    <w:rsid w:val="00E322BF"/>
    <w:rsid w:val="00E327DA"/>
    <w:rsid w:val="00E32CF2"/>
    <w:rsid w:val="00E37E55"/>
    <w:rsid w:val="00E42003"/>
    <w:rsid w:val="00E4432C"/>
    <w:rsid w:val="00E5085A"/>
    <w:rsid w:val="00E51009"/>
    <w:rsid w:val="00E523F0"/>
    <w:rsid w:val="00E53070"/>
    <w:rsid w:val="00E547CE"/>
    <w:rsid w:val="00E62BE1"/>
    <w:rsid w:val="00E63240"/>
    <w:rsid w:val="00E7138C"/>
    <w:rsid w:val="00E71B2F"/>
    <w:rsid w:val="00E72B36"/>
    <w:rsid w:val="00E74808"/>
    <w:rsid w:val="00E83E85"/>
    <w:rsid w:val="00E879D9"/>
    <w:rsid w:val="00E9214A"/>
    <w:rsid w:val="00E97BF0"/>
    <w:rsid w:val="00EA345A"/>
    <w:rsid w:val="00EA3979"/>
    <w:rsid w:val="00EA7A5E"/>
    <w:rsid w:val="00EA7CD7"/>
    <w:rsid w:val="00EB3574"/>
    <w:rsid w:val="00EB4B72"/>
    <w:rsid w:val="00EC15CD"/>
    <w:rsid w:val="00EC1A14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15ADE"/>
    <w:rsid w:val="00F23B66"/>
    <w:rsid w:val="00F250E2"/>
    <w:rsid w:val="00F264C7"/>
    <w:rsid w:val="00F274B5"/>
    <w:rsid w:val="00F304EA"/>
    <w:rsid w:val="00F40853"/>
    <w:rsid w:val="00F44EF1"/>
    <w:rsid w:val="00F45CC6"/>
    <w:rsid w:val="00F46D1C"/>
    <w:rsid w:val="00F5298B"/>
    <w:rsid w:val="00F54EDB"/>
    <w:rsid w:val="00F57FF1"/>
    <w:rsid w:val="00F600EF"/>
    <w:rsid w:val="00F62DEB"/>
    <w:rsid w:val="00F6678D"/>
    <w:rsid w:val="00F70398"/>
    <w:rsid w:val="00F74538"/>
    <w:rsid w:val="00F74C4B"/>
    <w:rsid w:val="00F76B8A"/>
    <w:rsid w:val="00F76BE8"/>
    <w:rsid w:val="00F8639E"/>
    <w:rsid w:val="00F92FB2"/>
    <w:rsid w:val="00F94A36"/>
    <w:rsid w:val="00F94D8B"/>
    <w:rsid w:val="00FA0B98"/>
    <w:rsid w:val="00FA0BBB"/>
    <w:rsid w:val="00FA4A7D"/>
    <w:rsid w:val="00FA7CB2"/>
    <w:rsid w:val="00FB4577"/>
    <w:rsid w:val="00FB5D7D"/>
    <w:rsid w:val="00FC7367"/>
    <w:rsid w:val="00FD5F3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D1DC33"/>
  <w15:chartTrackingRefBased/>
  <w15:docId w15:val="{A894C7F8-653A-4BFE-A6B7-575149C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5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FE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F03C9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57FE2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9F03C9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F03C9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F03C9"/>
    <w:rPr>
      <w:rFonts w:ascii="Arial" w:eastAsia="Arial" w:hAnsi="Arial" w:cs="Arial"/>
      <w:lang w:bidi="ar-SA"/>
    </w:rPr>
  </w:style>
  <w:style w:type="character" w:styleId="Hyperlink">
    <w:name w:val="Hyperlink"/>
    <w:basedOn w:val="DefaultParagraphFont"/>
    <w:uiPriority w:val="99"/>
    <w:unhideWhenUsed/>
    <w:rsid w:val="009F03C9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F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3C9"/>
    <w:rPr>
      <w:rFonts w:ascii="Arial" w:eastAsia="Arial" w:hAnsi="Arial" w:cs="Arial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F03C9"/>
  </w:style>
  <w:style w:type="paragraph" w:styleId="NormalWeb">
    <w:name w:val="Normal (Web)"/>
    <w:basedOn w:val="Normal"/>
    <w:uiPriority w:val="99"/>
    <w:semiHidden/>
    <w:unhideWhenUsed/>
    <w:rsid w:val="009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yperlink1">
    <w:name w:val="Hyperlink1"/>
    <w:basedOn w:val="DefaultParagraphFont"/>
    <w:unhideWhenUsed/>
    <w:rsid w:val="009F03C9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3C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3C9"/>
    <w:rPr>
      <w:rFonts w:ascii="Arial" w:eastAsia="Arial" w:hAnsi="Arial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9F03C9"/>
    <w:pPr>
      <w:spacing w:after="0" w:line="240" w:lineRule="auto"/>
    </w:pPr>
    <w:rPr>
      <w:sz w:val="24"/>
      <w:szCs w:val="24"/>
      <w:lang w:bidi="ar-SA"/>
    </w:rPr>
  </w:style>
  <w:style w:type="character" w:styleId="FollowedHyperlink">
    <w:name w:val="FollowedHyperlink"/>
    <w:basedOn w:val="DefaultParagraphFont"/>
    <w:semiHidden/>
    <w:unhideWhenUsed/>
    <w:rsid w:val="003D49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E1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930B3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Resources/SAM/TOC/6000/68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14B1-9C32-42AA-AE0B-390FE1F9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Smith, Brandon</cp:lastModifiedBy>
  <cp:revision>9</cp:revision>
  <cp:lastPrinted>2004-11-15T20:06:00Z</cp:lastPrinted>
  <dcterms:created xsi:type="dcterms:W3CDTF">2021-10-19T04:36:00Z</dcterms:created>
  <dcterms:modified xsi:type="dcterms:W3CDTF">2021-12-09T00:46:00Z</dcterms:modified>
</cp:coreProperties>
</file>