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32970" w14:textId="77777777" w:rsidR="009F03C9" w:rsidRPr="003744D4" w:rsidRDefault="009F03C9" w:rsidP="00357FE2">
      <w:pPr>
        <w:widowControl w:val="0"/>
        <w:autoSpaceDE w:val="0"/>
        <w:autoSpaceDN w:val="0"/>
        <w:spacing w:before="92" w:after="0" w:line="240" w:lineRule="auto"/>
        <w:outlineLvl w:val="0"/>
        <w:rPr>
          <w:rFonts w:eastAsia="Arial" w:cs="Arial"/>
          <w:b/>
          <w:bCs/>
          <w:szCs w:val="24"/>
        </w:rPr>
      </w:pPr>
      <w:r w:rsidRPr="003744D4">
        <w:rPr>
          <w:rFonts w:eastAsia="Arial" w:cs="Arial"/>
          <w:b/>
          <w:bCs/>
          <w:szCs w:val="24"/>
        </w:rPr>
        <w:t>ENTRY NO. 18 - EXPENDITURES ARE</w:t>
      </w:r>
    </w:p>
    <w:p w14:paraId="5FD974DE" w14:textId="77777777" w:rsidR="009F03C9" w:rsidRPr="003744D4" w:rsidRDefault="009F03C9">
      <w:pPr>
        <w:widowControl w:val="0"/>
        <w:tabs>
          <w:tab w:val="left" w:pos="8640"/>
        </w:tabs>
        <w:autoSpaceDE w:val="0"/>
        <w:autoSpaceDN w:val="0"/>
        <w:spacing w:after="0" w:line="240" w:lineRule="auto"/>
        <w:rPr>
          <w:rFonts w:eastAsia="Arial" w:cs="Arial"/>
          <w:b/>
          <w:szCs w:val="24"/>
        </w:rPr>
      </w:pPr>
      <w:r w:rsidRPr="003744D4">
        <w:rPr>
          <w:rFonts w:eastAsia="Arial" w:cs="Arial"/>
          <w:b/>
          <w:szCs w:val="24"/>
        </w:rPr>
        <w:t>REPORTED BY A</w:t>
      </w:r>
      <w:r w:rsidRPr="003744D4">
        <w:rPr>
          <w:rFonts w:eastAsia="Arial" w:cs="Arial"/>
          <w:b/>
          <w:spacing w:val="-14"/>
          <w:szCs w:val="24"/>
        </w:rPr>
        <w:t xml:space="preserve"> </w:t>
      </w:r>
      <w:r w:rsidRPr="003744D4">
        <w:rPr>
          <w:rFonts w:eastAsia="Arial" w:cs="Arial"/>
          <w:b/>
          <w:szCs w:val="24"/>
        </w:rPr>
        <w:t>CONSTRUCTION AGENCY</w:t>
      </w:r>
      <w:r>
        <w:rPr>
          <w:rFonts w:eastAsia="Arial" w:cs="Arial"/>
          <w:b/>
          <w:szCs w:val="24"/>
        </w:rPr>
        <w:t>/DEPARTMENT</w:t>
      </w:r>
      <w:r w:rsidRPr="003744D4">
        <w:rPr>
          <w:rFonts w:eastAsia="Arial" w:cs="Arial"/>
          <w:b/>
          <w:szCs w:val="24"/>
        </w:rPr>
        <w:tab/>
        <w:t>10518</w:t>
      </w:r>
    </w:p>
    <w:p w14:paraId="346557EB" w14:textId="5FA4384B" w:rsidR="009F03C9" w:rsidRPr="003744D4" w:rsidRDefault="009F03C9" w:rsidP="00357FE2">
      <w:pPr>
        <w:widowControl w:val="0"/>
        <w:autoSpaceDE w:val="0"/>
        <w:autoSpaceDN w:val="0"/>
        <w:spacing w:after="0" w:line="240" w:lineRule="auto"/>
        <w:outlineLvl w:val="1"/>
        <w:rPr>
          <w:rFonts w:eastAsia="Arial" w:cs="Arial"/>
          <w:szCs w:val="24"/>
        </w:rPr>
      </w:pPr>
      <w:r w:rsidRPr="003744D4">
        <w:rPr>
          <w:rFonts w:eastAsia="Arial" w:cs="Arial"/>
          <w:szCs w:val="24"/>
        </w:rPr>
        <w:t xml:space="preserve">(Revised </w:t>
      </w:r>
      <w:del w:id="0" w:author="Romaso, Martha" w:date="2021-10-18T15:46:00Z">
        <w:r w:rsidR="0060094D" w:rsidDel="00F74538">
          <w:rPr>
            <w:rFonts w:eastAsia="Arial" w:cs="Arial"/>
            <w:szCs w:val="24"/>
          </w:rPr>
          <w:delText>12</w:delText>
        </w:r>
        <w:r w:rsidDel="00F74538">
          <w:rPr>
            <w:rFonts w:eastAsia="Arial" w:cs="Arial"/>
            <w:szCs w:val="24"/>
          </w:rPr>
          <w:delText>/2020</w:delText>
        </w:r>
      </w:del>
      <w:ins w:id="1" w:author="Romaso, Martha" w:date="2021-10-18T15:46:00Z">
        <w:r w:rsidR="00B8550D">
          <w:rPr>
            <w:rFonts w:eastAsia="Arial" w:cs="Arial"/>
            <w:szCs w:val="24"/>
          </w:rPr>
          <w:t>1</w:t>
        </w:r>
      </w:ins>
      <w:ins w:id="2" w:author="Nguyen, Hoa" w:date="2021-12-03T15:46:00Z">
        <w:r w:rsidR="00465283">
          <w:rPr>
            <w:rFonts w:eastAsia="Arial" w:cs="Arial"/>
            <w:szCs w:val="24"/>
          </w:rPr>
          <w:t>2</w:t>
        </w:r>
      </w:ins>
      <w:ins w:id="3" w:author="Romaso, Martha" w:date="2021-10-18T15:46:00Z">
        <w:r w:rsidR="00F74538">
          <w:rPr>
            <w:rFonts w:eastAsia="Arial" w:cs="Arial"/>
            <w:szCs w:val="24"/>
          </w:rPr>
          <w:t>/2021</w:t>
        </w:r>
      </w:ins>
      <w:r w:rsidRPr="003744D4">
        <w:rPr>
          <w:rFonts w:eastAsia="Arial" w:cs="Arial"/>
          <w:szCs w:val="24"/>
        </w:rPr>
        <w:t>)</w:t>
      </w:r>
    </w:p>
    <w:p w14:paraId="2EEAA219" w14:textId="77777777" w:rsidR="009F03C9" w:rsidRPr="003744D4" w:rsidRDefault="009F03C9" w:rsidP="00357FE2">
      <w:pPr>
        <w:widowControl w:val="0"/>
        <w:autoSpaceDE w:val="0"/>
        <w:autoSpaceDN w:val="0"/>
        <w:spacing w:before="2" w:after="0" w:line="240" w:lineRule="auto"/>
        <w:rPr>
          <w:rFonts w:eastAsia="Arial" w:cs="Arial"/>
          <w:szCs w:val="24"/>
        </w:rPr>
      </w:pPr>
    </w:p>
    <w:p w14:paraId="7A5956BF" w14:textId="220620A1" w:rsidR="009F03C9" w:rsidRDefault="009F03C9" w:rsidP="00357FE2">
      <w:pPr>
        <w:widowControl w:val="0"/>
        <w:autoSpaceDE w:val="0"/>
        <w:autoSpaceDN w:val="0"/>
        <w:spacing w:after="0" w:line="240" w:lineRule="auto"/>
        <w:ind w:right="952"/>
        <w:rPr>
          <w:rFonts w:eastAsia="Arial" w:cs="Arial"/>
          <w:szCs w:val="24"/>
        </w:rPr>
      </w:pPr>
      <w:r w:rsidRPr="00154A54">
        <w:rPr>
          <w:rFonts w:eastAsia="Arial" w:cs="Arial"/>
          <w:b/>
          <w:bCs/>
          <w:szCs w:val="24"/>
        </w:rPr>
        <w:t>Purpose:</w:t>
      </w:r>
      <w:r>
        <w:rPr>
          <w:rFonts w:eastAsia="Arial" w:cs="Arial"/>
          <w:szCs w:val="24"/>
        </w:rPr>
        <w:t xml:space="preserve"> T</w:t>
      </w:r>
      <w:r w:rsidRPr="003744D4">
        <w:rPr>
          <w:rFonts w:eastAsia="Arial" w:cs="Arial"/>
          <w:szCs w:val="24"/>
        </w:rPr>
        <w:t>o record the expenditures reported by a construction agency</w:t>
      </w:r>
      <w:r>
        <w:rPr>
          <w:rFonts w:eastAsia="Arial" w:cs="Arial"/>
          <w:szCs w:val="24"/>
        </w:rPr>
        <w:t>/</w:t>
      </w:r>
      <w:r w:rsidR="00D16B73">
        <w:rPr>
          <w:rFonts w:eastAsia="Arial" w:cs="Arial"/>
          <w:szCs w:val="24"/>
        </w:rPr>
        <w:t xml:space="preserve"> </w:t>
      </w:r>
      <w:r>
        <w:rPr>
          <w:rFonts w:eastAsia="Arial" w:cs="Arial"/>
          <w:szCs w:val="24"/>
        </w:rPr>
        <w:t>department</w:t>
      </w:r>
      <w:r w:rsidRPr="003744D4">
        <w:rPr>
          <w:rFonts w:eastAsia="Arial" w:cs="Arial"/>
          <w:szCs w:val="24"/>
        </w:rPr>
        <w:t xml:space="preserve"> against the prepayment</w:t>
      </w:r>
      <w:r>
        <w:rPr>
          <w:rFonts w:eastAsia="Arial" w:cs="Arial"/>
          <w:szCs w:val="24"/>
        </w:rPr>
        <w:t xml:space="preserve"> amount for capital outlay projects</w:t>
      </w:r>
      <w:ins w:id="4" w:author="Romaso, Martha" w:date="2021-10-21T14:20:00Z">
        <w:r w:rsidR="003A761E">
          <w:rPr>
            <w:rFonts w:eastAsia="Arial" w:cs="Arial"/>
            <w:szCs w:val="24"/>
          </w:rPr>
          <w:t xml:space="preserve"> to reflect the amount still unexpended.</w:t>
        </w:r>
      </w:ins>
      <w:del w:id="5" w:author="Romaso, Martha" w:date="2021-10-21T14:20:00Z">
        <w:r w:rsidRPr="003744D4" w:rsidDel="003A761E">
          <w:rPr>
            <w:rFonts w:eastAsia="Arial" w:cs="Arial"/>
            <w:szCs w:val="24"/>
          </w:rPr>
          <w:delText>.</w:delText>
        </w:r>
      </w:del>
    </w:p>
    <w:p w14:paraId="5061CA08" w14:textId="77777777" w:rsidR="009F03C9" w:rsidRDefault="009F03C9" w:rsidP="00357FE2">
      <w:pPr>
        <w:widowControl w:val="0"/>
        <w:autoSpaceDE w:val="0"/>
        <w:autoSpaceDN w:val="0"/>
        <w:spacing w:after="0" w:line="240" w:lineRule="auto"/>
        <w:ind w:right="952"/>
        <w:rPr>
          <w:rFonts w:eastAsia="Arial" w:cs="Arial"/>
          <w:szCs w:val="24"/>
        </w:rPr>
      </w:pPr>
    </w:p>
    <w:p w14:paraId="52907D6E" w14:textId="3DA62FCB" w:rsidR="009F03C9" w:rsidRPr="003744D4" w:rsidRDefault="009F03C9" w:rsidP="00154A54">
      <w:pPr>
        <w:widowControl w:val="0"/>
        <w:autoSpaceDE w:val="0"/>
        <w:autoSpaceDN w:val="0"/>
        <w:spacing w:after="0" w:line="240" w:lineRule="auto"/>
        <w:rPr>
          <w:rFonts w:eastAsia="Arial" w:cs="Arial"/>
          <w:szCs w:val="24"/>
        </w:rPr>
      </w:pPr>
      <w:r w:rsidRPr="00154A54">
        <w:rPr>
          <w:rFonts w:eastAsia="Arial" w:cs="Arial"/>
          <w:b/>
          <w:bCs/>
          <w:szCs w:val="24"/>
        </w:rPr>
        <w:t>References:</w:t>
      </w:r>
      <w:r>
        <w:rPr>
          <w:rFonts w:eastAsia="Arial" w:cs="Arial"/>
          <w:szCs w:val="24"/>
        </w:rPr>
        <w:t xml:space="preserve"> </w:t>
      </w:r>
      <w:r w:rsidRPr="00210CB0">
        <w:rPr>
          <w:rFonts w:eastAsia="Arial" w:cs="Arial"/>
          <w:szCs w:val="24"/>
        </w:rPr>
        <w:t>SAM section</w:t>
      </w:r>
      <w:r>
        <w:rPr>
          <w:rFonts w:eastAsia="Arial" w:cs="Arial"/>
          <w:szCs w:val="24"/>
        </w:rPr>
        <w:t>s</w:t>
      </w:r>
      <w:r w:rsidRPr="00210CB0">
        <w:rPr>
          <w:rFonts w:eastAsia="Arial" w:cs="Arial"/>
          <w:szCs w:val="24"/>
        </w:rPr>
        <w:t xml:space="preserve"> </w:t>
      </w:r>
      <w:hyperlink r:id="rId8" w:history="1">
        <w:r w:rsidRPr="00210CB0">
          <w:rPr>
            <w:rStyle w:val="Hyperlink"/>
            <w:rFonts w:eastAsia="Arial" w:cs="Arial"/>
            <w:szCs w:val="24"/>
          </w:rPr>
          <w:t>6868</w:t>
        </w:r>
      </w:hyperlink>
      <w:ins w:id="6" w:author="Romaso, Martha" w:date="2021-10-21T14:20:00Z">
        <w:r w:rsidR="003A761E">
          <w:rPr>
            <w:rStyle w:val="Hyperlink"/>
            <w:rFonts w:eastAsia="Arial" w:cs="Arial"/>
            <w:szCs w:val="24"/>
          </w:rPr>
          <w:t>,</w:t>
        </w:r>
        <w:r w:rsidR="003A761E">
          <w:rPr>
            <w:rFonts w:eastAsia="Arial" w:cs="Arial"/>
            <w:szCs w:val="24"/>
          </w:rPr>
          <w:t xml:space="preserve"> </w:t>
        </w:r>
        <w:r w:rsidR="003A761E">
          <w:fldChar w:fldCharType="begin"/>
        </w:r>
        <w:r w:rsidR="003A761E">
          <w:instrText xml:space="preserve"> HYPERLINK "https://www.dgs.ca.gov/resources/SAM/TOC/8600/8636" </w:instrText>
        </w:r>
        <w:r w:rsidR="003A761E">
          <w:fldChar w:fldCharType="separate"/>
        </w:r>
        <w:r w:rsidR="003A761E">
          <w:rPr>
            <w:rStyle w:val="Hyperlink"/>
            <w:rFonts w:eastAsia="Arial" w:cs="Arial"/>
            <w:szCs w:val="24"/>
          </w:rPr>
          <w:t>8636</w:t>
        </w:r>
        <w:r w:rsidR="003A761E">
          <w:fldChar w:fldCharType="end"/>
        </w:r>
        <w:r w:rsidR="003A761E">
          <w:rPr>
            <w:rFonts w:eastAsia="Arial" w:cs="Arial"/>
            <w:bCs/>
            <w:szCs w:val="24"/>
          </w:rPr>
          <w:t xml:space="preserve">, and </w:t>
        </w:r>
        <w:r w:rsidR="003A761E">
          <w:fldChar w:fldCharType="begin"/>
        </w:r>
        <w:r w:rsidR="003A761E">
          <w:instrText xml:space="preserve"> HYPERLINK "https://www.dgs.ca.gov/resources/SAM/TOC/10500/10537" </w:instrText>
        </w:r>
        <w:r w:rsidR="003A761E">
          <w:fldChar w:fldCharType="separate"/>
        </w:r>
        <w:r w:rsidR="003A761E">
          <w:rPr>
            <w:rStyle w:val="Hyperlink"/>
            <w:rFonts w:eastAsia="Arial" w:cs="Arial"/>
            <w:szCs w:val="24"/>
          </w:rPr>
          <w:t>10537</w:t>
        </w:r>
        <w:r w:rsidR="003A761E">
          <w:fldChar w:fldCharType="end"/>
        </w:r>
      </w:ins>
      <w:del w:id="7" w:author="Romaso, Martha" w:date="2021-10-21T14:20:00Z">
        <w:r w:rsidRPr="00210CB0" w:rsidDel="003A761E">
          <w:rPr>
            <w:rFonts w:eastAsia="Arial" w:cs="Arial"/>
            <w:szCs w:val="24"/>
          </w:rPr>
          <w:delText xml:space="preserve"> and </w:delText>
        </w:r>
        <w:r w:rsidR="003D49E7" w:rsidRPr="00154A54" w:rsidDel="003A761E">
          <w:delText>10537</w:delText>
        </w:r>
        <w:r w:rsidRPr="00210CB0" w:rsidDel="003A761E">
          <w:rPr>
            <w:rFonts w:eastAsia="Arial" w:cs="Arial"/>
            <w:szCs w:val="24"/>
          </w:rPr>
          <w:delText>.</w:delText>
        </w:r>
      </w:del>
    </w:p>
    <w:p w14:paraId="0C28CDB7" w14:textId="77777777" w:rsidR="009F03C9" w:rsidRDefault="009F03C9" w:rsidP="00154A54">
      <w:pPr>
        <w:pStyle w:val="BodyText"/>
      </w:pPr>
    </w:p>
    <w:p w14:paraId="14689669" w14:textId="77777777" w:rsidR="009F03C9" w:rsidRPr="00210CB0" w:rsidRDefault="009F03C9" w:rsidP="00154A54">
      <w:pPr>
        <w:spacing w:after="0" w:line="240" w:lineRule="auto"/>
        <w:rPr>
          <w:rFonts w:eastAsia="Calibri" w:cs="Arial"/>
          <w:b/>
          <w:bCs/>
          <w:szCs w:val="24"/>
        </w:rPr>
      </w:pPr>
      <w:r w:rsidRPr="00210CB0">
        <w:rPr>
          <w:rFonts w:eastAsia="Calibri" w:cs="Arial"/>
          <w:b/>
          <w:bCs/>
          <w:szCs w:val="24"/>
        </w:rPr>
        <w:t>Record Reduction of Prepayment Amount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  <w:tblCaption w:val="Record Reduction of Prepayment Amount"/>
        <w:tblDescription w:val="Journal entry to record reduction of prepayment amount."/>
      </w:tblPr>
      <w:tblGrid>
        <w:gridCol w:w="1170"/>
        <w:gridCol w:w="1440"/>
        <w:gridCol w:w="1260"/>
        <w:gridCol w:w="3734"/>
        <w:gridCol w:w="766"/>
      </w:tblGrid>
      <w:tr w:rsidR="009F03C9" w:rsidRPr="00210CB0" w14:paraId="0D235D1F" w14:textId="77777777" w:rsidTr="00830129">
        <w:trPr>
          <w:tblHeader/>
        </w:trPr>
        <w:tc>
          <w:tcPr>
            <w:tcW w:w="1170" w:type="dxa"/>
          </w:tcPr>
          <w:p w14:paraId="0B5F0514" w14:textId="77777777" w:rsidR="0004365A" w:rsidRDefault="0004365A" w:rsidP="0004365A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154A54">
              <w:rPr>
                <w:rFonts w:eastAsia="Calibri" w:cs="Arial"/>
                <w:b/>
                <w:bCs/>
                <w:szCs w:val="24"/>
              </w:rPr>
              <w:t>D</w:t>
            </w:r>
            <w:r>
              <w:rPr>
                <w:rFonts w:eastAsia="Calibri" w:cs="Arial"/>
                <w:b/>
                <w:bCs/>
                <w:szCs w:val="24"/>
              </w:rPr>
              <w:t>ebit</w:t>
            </w:r>
            <w:r w:rsidRPr="00154A54">
              <w:rPr>
                <w:rFonts w:eastAsia="Calibri" w:cs="Arial"/>
                <w:b/>
                <w:bCs/>
                <w:szCs w:val="24"/>
              </w:rPr>
              <w:t>/</w:t>
            </w:r>
          </w:p>
          <w:p w14:paraId="575275F4" w14:textId="77777777" w:rsidR="009F03C9" w:rsidRPr="00210CB0" w:rsidRDefault="0004365A" w:rsidP="0004365A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154A54">
              <w:rPr>
                <w:rFonts w:eastAsia="Calibri" w:cs="Arial"/>
                <w:b/>
                <w:bCs/>
                <w:szCs w:val="24"/>
              </w:rPr>
              <w:t>C</w:t>
            </w:r>
            <w:r>
              <w:rPr>
                <w:rFonts w:eastAsia="Calibri" w:cs="Arial"/>
                <w:b/>
                <w:bCs/>
                <w:szCs w:val="24"/>
              </w:rPr>
              <w:t>redit</w:t>
            </w:r>
          </w:p>
        </w:tc>
        <w:tc>
          <w:tcPr>
            <w:tcW w:w="1440" w:type="dxa"/>
          </w:tcPr>
          <w:p w14:paraId="1183F97F" w14:textId="77777777" w:rsidR="009F03C9" w:rsidRPr="00210CB0" w:rsidRDefault="009F03C9" w:rsidP="00357FE2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210CB0">
              <w:rPr>
                <w:rFonts w:eastAsia="Calibri" w:cs="Arial"/>
                <w:b/>
                <w:bCs/>
                <w:szCs w:val="24"/>
              </w:rPr>
              <w:t>Account</w:t>
            </w:r>
          </w:p>
        </w:tc>
        <w:tc>
          <w:tcPr>
            <w:tcW w:w="1260" w:type="dxa"/>
          </w:tcPr>
          <w:p w14:paraId="0F07272D" w14:textId="77777777" w:rsidR="009F03C9" w:rsidRPr="00210CB0" w:rsidRDefault="009F03C9" w:rsidP="00357FE2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210CB0">
              <w:rPr>
                <w:rFonts w:eastAsia="Calibri" w:cs="Arial"/>
                <w:b/>
                <w:bCs/>
                <w:szCs w:val="24"/>
              </w:rPr>
              <w:t>Legacy Account</w:t>
            </w:r>
          </w:p>
        </w:tc>
        <w:tc>
          <w:tcPr>
            <w:tcW w:w="3734" w:type="dxa"/>
            <w:shd w:val="clear" w:color="auto" w:fill="auto"/>
          </w:tcPr>
          <w:p w14:paraId="20769901" w14:textId="77777777" w:rsidR="009F03C9" w:rsidRPr="00210CB0" w:rsidRDefault="009F03C9" w:rsidP="00357FE2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210CB0">
              <w:rPr>
                <w:rFonts w:eastAsia="Calibri" w:cs="Arial"/>
                <w:b/>
                <w:bCs/>
                <w:szCs w:val="24"/>
              </w:rPr>
              <w:t>Account Description</w:t>
            </w:r>
          </w:p>
        </w:tc>
        <w:tc>
          <w:tcPr>
            <w:tcW w:w="766" w:type="dxa"/>
            <w:shd w:val="clear" w:color="auto" w:fill="auto"/>
          </w:tcPr>
          <w:p w14:paraId="00D882ED" w14:textId="77777777" w:rsidR="009F03C9" w:rsidRPr="00210CB0" w:rsidRDefault="009F03C9" w:rsidP="00357FE2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210CB0">
              <w:rPr>
                <w:rFonts w:eastAsia="Calibri" w:cs="Arial"/>
                <w:b/>
                <w:bCs/>
                <w:szCs w:val="24"/>
              </w:rPr>
              <w:t>Note</w:t>
            </w:r>
          </w:p>
        </w:tc>
      </w:tr>
      <w:tr w:rsidR="009F03C9" w:rsidRPr="00210CB0" w14:paraId="5562FD98" w14:textId="77777777" w:rsidTr="00830129">
        <w:trPr>
          <w:trHeight w:val="64"/>
        </w:trPr>
        <w:tc>
          <w:tcPr>
            <w:tcW w:w="1170" w:type="dxa"/>
          </w:tcPr>
          <w:p w14:paraId="20B82962" w14:textId="77777777" w:rsidR="009F03C9" w:rsidRPr="00210CB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210CB0">
              <w:rPr>
                <w:rFonts w:eastAsia="Calibri" w:cs="Arial"/>
                <w:szCs w:val="24"/>
              </w:rPr>
              <w:t>Debit</w:t>
            </w:r>
          </w:p>
        </w:tc>
        <w:tc>
          <w:tcPr>
            <w:tcW w:w="1440" w:type="dxa"/>
          </w:tcPr>
          <w:p w14:paraId="54185FA4" w14:textId="77777777" w:rsidR="009F03C9" w:rsidRPr="00830129" w:rsidRDefault="009F03C9" w:rsidP="00830129">
            <w:pPr>
              <w:spacing w:after="0"/>
              <w:rPr>
                <w:rFonts w:cs="Arial"/>
                <w:szCs w:val="24"/>
              </w:rPr>
            </w:pPr>
            <w:r w:rsidRPr="00830129">
              <w:rPr>
                <w:rFonts w:cs="Arial"/>
                <w:szCs w:val="24"/>
              </w:rPr>
              <w:t>3500000</w:t>
            </w:r>
          </w:p>
        </w:tc>
        <w:tc>
          <w:tcPr>
            <w:tcW w:w="1260" w:type="dxa"/>
          </w:tcPr>
          <w:p w14:paraId="461A0044" w14:textId="77777777" w:rsidR="009F03C9" w:rsidRPr="00210CB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210CB0">
              <w:rPr>
                <w:rFonts w:eastAsia="Calibri" w:cs="Arial"/>
                <w:szCs w:val="24"/>
              </w:rPr>
              <w:t>5330</w:t>
            </w:r>
          </w:p>
        </w:tc>
        <w:tc>
          <w:tcPr>
            <w:tcW w:w="3734" w:type="dxa"/>
            <w:shd w:val="clear" w:color="auto" w:fill="auto"/>
          </w:tcPr>
          <w:p w14:paraId="6E88FF3A" w14:textId="77777777" w:rsidR="009F03C9" w:rsidRPr="00210CB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210CB0">
              <w:rPr>
                <w:rFonts w:eastAsia="Calibri" w:cs="Arial"/>
                <w:szCs w:val="24"/>
              </w:rPr>
              <w:t>Reserve for Prepaid Items</w:t>
            </w:r>
          </w:p>
        </w:tc>
        <w:tc>
          <w:tcPr>
            <w:tcW w:w="766" w:type="dxa"/>
            <w:shd w:val="clear" w:color="auto" w:fill="auto"/>
          </w:tcPr>
          <w:p w14:paraId="18B43BB3" w14:textId="77777777" w:rsidR="009F03C9" w:rsidRPr="00210CB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210CB0">
              <w:rPr>
                <w:rFonts w:eastAsia="Calibri" w:cs="Arial"/>
                <w:szCs w:val="24"/>
              </w:rPr>
              <w:t>a</w:t>
            </w:r>
          </w:p>
        </w:tc>
      </w:tr>
      <w:tr w:rsidR="009F03C9" w:rsidRPr="00210CB0" w14:paraId="2EBBE2AD" w14:textId="77777777" w:rsidTr="00830129">
        <w:tc>
          <w:tcPr>
            <w:tcW w:w="1170" w:type="dxa"/>
          </w:tcPr>
          <w:p w14:paraId="51A79991" w14:textId="77777777" w:rsidR="009F03C9" w:rsidRPr="00210CB0" w:rsidRDefault="009F03C9">
            <w:pPr>
              <w:spacing w:after="0" w:line="240" w:lineRule="auto"/>
              <w:jc w:val="right"/>
              <w:rPr>
                <w:rFonts w:eastAsia="Calibri" w:cs="Arial"/>
                <w:szCs w:val="24"/>
              </w:rPr>
              <w:pPrChange w:id="8" w:author="Romaso, Martha" w:date="2021-10-18T21:04:00Z">
                <w:pPr>
                  <w:spacing w:after="0" w:line="240" w:lineRule="auto"/>
                  <w:ind w:left="180" w:firstLine="20"/>
                </w:pPr>
              </w:pPrChange>
            </w:pPr>
            <w:r w:rsidRPr="00210CB0">
              <w:rPr>
                <w:rFonts w:eastAsia="Calibri" w:cs="Arial"/>
                <w:szCs w:val="24"/>
              </w:rPr>
              <w:t>Credit</w:t>
            </w:r>
          </w:p>
        </w:tc>
        <w:tc>
          <w:tcPr>
            <w:tcW w:w="1440" w:type="dxa"/>
          </w:tcPr>
          <w:p w14:paraId="25BB385A" w14:textId="77777777" w:rsidR="009F03C9" w:rsidRPr="00830129" w:rsidRDefault="009F03C9" w:rsidP="00830129">
            <w:pPr>
              <w:spacing w:after="0"/>
              <w:rPr>
                <w:rFonts w:cs="Arial"/>
                <w:szCs w:val="24"/>
              </w:rPr>
            </w:pPr>
            <w:r w:rsidRPr="00830129">
              <w:rPr>
                <w:rFonts w:cs="Arial"/>
                <w:szCs w:val="24"/>
              </w:rPr>
              <w:t>1309200</w:t>
            </w:r>
          </w:p>
        </w:tc>
        <w:tc>
          <w:tcPr>
            <w:tcW w:w="1260" w:type="dxa"/>
          </w:tcPr>
          <w:p w14:paraId="1A6DA505" w14:textId="77777777" w:rsidR="009F03C9" w:rsidRPr="00210CB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210CB0">
              <w:rPr>
                <w:rFonts w:eastAsia="Calibri" w:cs="Arial"/>
                <w:szCs w:val="24"/>
              </w:rPr>
              <w:t>1730</w:t>
            </w:r>
          </w:p>
        </w:tc>
        <w:tc>
          <w:tcPr>
            <w:tcW w:w="3734" w:type="dxa"/>
            <w:shd w:val="clear" w:color="auto" w:fill="auto"/>
          </w:tcPr>
          <w:p w14:paraId="7B607FDD" w14:textId="77777777" w:rsidR="009F03C9" w:rsidRPr="00210CB0" w:rsidRDefault="009F03C9" w:rsidP="00357FE2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  <w:r w:rsidRPr="00210CB0">
              <w:rPr>
                <w:rFonts w:eastAsia="Calibri" w:cs="Arial"/>
                <w:szCs w:val="20"/>
              </w:rPr>
              <w:t>Prepayments to Other Funds or Appropriations</w:t>
            </w:r>
          </w:p>
        </w:tc>
        <w:tc>
          <w:tcPr>
            <w:tcW w:w="766" w:type="dxa"/>
            <w:shd w:val="clear" w:color="auto" w:fill="auto"/>
          </w:tcPr>
          <w:p w14:paraId="40163354" w14:textId="5208FA29" w:rsidR="009F03C9" w:rsidRPr="00210CB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del w:id="9" w:author="Romaso, Martha" w:date="2021-10-21T14:20:00Z">
              <w:r w:rsidRPr="00210CB0" w:rsidDel="003A761E">
                <w:rPr>
                  <w:rFonts w:eastAsia="Calibri" w:cs="Arial"/>
                  <w:szCs w:val="24"/>
                </w:rPr>
                <w:delText>b</w:delText>
              </w:r>
            </w:del>
            <w:ins w:id="10" w:author="Romaso, Martha" w:date="2021-10-21T14:20:00Z">
              <w:r w:rsidR="003A761E">
                <w:rPr>
                  <w:rFonts w:eastAsia="Calibri" w:cs="Arial"/>
                  <w:szCs w:val="24"/>
                </w:rPr>
                <w:t>a</w:t>
              </w:r>
            </w:ins>
          </w:p>
        </w:tc>
      </w:tr>
    </w:tbl>
    <w:p w14:paraId="78F3D36C" w14:textId="77777777" w:rsidR="002421FB" w:rsidRDefault="002421FB" w:rsidP="00154A54">
      <w:pPr>
        <w:pStyle w:val="BodyText"/>
      </w:pPr>
    </w:p>
    <w:p w14:paraId="3D02C880" w14:textId="77777777" w:rsidR="009F03C9" w:rsidRPr="00210CB0" w:rsidRDefault="009F03C9" w:rsidP="00154A54">
      <w:pPr>
        <w:pStyle w:val="BodyText"/>
      </w:pPr>
      <w:r w:rsidRPr="00210CB0">
        <w:t>Note:</w:t>
      </w:r>
    </w:p>
    <w:p w14:paraId="2ED2B07E" w14:textId="78E7579E" w:rsidR="009F03C9" w:rsidRPr="00210CB0" w:rsidDel="003A761E" w:rsidRDefault="009F03C9" w:rsidP="003A761E">
      <w:pPr>
        <w:numPr>
          <w:ilvl w:val="0"/>
          <w:numId w:val="10"/>
        </w:numPr>
        <w:spacing w:after="0" w:line="240" w:lineRule="auto"/>
        <w:contextualSpacing/>
        <w:rPr>
          <w:del w:id="11" w:author="Romaso, Martha" w:date="2021-10-21T14:21:00Z"/>
          <w:rFonts w:eastAsia="Calibri" w:cs="Arial"/>
          <w:szCs w:val="24"/>
        </w:rPr>
      </w:pPr>
      <w:r w:rsidRPr="003A761E">
        <w:rPr>
          <w:rFonts w:eastAsia="Calibri" w:cs="Arial"/>
          <w:szCs w:val="24"/>
        </w:rPr>
        <w:t>Amount of transfer expended by the construction agency/</w:t>
      </w:r>
      <w:proofErr w:type="spellStart"/>
      <w:r w:rsidRPr="003A761E">
        <w:rPr>
          <w:rFonts w:eastAsia="Calibri" w:cs="Arial"/>
          <w:szCs w:val="24"/>
        </w:rPr>
        <w:t>department.</w:t>
      </w:r>
    </w:p>
    <w:p w14:paraId="63C98B04" w14:textId="16D35F57" w:rsidR="009F03C9" w:rsidRPr="003A761E" w:rsidDel="003A761E" w:rsidRDefault="009F03C9" w:rsidP="003A761E">
      <w:pPr>
        <w:numPr>
          <w:ilvl w:val="0"/>
          <w:numId w:val="10"/>
        </w:numPr>
        <w:spacing w:after="0" w:line="240" w:lineRule="auto"/>
        <w:contextualSpacing/>
        <w:rPr>
          <w:del w:id="12" w:author="Romaso, Martha" w:date="2021-10-21T14:21:00Z"/>
          <w:rFonts w:eastAsia="Calibri" w:cs="Arial"/>
          <w:szCs w:val="24"/>
        </w:rPr>
      </w:pPr>
      <w:del w:id="13" w:author="Romaso, Martha" w:date="2021-10-21T14:21:00Z">
        <w:r w:rsidRPr="003A761E" w:rsidDel="003A761E">
          <w:rPr>
            <w:rFonts w:eastAsia="Calibri" w:cs="Arial"/>
            <w:szCs w:val="24"/>
          </w:rPr>
          <w:delText>Amount of expenditures reported by the construction agency/department during the period.</w:delText>
        </w:r>
      </w:del>
    </w:p>
    <w:p w14:paraId="45E70FF7" w14:textId="767540D1" w:rsidR="009F03C9" w:rsidRPr="00154A54" w:rsidRDefault="00136E86" w:rsidP="00154A54">
      <w:pPr>
        <w:spacing w:before="240" w:after="0" w:line="360" w:lineRule="auto"/>
        <w:rPr>
          <w:rFonts w:ascii="Calibri" w:eastAsia="Calibri" w:hAnsi="Calibri" w:cs="Times New Roman"/>
          <w:szCs w:val="24"/>
          <w:lang w:bidi="ar-SA"/>
        </w:rPr>
      </w:pPr>
      <w:ins w:id="14" w:author="Romaso, Martha" w:date="2021-10-27T13:01:00Z">
        <w:r>
          <w:rPr>
            <w:rFonts w:ascii="Times New Roman" w:hAnsi="Times New Roman" w:cs="Times New Roman"/>
            <w:noProof/>
            <w:szCs w:val="24"/>
            <w:lang w:bidi="ar-SA"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240970B7" wp14:editId="6676FA02">
                  <wp:simplePos x="0" y="0"/>
                  <wp:positionH relativeFrom="margin">
                    <wp:posOffset>5667375</wp:posOffset>
                  </wp:positionH>
                  <wp:positionV relativeFrom="paragraph">
                    <wp:posOffset>4575175</wp:posOffset>
                  </wp:positionV>
                  <wp:extent cx="1014730" cy="338455"/>
                  <wp:effectExtent l="0" t="0" r="0" b="4445"/>
                  <wp:wrapNone/>
                  <wp:docPr id="3" name="Text Box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4730" cy="338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5D6DA" w14:textId="77777777" w:rsidR="00136E86" w:rsidRDefault="00136E86" w:rsidP="00136E86">
                              <w:pPr>
                                <w:pStyle w:val="NoSpacing"/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  <w:t>MR 10/27/21</w:t>
                              </w:r>
                            </w:p>
                            <w:p w14:paraId="0852D8CE" w14:textId="77777777" w:rsidR="00926C6B" w:rsidRPr="00380A2F" w:rsidRDefault="00926C6B" w:rsidP="00926C6B">
                              <w:pPr>
                                <w:pStyle w:val="NoSpacing"/>
                                <w:rPr>
                                  <w:ins w:id="15" w:author="Smith, Brandon" w:date="2021-12-08T16:45:00Z"/>
                                  <w:rFonts w:ascii="Ink Free" w:hAnsi="Ink Free"/>
                                  <w:sz w:val="16"/>
                                  <w:szCs w:val="16"/>
                                </w:rPr>
                              </w:pPr>
                              <w:ins w:id="16" w:author="Smith, Brandon" w:date="2021-12-08T16:45:00Z">
                                <w:r w:rsidRPr="00380A2F"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t xml:space="preserve">BS    </w:t>
                                </w:r>
                                <w:r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t>12/8/2021</w:t>
                                </w:r>
                              </w:ins>
                            </w:p>
                            <w:p w14:paraId="41802FC7" w14:textId="487D41D1" w:rsidR="00136E86" w:rsidRDefault="00136E86" w:rsidP="00926C6B">
                              <w:pPr>
                                <w:pStyle w:val="NoSpacing"/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</w:pPr>
                              <w:bookmarkStart w:id="17" w:name="_GoBack"/>
                              <w:bookmarkEnd w:id="17"/>
                              <w:del w:id="18" w:author="Smith, Brandon" w:date="2021-12-08T16:45:00Z">
                                <w:r w:rsidDel="00926C6B">
                                  <w:rPr>
                                    <w:rFonts w:ascii="Ink Free" w:hAnsi="Ink Free"/>
                                    <w:b/>
                                    <w:sz w:val="16"/>
                                    <w:szCs w:val="16"/>
                                  </w:rPr>
                                  <w:delText xml:space="preserve">BS    </w:delText>
                                </w:r>
                              </w:del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40970B7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margin-left:446.25pt;margin-top:360.25pt;width:79.9pt;height:26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e+ggIAAA8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" stroked="f">
                  <v:textbox>
                    <w:txbxContent>
                      <w:p w14:paraId="1935D6DA" w14:textId="77777777" w:rsidR="00136E86" w:rsidRDefault="00136E86" w:rsidP="00136E86">
                        <w:pPr>
                          <w:pStyle w:val="NoSpacing"/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  <w:t>MR 10/27/21</w:t>
                        </w:r>
                      </w:p>
                      <w:p w14:paraId="0852D8CE" w14:textId="77777777" w:rsidR="00926C6B" w:rsidRPr="00380A2F" w:rsidRDefault="00926C6B" w:rsidP="00926C6B">
                        <w:pPr>
                          <w:pStyle w:val="NoSpacing"/>
                          <w:rPr>
                            <w:ins w:id="19" w:author="Smith, Brandon" w:date="2021-12-08T16:45:00Z"/>
                            <w:rFonts w:ascii="Ink Free" w:hAnsi="Ink Free"/>
                            <w:sz w:val="16"/>
                            <w:szCs w:val="16"/>
                          </w:rPr>
                        </w:pPr>
                        <w:ins w:id="20" w:author="Smith, Brandon" w:date="2021-12-08T16:45:00Z">
                          <w:r w:rsidRPr="00380A2F"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 xml:space="preserve">BS    </w:t>
                          </w:r>
                          <w:r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>12/8/2021</w:t>
                          </w:r>
                        </w:ins>
                      </w:p>
                      <w:p w14:paraId="41802FC7" w14:textId="487D41D1" w:rsidR="00136E86" w:rsidRDefault="00136E86" w:rsidP="00926C6B">
                        <w:pPr>
                          <w:pStyle w:val="NoSpacing"/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</w:pPr>
                        <w:bookmarkStart w:id="21" w:name="_GoBack"/>
                        <w:bookmarkEnd w:id="21"/>
                        <w:del w:id="22" w:author="Smith, Brandon" w:date="2021-12-08T16:45:00Z">
                          <w:r w:rsidDel="00926C6B">
                            <w:rPr>
                              <w:rFonts w:ascii="Ink Free" w:hAnsi="Ink Free"/>
                              <w:b/>
                              <w:sz w:val="16"/>
                              <w:szCs w:val="16"/>
                            </w:rPr>
                            <w:delText xml:space="preserve">BS    </w:delText>
                          </w:r>
                        </w:del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  <w:r w:rsidR="009F03C9" w:rsidRPr="00210CB0">
        <w:rPr>
          <w:rFonts w:eastAsia="Calibri" w:cs="Arial"/>
          <w:szCs w:val="24"/>
        </w:rPr>
        <w:t>See</w:t>
      </w:r>
      <w:proofErr w:type="spellEnd"/>
      <w:r w:rsidR="009F03C9" w:rsidRPr="00210CB0">
        <w:rPr>
          <w:rFonts w:eastAsia="Calibri" w:cs="Arial"/>
          <w:szCs w:val="24"/>
        </w:rPr>
        <w:t xml:space="preserve"> SAM section </w:t>
      </w:r>
      <w:r w:rsidR="003D49E7" w:rsidRPr="00154A54">
        <w:t>10537</w:t>
      </w:r>
      <w:r w:rsidR="009F03C9" w:rsidRPr="00210CB0">
        <w:rPr>
          <w:rFonts w:eastAsia="Calibri" w:cs="Arial"/>
          <w:szCs w:val="24"/>
        </w:rPr>
        <w:t xml:space="preserve"> to record </w:t>
      </w:r>
      <w:ins w:id="23" w:author="Romaso, Martha" w:date="2021-10-21T14:21:00Z">
        <w:r w:rsidR="003A761E">
          <w:rPr>
            <w:rFonts w:eastAsia="Calibri" w:cs="Arial"/>
            <w:szCs w:val="24"/>
          </w:rPr>
          <w:t>Construction Work in Progress.</w:t>
        </w:r>
      </w:ins>
      <w:del w:id="24" w:author="Romaso, Martha" w:date="2021-10-21T14:21:00Z">
        <w:r w:rsidR="009F03C9" w:rsidRPr="00210CB0" w:rsidDel="003A761E">
          <w:rPr>
            <w:rFonts w:eastAsia="Calibri" w:cs="Arial"/>
            <w:szCs w:val="24"/>
          </w:rPr>
          <w:delText xml:space="preserve">Work in Progress </w:delText>
        </w:r>
        <w:r w:rsidR="00D16B73" w:rsidDel="003A761E">
          <w:rPr>
            <w:rFonts w:eastAsia="Calibri" w:cs="Arial"/>
            <w:szCs w:val="24"/>
          </w:rPr>
          <w:delText>C</w:delText>
        </w:r>
        <w:r w:rsidR="009F03C9" w:rsidRPr="00210CB0" w:rsidDel="003A761E">
          <w:rPr>
            <w:rFonts w:eastAsia="Calibri" w:cs="Arial"/>
            <w:szCs w:val="24"/>
          </w:rPr>
          <w:delText xml:space="preserve">apital </w:delText>
        </w:r>
        <w:r w:rsidR="00D16B73" w:rsidDel="003A761E">
          <w:rPr>
            <w:rFonts w:eastAsia="Calibri" w:cs="Arial"/>
            <w:szCs w:val="24"/>
          </w:rPr>
          <w:delText>A</w:delText>
        </w:r>
        <w:r w:rsidR="009F03C9" w:rsidRPr="00210CB0" w:rsidDel="003A761E">
          <w:rPr>
            <w:rFonts w:eastAsia="Calibri" w:cs="Arial"/>
            <w:szCs w:val="24"/>
          </w:rPr>
          <w:delText>ssets.</w:delText>
        </w:r>
      </w:del>
      <w:ins w:id="25" w:author="Romaso, Martha" w:date="2021-10-27T13:01:00Z">
        <w:r w:rsidRPr="00136E86">
          <w:rPr>
            <w:rFonts w:ascii="Times New Roman" w:hAnsi="Times New Roman" w:cs="Times New Roman"/>
            <w:szCs w:val="24"/>
            <w:lang w:bidi="ar-SA"/>
          </w:rPr>
          <w:t xml:space="preserve"> </w:t>
        </w:r>
      </w:ins>
    </w:p>
    <w:sectPr w:rsidR="009F03C9" w:rsidRPr="00154A54" w:rsidSect="00202E40">
      <w:headerReference w:type="default" r:id="rId9"/>
      <w:type w:val="continuous"/>
      <w:pgSz w:w="12240" w:h="15840"/>
      <w:pgMar w:top="1440" w:right="1440" w:bottom="1296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3E7F0" w14:textId="77777777" w:rsidR="0023156D" w:rsidRDefault="0023156D">
      <w:r>
        <w:separator/>
      </w:r>
    </w:p>
  </w:endnote>
  <w:endnote w:type="continuationSeparator" w:id="0">
    <w:p w14:paraId="13344022" w14:textId="77777777" w:rsidR="0023156D" w:rsidRDefault="0023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27136" w14:textId="77777777" w:rsidR="0023156D" w:rsidRDefault="0023156D">
      <w:r>
        <w:separator/>
      </w:r>
    </w:p>
  </w:footnote>
  <w:footnote w:type="continuationSeparator" w:id="0">
    <w:p w14:paraId="282195B8" w14:textId="77777777" w:rsidR="0023156D" w:rsidRDefault="00231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2F1C" w14:textId="77777777" w:rsidR="00F74538" w:rsidRPr="009F03C9" w:rsidRDefault="00F74538" w:rsidP="00154A54">
    <w:pPr>
      <w:pStyle w:val="Header"/>
    </w:pPr>
    <w:r w:rsidRPr="009F03C9">
      <w:t>SAM – STARDARD ENTRIES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2D6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641D4"/>
    <w:multiLevelType w:val="hybridMultilevel"/>
    <w:tmpl w:val="0C0A298E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05FD6783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E2CF3"/>
    <w:multiLevelType w:val="hybridMultilevel"/>
    <w:tmpl w:val="B9242D3E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0994332F"/>
    <w:multiLevelType w:val="hybridMultilevel"/>
    <w:tmpl w:val="8A821AD4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A115749"/>
    <w:multiLevelType w:val="hybridMultilevel"/>
    <w:tmpl w:val="31BE8ED4"/>
    <w:lvl w:ilvl="0" w:tplc="F9806154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0A576B8C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D405E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E03675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D50939"/>
    <w:multiLevelType w:val="hybridMultilevel"/>
    <w:tmpl w:val="D3DE7158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0D621EE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BF3F5A"/>
    <w:multiLevelType w:val="hybridMultilevel"/>
    <w:tmpl w:val="370643C4"/>
    <w:lvl w:ilvl="0" w:tplc="72824E66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94484"/>
    <w:multiLevelType w:val="hybridMultilevel"/>
    <w:tmpl w:val="671E76DC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10B94BE3"/>
    <w:multiLevelType w:val="hybridMultilevel"/>
    <w:tmpl w:val="5C5EE9D6"/>
    <w:lvl w:ilvl="0" w:tplc="32F43548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3D01A2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B6322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A0145A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147A66"/>
    <w:multiLevelType w:val="hybridMultilevel"/>
    <w:tmpl w:val="B122EF68"/>
    <w:lvl w:ilvl="0" w:tplc="28FA4516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A97F2C"/>
    <w:multiLevelType w:val="hybridMultilevel"/>
    <w:tmpl w:val="8BA6E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8C4EBF"/>
    <w:multiLevelType w:val="hybridMultilevel"/>
    <w:tmpl w:val="3BB88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2E2E52"/>
    <w:multiLevelType w:val="hybridMultilevel"/>
    <w:tmpl w:val="D97CE430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1D42158A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0A626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1237A7"/>
    <w:multiLevelType w:val="hybridMultilevel"/>
    <w:tmpl w:val="A3380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EA2858"/>
    <w:multiLevelType w:val="hybridMultilevel"/>
    <w:tmpl w:val="D97CE430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291254F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1169A0"/>
    <w:multiLevelType w:val="hybridMultilevel"/>
    <w:tmpl w:val="CB309E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6D318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E1F20D7"/>
    <w:multiLevelType w:val="hybridMultilevel"/>
    <w:tmpl w:val="906E39F6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2F731A6F"/>
    <w:multiLevelType w:val="hybridMultilevel"/>
    <w:tmpl w:val="B00C4510"/>
    <w:lvl w:ilvl="0" w:tplc="DFC6467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A03E2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0433BF0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04F0261"/>
    <w:multiLevelType w:val="hybridMultilevel"/>
    <w:tmpl w:val="3C342A1A"/>
    <w:lvl w:ilvl="0" w:tplc="04090019">
      <w:start w:val="1"/>
      <w:numFmt w:val="lowerLetter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3" w15:restartNumberingAfterBreak="0">
    <w:nsid w:val="311357B6"/>
    <w:multiLevelType w:val="hybridMultilevel"/>
    <w:tmpl w:val="8B62B97C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4" w15:restartNumberingAfterBreak="0">
    <w:nsid w:val="31CC23B9"/>
    <w:multiLevelType w:val="hybridMultilevel"/>
    <w:tmpl w:val="6DD28F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C23987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E771BE"/>
    <w:multiLevelType w:val="hybridMultilevel"/>
    <w:tmpl w:val="05FC0266"/>
    <w:lvl w:ilvl="0" w:tplc="58D428A6">
      <w:start w:val="1"/>
      <w:numFmt w:val="lowerLetter"/>
      <w:lvlText w:val="%1."/>
      <w:lvlJc w:val="left"/>
      <w:pPr>
        <w:ind w:left="3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7" w15:restartNumberingAfterBreak="0">
    <w:nsid w:val="3B526C31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F67191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16D2F91"/>
    <w:multiLevelType w:val="hybridMultilevel"/>
    <w:tmpl w:val="9D5686AE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0" w15:restartNumberingAfterBreak="0">
    <w:nsid w:val="442333A3"/>
    <w:multiLevelType w:val="hybridMultilevel"/>
    <w:tmpl w:val="77628116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1" w15:restartNumberingAfterBreak="0">
    <w:nsid w:val="44856826"/>
    <w:multiLevelType w:val="hybridMultilevel"/>
    <w:tmpl w:val="811A22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4CD1CE6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9C15F6"/>
    <w:multiLevelType w:val="hybridMultilevel"/>
    <w:tmpl w:val="588E91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5E2A22"/>
    <w:multiLevelType w:val="hybridMultilevel"/>
    <w:tmpl w:val="48984B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7D172EC"/>
    <w:multiLevelType w:val="hybridMultilevel"/>
    <w:tmpl w:val="7DDCEBEE"/>
    <w:lvl w:ilvl="0" w:tplc="04090019">
      <w:start w:val="1"/>
      <w:numFmt w:val="lowerLetter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6" w15:restartNumberingAfterBreak="0">
    <w:nsid w:val="48D66F17"/>
    <w:multiLevelType w:val="hybridMultilevel"/>
    <w:tmpl w:val="04628E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3A726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AE043A8"/>
    <w:multiLevelType w:val="hybridMultilevel"/>
    <w:tmpl w:val="73EA48D6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4B2E6A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EA1E5A"/>
    <w:multiLevelType w:val="hybridMultilevel"/>
    <w:tmpl w:val="15E2D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367D8B"/>
    <w:multiLevelType w:val="hybridMultilevel"/>
    <w:tmpl w:val="F094E146"/>
    <w:lvl w:ilvl="0" w:tplc="F9806154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2" w15:restartNumberingAfterBreak="0">
    <w:nsid w:val="5067389C"/>
    <w:multiLevelType w:val="hybridMultilevel"/>
    <w:tmpl w:val="4FEEC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9E3B8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70074F2"/>
    <w:multiLevelType w:val="hybridMultilevel"/>
    <w:tmpl w:val="0EAAF958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5" w15:restartNumberingAfterBreak="0">
    <w:nsid w:val="574824DD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7B32EDB"/>
    <w:multiLevelType w:val="hybridMultilevel"/>
    <w:tmpl w:val="8514C1DA"/>
    <w:lvl w:ilvl="0" w:tplc="04090019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7" w15:restartNumberingAfterBreak="0">
    <w:nsid w:val="5898191D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9DA5C0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BE64B71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E901250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009796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07C41B9"/>
    <w:multiLevelType w:val="hybridMultilevel"/>
    <w:tmpl w:val="4EDCD132"/>
    <w:lvl w:ilvl="0" w:tplc="378681B6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755FED"/>
    <w:multiLevelType w:val="hybridMultilevel"/>
    <w:tmpl w:val="811C8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BA0381"/>
    <w:multiLevelType w:val="hybridMultilevel"/>
    <w:tmpl w:val="34D8BB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97F6CF8"/>
    <w:multiLevelType w:val="hybridMultilevel"/>
    <w:tmpl w:val="4D9488C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C2768E7"/>
    <w:multiLevelType w:val="hybridMultilevel"/>
    <w:tmpl w:val="4B9E7D3C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7" w15:restartNumberingAfterBreak="0">
    <w:nsid w:val="6FB670F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0397FD7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11459C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2A74FC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3584B36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5521D81"/>
    <w:multiLevelType w:val="hybridMultilevel"/>
    <w:tmpl w:val="4D344EC4"/>
    <w:lvl w:ilvl="0" w:tplc="3D10DA10">
      <w:start w:val="1"/>
      <w:numFmt w:val="lowerLetter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7762C98"/>
    <w:multiLevelType w:val="hybridMultilevel"/>
    <w:tmpl w:val="5A7EE5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7D50334"/>
    <w:multiLevelType w:val="hybridMultilevel"/>
    <w:tmpl w:val="E4448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2F7D19"/>
    <w:multiLevelType w:val="hybridMultilevel"/>
    <w:tmpl w:val="97F4F2DC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6" w15:restartNumberingAfterBreak="0">
    <w:nsid w:val="79046FB1"/>
    <w:multiLevelType w:val="hybridMultilevel"/>
    <w:tmpl w:val="5EA8BB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587031"/>
    <w:multiLevelType w:val="hybridMultilevel"/>
    <w:tmpl w:val="71006B32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8" w15:restartNumberingAfterBreak="0">
    <w:nsid w:val="7BA23632"/>
    <w:multiLevelType w:val="hybridMultilevel"/>
    <w:tmpl w:val="B5B0D798"/>
    <w:lvl w:ilvl="0" w:tplc="B2085F62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7E6009B3"/>
    <w:multiLevelType w:val="hybridMultilevel"/>
    <w:tmpl w:val="AB7403A6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35"/>
  </w:num>
  <w:num w:numId="2">
    <w:abstractNumId w:val="18"/>
  </w:num>
  <w:num w:numId="3">
    <w:abstractNumId w:val="40"/>
  </w:num>
  <w:num w:numId="4">
    <w:abstractNumId w:val="65"/>
  </w:num>
  <w:num w:numId="5">
    <w:abstractNumId w:val="12"/>
  </w:num>
  <w:num w:numId="6">
    <w:abstractNumId w:val="24"/>
  </w:num>
  <w:num w:numId="7">
    <w:abstractNumId w:val="42"/>
  </w:num>
  <w:num w:numId="8">
    <w:abstractNumId w:val="56"/>
  </w:num>
  <w:num w:numId="9">
    <w:abstractNumId w:val="55"/>
  </w:num>
  <w:num w:numId="10">
    <w:abstractNumId w:val="21"/>
  </w:num>
  <w:num w:numId="11">
    <w:abstractNumId w:val="41"/>
  </w:num>
  <w:num w:numId="12">
    <w:abstractNumId w:val="60"/>
  </w:num>
  <w:num w:numId="13">
    <w:abstractNumId w:val="37"/>
  </w:num>
  <w:num w:numId="14">
    <w:abstractNumId w:val="59"/>
  </w:num>
  <w:num w:numId="15">
    <w:abstractNumId w:val="15"/>
  </w:num>
  <w:num w:numId="16">
    <w:abstractNumId w:val="61"/>
  </w:num>
  <w:num w:numId="17">
    <w:abstractNumId w:val="8"/>
  </w:num>
  <w:num w:numId="18">
    <w:abstractNumId w:val="17"/>
  </w:num>
  <w:num w:numId="19">
    <w:abstractNumId w:val="2"/>
  </w:num>
  <w:num w:numId="20">
    <w:abstractNumId w:val="57"/>
  </w:num>
  <w:num w:numId="21">
    <w:abstractNumId w:val="53"/>
  </w:num>
  <w:num w:numId="22">
    <w:abstractNumId w:val="13"/>
  </w:num>
  <w:num w:numId="23">
    <w:abstractNumId w:val="6"/>
  </w:num>
  <w:num w:numId="24">
    <w:abstractNumId w:val="25"/>
  </w:num>
  <w:num w:numId="25">
    <w:abstractNumId w:val="38"/>
  </w:num>
  <w:num w:numId="26">
    <w:abstractNumId w:val="10"/>
  </w:num>
  <w:num w:numId="27">
    <w:abstractNumId w:val="70"/>
  </w:num>
  <w:num w:numId="28">
    <w:abstractNumId w:val="30"/>
  </w:num>
  <w:num w:numId="29">
    <w:abstractNumId w:val="31"/>
  </w:num>
  <w:num w:numId="30">
    <w:abstractNumId w:val="73"/>
  </w:num>
  <w:num w:numId="31">
    <w:abstractNumId w:val="29"/>
  </w:num>
  <w:num w:numId="32">
    <w:abstractNumId w:val="14"/>
  </w:num>
  <w:num w:numId="33">
    <w:abstractNumId w:val="64"/>
  </w:num>
  <w:num w:numId="34">
    <w:abstractNumId w:val="69"/>
  </w:num>
  <w:num w:numId="35">
    <w:abstractNumId w:val="67"/>
  </w:num>
  <w:num w:numId="36">
    <w:abstractNumId w:val="0"/>
  </w:num>
  <w:num w:numId="37">
    <w:abstractNumId w:val="47"/>
  </w:num>
  <w:num w:numId="38">
    <w:abstractNumId w:val="16"/>
  </w:num>
  <w:num w:numId="39">
    <w:abstractNumId w:val="71"/>
  </w:num>
  <w:num w:numId="40">
    <w:abstractNumId w:val="58"/>
  </w:num>
  <w:num w:numId="41">
    <w:abstractNumId w:val="22"/>
  </w:num>
  <w:num w:numId="42">
    <w:abstractNumId w:val="26"/>
  </w:num>
  <w:num w:numId="43">
    <w:abstractNumId w:val="44"/>
  </w:num>
  <w:num w:numId="44">
    <w:abstractNumId w:val="7"/>
  </w:num>
  <w:num w:numId="45">
    <w:abstractNumId w:val="11"/>
  </w:num>
  <w:num w:numId="46">
    <w:abstractNumId w:val="49"/>
  </w:num>
  <w:num w:numId="47">
    <w:abstractNumId w:val="43"/>
  </w:num>
  <w:num w:numId="48">
    <w:abstractNumId w:val="72"/>
  </w:num>
  <w:num w:numId="49">
    <w:abstractNumId w:val="46"/>
  </w:num>
  <w:num w:numId="50">
    <w:abstractNumId w:val="62"/>
  </w:num>
  <w:num w:numId="51">
    <w:abstractNumId w:val="50"/>
  </w:num>
  <w:num w:numId="52">
    <w:abstractNumId w:val="34"/>
  </w:num>
  <w:num w:numId="53">
    <w:abstractNumId w:val="33"/>
  </w:num>
  <w:num w:numId="54">
    <w:abstractNumId w:val="79"/>
  </w:num>
  <w:num w:numId="55">
    <w:abstractNumId w:val="77"/>
  </w:num>
  <w:num w:numId="56">
    <w:abstractNumId w:val="54"/>
  </w:num>
  <w:num w:numId="57">
    <w:abstractNumId w:val="20"/>
  </w:num>
  <w:num w:numId="58">
    <w:abstractNumId w:val="45"/>
  </w:num>
  <w:num w:numId="59">
    <w:abstractNumId w:val="32"/>
  </w:num>
  <w:num w:numId="60">
    <w:abstractNumId w:val="39"/>
  </w:num>
  <w:num w:numId="61">
    <w:abstractNumId w:val="3"/>
  </w:num>
  <w:num w:numId="62">
    <w:abstractNumId w:val="9"/>
  </w:num>
  <w:num w:numId="63">
    <w:abstractNumId w:val="28"/>
  </w:num>
  <w:num w:numId="64">
    <w:abstractNumId w:val="48"/>
  </w:num>
  <w:num w:numId="6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3"/>
  </w:num>
  <w:num w:numId="67">
    <w:abstractNumId w:val="19"/>
  </w:num>
  <w:num w:numId="68">
    <w:abstractNumId w:val="52"/>
  </w:num>
  <w:num w:numId="69">
    <w:abstractNumId w:val="66"/>
  </w:num>
  <w:num w:numId="70">
    <w:abstractNumId w:val="23"/>
  </w:num>
  <w:num w:numId="71">
    <w:abstractNumId w:val="76"/>
  </w:num>
  <w:num w:numId="72">
    <w:abstractNumId w:val="74"/>
  </w:num>
  <w:num w:numId="73">
    <w:abstractNumId w:val="4"/>
  </w:num>
  <w:num w:numId="74">
    <w:abstractNumId w:val="1"/>
  </w:num>
  <w:num w:numId="75">
    <w:abstractNumId w:val="36"/>
  </w:num>
  <w:num w:numId="76">
    <w:abstractNumId w:val="5"/>
  </w:num>
  <w:num w:numId="77">
    <w:abstractNumId w:val="51"/>
  </w:num>
  <w:num w:numId="78">
    <w:abstractNumId w:val="78"/>
  </w:num>
  <w:num w:numId="79">
    <w:abstractNumId w:val="68"/>
  </w:num>
  <w:num w:numId="80">
    <w:abstractNumId w:val="27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maso, Martha">
    <w15:presenceInfo w15:providerId="AD" w15:userId="S-1-5-21-2018394313-652884422-1811762917-19563"/>
  </w15:person>
  <w15:person w15:author="Nguyen, Hoa">
    <w15:presenceInfo w15:providerId="AD" w15:userId="S-1-5-21-2018394313-652884422-1811762917-18979"/>
  </w15:person>
  <w15:person w15:author="Smith, Brandon">
    <w15:presenceInfo w15:providerId="AD" w15:userId="S-1-5-21-2018394313-652884422-1811762917-17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E0MjU1NDUzMTQwMTNW0lEKTi0uzszPAykwNKsFAMsyO/8tAAAA"/>
  </w:docVars>
  <w:rsids>
    <w:rsidRoot w:val="009F03C9"/>
    <w:rsid w:val="00013ED8"/>
    <w:rsid w:val="00014774"/>
    <w:rsid w:val="00016D3A"/>
    <w:rsid w:val="0002563F"/>
    <w:rsid w:val="000261F6"/>
    <w:rsid w:val="00027745"/>
    <w:rsid w:val="00033923"/>
    <w:rsid w:val="00036F60"/>
    <w:rsid w:val="00042F40"/>
    <w:rsid w:val="0004365A"/>
    <w:rsid w:val="00045550"/>
    <w:rsid w:val="00046B75"/>
    <w:rsid w:val="00052288"/>
    <w:rsid w:val="00060F31"/>
    <w:rsid w:val="00061E2B"/>
    <w:rsid w:val="00062A63"/>
    <w:rsid w:val="00067B2F"/>
    <w:rsid w:val="00071969"/>
    <w:rsid w:val="0007261D"/>
    <w:rsid w:val="00073CBD"/>
    <w:rsid w:val="00075781"/>
    <w:rsid w:val="00076692"/>
    <w:rsid w:val="00076735"/>
    <w:rsid w:val="00076E8C"/>
    <w:rsid w:val="00077FED"/>
    <w:rsid w:val="000806C0"/>
    <w:rsid w:val="000812F4"/>
    <w:rsid w:val="00084631"/>
    <w:rsid w:val="0008755F"/>
    <w:rsid w:val="000902BA"/>
    <w:rsid w:val="00090E69"/>
    <w:rsid w:val="000925C9"/>
    <w:rsid w:val="00093DDC"/>
    <w:rsid w:val="00094BCF"/>
    <w:rsid w:val="000A0C34"/>
    <w:rsid w:val="000A22A9"/>
    <w:rsid w:val="000A34E1"/>
    <w:rsid w:val="000B21F0"/>
    <w:rsid w:val="000B77F4"/>
    <w:rsid w:val="000C40E0"/>
    <w:rsid w:val="000C41C9"/>
    <w:rsid w:val="000C43B6"/>
    <w:rsid w:val="000C442F"/>
    <w:rsid w:val="000C56B6"/>
    <w:rsid w:val="000D0523"/>
    <w:rsid w:val="000D2F23"/>
    <w:rsid w:val="000E0805"/>
    <w:rsid w:val="000E09B1"/>
    <w:rsid w:val="000E2E99"/>
    <w:rsid w:val="000E4E8E"/>
    <w:rsid w:val="000E5690"/>
    <w:rsid w:val="000E5DAE"/>
    <w:rsid w:val="000F005E"/>
    <w:rsid w:val="000F01E9"/>
    <w:rsid w:val="000F17FD"/>
    <w:rsid w:val="000F18E3"/>
    <w:rsid w:val="000F1EAE"/>
    <w:rsid w:val="000F44FD"/>
    <w:rsid w:val="000F4536"/>
    <w:rsid w:val="00106667"/>
    <w:rsid w:val="0011349E"/>
    <w:rsid w:val="00114CD9"/>
    <w:rsid w:val="0011566A"/>
    <w:rsid w:val="00116C73"/>
    <w:rsid w:val="00116E58"/>
    <w:rsid w:val="00117C59"/>
    <w:rsid w:val="0012292B"/>
    <w:rsid w:val="00123B46"/>
    <w:rsid w:val="00125FE1"/>
    <w:rsid w:val="00131C98"/>
    <w:rsid w:val="00133A18"/>
    <w:rsid w:val="00136E86"/>
    <w:rsid w:val="00137DF5"/>
    <w:rsid w:val="001409F0"/>
    <w:rsid w:val="0014273D"/>
    <w:rsid w:val="001445C9"/>
    <w:rsid w:val="00146B59"/>
    <w:rsid w:val="001508EF"/>
    <w:rsid w:val="00152269"/>
    <w:rsid w:val="0015464F"/>
    <w:rsid w:val="00154A54"/>
    <w:rsid w:val="0015559B"/>
    <w:rsid w:val="00162135"/>
    <w:rsid w:val="00162B9F"/>
    <w:rsid w:val="001652EF"/>
    <w:rsid w:val="001728EA"/>
    <w:rsid w:val="00172D1C"/>
    <w:rsid w:val="001730D8"/>
    <w:rsid w:val="00173DD9"/>
    <w:rsid w:val="00173ECF"/>
    <w:rsid w:val="00181F6E"/>
    <w:rsid w:val="0018386F"/>
    <w:rsid w:val="0019239C"/>
    <w:rsid w:val="001A0C06"/>
    <w:rsid w:val="001A33B2"/>
    <w:rsid w:val="001A614A"/>
    <w:rsid w:val="001A6255"/>
    <w:rsid w:val="001A677C"/>
    <w:rsid w:val="001A7917"/>
    <w:rsid w:val="001B0F68"/>
    <w:rsid w:val="001B1928"/>
    <w:rsid w:val="001B4DFF"/>
    <w:rsid w:val="001C420D"/>
    <w:rsid w:val="001C590E"/>
    <w:rsid w:val="001C5FD6"/>
    <w:rsid w:val="001D7947"/>
    <w:rsid w:val="001E2B90"/>
    <w:rsid w:val="001E3AEF"/>
    <w:rsid w:val="001F098E"/>
    <w:rsid w:val="001F673E"/>
    <w:rsid w:val="00201EE4"/>
    <w:rsid w:val="002026DD"/>
    <w:rsid w:val="00202E40"/>
    <w:rsid w:val="0020450C"/>
    <w:rsid w:val="00204AA8"/>
    <w:rsid w:val="002051FB"/>
    <w:rsid w:val="00206E25"/>
    <w:rsid w:val="00222400"/>
    <w:rsid w:val="00222A27"/>
    <w:rsid w:val="002239E9"/>
    <w:rsid w:val="00225D61"/>
    <w:rsid w:val="00230B8B"/>
    <w:rsid w:val="0023156D"/>
    <w:rsid w:val="002351C5"/>
    <w:rsid w:val="00235601"/>
    <w:rsid w:val="002421FB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758D4"/>
    <w:rsid w:val="002779C9"/>
    <w:rsid w:val="00283130"/>
    <w:rsid w:val="00285CA1"/>
    <w:rsid w:val="002911A2"/>
    <w:rsid w:val="002949CD"/>
    <w:rsid w:val="002A1C6A"/>
    <w:rsid w:val="002A38E2"/>
    <w:rsid w:val="002C14D6"/>
    <w:rsid w:val="002C1F2A"/>
    <w:rsid w:val="002C54BC"/>
    <w:rsid w:val="002D504C"/>
    <w:rsid w:val="002D6BA1"/>
    <w:rsid w:val="002E16C6"/>
    <w:rsid w:val="002E1E0A"/>
    <w:rsid w:val="002E5911"/>
    <w:rsid w:val="002E77D2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3BE4"/>
    <w:rsid w:val="00336299"/>
    <w:rsid w:val="00343804"/>
    <w:rsid w:val="00351C98"/>
    <w:rsid w:val="00352F27"/>
    <w:rsid w:val="00357A13"/>
    <w:rsid w:val="00357FE2"/>
    <w:rsid w:val="00362419"/>
    <w:rsid w:val="00364857"/>
    <w:rsid w:val="00364F41"/>
    <w:rsid w:val="0036535A"/>
    <w:rsid w:val="003749B9"/>
    <w:rsid w:val="0037538E"/>
    <w:rsid w:val="00376944"/>
    <w:rsid w:val="00376F87"/>
    <w:rsid w:val="0038317C"/>
    <w:rsid w:val="003858AF"/>
    <w:rsid w:val="003868FE"/>
    <w:rsid w:val="0038715F"/>
    <w:rsid w:val="00391AC1"/>
    <w:rsid w:val="0039265D"/>
    <w:rsid w:val="00395106"/>
    <w:rsid w:val="003A0D99"/>
    <w:rsid w:val="003A2922"/>
    <w:rsid w:val="003A4F3E"/>
    <w:rsid w:val="003A761E"/>
    <w:rsid w:val="003B2D77"/>
    <w:rsid w:val="003B5828"/>
    <w:rsid w:val="003B7BEF"/>
    <w:rsid w:val="003C0D0B"/>
    <w:rsid w:val="003D21C4"/>
    <w:rsid w:val="003D49E7"/>
    <w:rsid w:val="003D5048"/>
    <w:rsid w:val="003D51C7"/>
    <w:rsid w:val="003D540E"/>
    <w:rsid w:val="003D5AEA"/>
    <w:rsid w:val="003E1C30"/>
    <w:rsid w:val="003F3193"/>
    <w:rsid w:val="003F3291"/>
    <w:rsid w:val="0040109B"/>
    <w:rsid w:val="0040187E"/>
    <w:rsid w:val="00412EE4"/>
    <w:rsid w:val="00415F9A"/>
    <w:rsid w:val="00420225"/>
    <w:rsid w:val="00420805"/>
    <w:rsid w:val="004221B8"/>
    <w:rsid w:val="00425526"/>
    <w:rsid w:val="00425E48"/>
    <w:rsid w:val="00427D26"/>
    <w:rsid w:val="00433042"/>
    <w:rsid w:val="00441D5E"/>
    <w:rsid w:val="00441ED2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465D"/>
    <w:rsid w:val="00465283"/>
    <w:rsid w:val="00465361"/>
    <w:rsid w:val="004657FD"/>
    <w:rsid w:val="00466DA1"/>
    <w:rsid w:val="00467C96"/>
    <w:rsid w:val="00470993"/>
    <w:rsid w:val="00472689"/>
    <w:rsid w:val="004858AC"/>
    <w:rsid w:val="0048707E"/>
    <w:rsid w:val="00492888"/>
    <w:rsid w:val="00495023"/>
    <w:rsid w:val="004966E0"/>
    <w:rsid w:val="00496AD6"/>
    <w:rsid w:val="004A18D2"/>
    <w:rsid w:val="004A206C"/>
    <w:rsid w:val="004A2CDD"/>
    <w:rsid w:val="004A3C89"/>
    <w:rsid w:val="004A4037"/>
    <w:rsid w:val="004B478C"/>
    <w:rsid w:val="004B5C90"/>
    <w:rsid w:val="004B6171"/>
    <w:rsid w:val="004B6D5A"/>
    <w:rsid w:val="004B6D96"/>
    <w:rsid w:val="004C0592"/>
    <w:rsid w:val="004C141C"/>
    <w:rsid w:val="004C1E6E"/>
    <w:rsid w:val="004C2963"/>
    <w:rsid w:val="004C5B5B"/>
    <w:rsid w:val="004E11AC"/>
    <w:rsid w:val="004E20DB"/>
    <w:rsid w:val="004E2B77"/>
    <w:rsid w:val="004E3356"/>
    <w:rsid w:val="004F096D"/>
    <w:rsid w:val="004F0E26"/>
    <w:rsid w:val="00502117"/>
    <w:rsid w:val="00505BE9"/>
    <w:rsid w:val="00513B9F"/>
    <w:rsid w:val="00514314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1157"/>
    <w:rsid w:val="0056570D"/>
    <w:rsid w:val="00566490"/>
    <w:rsid w:val="00567A9B"/>
    <w:rsid w:val="00570194"/>
    <w:rsid w:val="0057081B"/>
    <w:rsid w:val="00572A5D"/>
    <w:rsid w:val="005829E0"/>
    <w:rsid w:val="005873E8"/>
    <w:rsid w:val="005907B8"/>
    <w:rsid w:val="00591D5A"/>
    <w:rsid w:val="005A06D3"/>
    <w:rsid w:val="005A20DD"/>
    <w:rsid w:val="005A32F7"/>
    <w:rsid w:val="005A4056"/>
    <w:rsid w:val="005B415F"/>
    <w:rsid w:val="005C1158"/>
    <w:rsid w:val="005C3879"/>
    <w:rsid w:val="005C3B44"/>
    <w:rsid w:val="005C78A7"/>
    <w:rsid w:val="005D4FC5"/>
    <w:rsid w:val="005E4754"/>
    <w:rsid w:val="005E62EC"/>
    <w:rsid w:val="005E7CEC"/>
    <w:rsid w:val="005F199E"/>
    <w:rsid w:val="005F4252"/>
    <w:rsid w:val="005F629E"/>
    <w:rsid w:val="0060094D"/>
    <w:rsid w:val="00605DF6"/>
    <w:rsid w:val="006077D0"/>
    <w:rsid w:val="00610168"/>
    <w:rsid w:val="00610622"/>
    <w:rsid w:val="006114D2"/>
    <w:rsid w:val="00613254"/>
    <w:rsid w:val="00613B71"/>
    <w:rsid w:val="00613D97"/>
    <w:rsid w:val="00616165"/>
    <w:rsid w:val="00630F6B"/>
    <w:rsid w:val="00633D64"/>
    <w:rsid w:val="00636391"/>
    <w:rsid w:val="006459F3"/>
    <w:rsid w:val="00645DAB"/>
    <w:rsid w:val="0064780D"/>
    <w:rsid w:val="006507AC"/>
    <w:rsid w:val="006517C3"/>
    <w:rsid w:val="00652DBE"/>
    <w:rsid w:val="00655B45"/>
    <w:rsid w:val="0065701C"/>
    <w:rsid w:val="00663687"/>
    <w:rsid w:val="006636F4"/>
    <w:rsid w:val="0067754C"/>
    <w:rsid w:val="00681977"/>
    <w:rsid w:val="006865A8"/>
    <w:rsid w:val="00686667"/>
    <w:rsid w:val="006956AB"/>
    <w:rsid w:val="006A48D7"/>
    <w:rsid w:val="006A6FBC"/>
    <w:rsid w:val="006B1B5D"/>
    <w:rsid w:val="006B3AA6"/>
    <w:rsid w:val="006B3C54"/>
    <w:rsid w:val="006B66E6"/>
    <w:rsid w:val="006B6826"/>
    <w:rsid w:val="006C1EA6"/>
    <w:rsid w:val="006C299B"/>
    <w:rsid w:val="006C3D70"/>
    <w:rsid w:val="006C479F"/>
    <w:rsid w:val="006C483F"/>
    <w:rsid w:val="006C5B48"/>
    <w:rsid w:val="006D0F07"/>
    <w:rsid w:val="006D353F"/>
    <w:rsid w:val="006D42B7"/>
    <w:rsid w:val="006E0A27"/>
    <w:rsid w:val="006E664A"/>
    <w:rsid w:val="006F0A8F"/>
    <w:rsid w:val="006F74C4"/>
    <w:rsid w:val="007008E9"/>
    <w:rsid w:val="00701793"/>
    <w:rsid w:val="00702930"/>
    <w:rsid w:val="007048C8"/>
    <w:rsid w:val="0070666E"/>
    <w:rsid w:val="007069E4"/>
    <w:rsid w:val="0071088D"/>
    <w:rsid w:val="00714E06"/>
    <w:rsid w:val="00717DB3"/>
    <w:rsid w:val="00721032"/>
    <w:rsid w:val="00721923"/>
    <w:rsid w:val="00721F6A"/>
    <w:rsid w:val="007233FC"/>
    <w:rsid w:val="00726783"/>
    <w:rsid w:val="00726A59"/>
    <w:rsid w:val="00726B6B"/>
    <w:rsid w:val="00727626"/>
    <w:rsid w:val="007464CD"/>
    <w:rsid w:val="007472DF"/>
    <w:rsid w:val="0075177A"/>
    <w:rsid w:val="007521DF"/>
    <w:rsid w:val="00764241"/>
    <w:rsid w:val="007672D2"/>
    <w:rsid w:val="00772D27"/>
    <w:rsid w:val="00777932"/>
    <w:rsid w:val="00784DA5"/>
    <w:rsid w:val="00792574"/>
    <w:rsid w:val="007A3370"/>
    <w:rsid w:val="007B494A"/>
    <w:rsid w:val="007C301C"/>
    <w:rsid w:val="007C49F0"/>
    <w:rsid w:val="007C7E3F"/>
    <w:rsid w:val="007D37B4"/>
    <w:rsid w:val="007E0804"/>
    <w:rsid w:val="007E184D"/>
    <w:rsid w:val="007E192C"/>
    <w:rsid w:val="007E29B1"/>
    <w:rsid w:val="007E49D4"/>
    <w:rsid w:val="007E49D7"/>
    <w:rsid w:val="007F0CC4"/>
    <w:rsid w:val="007F0E7F"/>
    <w:rsid w:val="007F65BD"/>
    <w:rsid w:val="008037E4"/>
    <w:rsid w:val="00807BB5"/>
    <w:rsid w:val="0081183B"/>
    <w:rsid w:val="00820837"/>
    <w:rsid w:val="008220BA"/>
    <w:rsid w:val="008243DC"/>
    <w:rsid w:val="00830129"/>
    <w:rsid w:val="00833BC7"/>
    <w:rsid w:val="0083661E"/>
    <w:rsid w:val="008412F7"/>
    <w:rsid w:val="00844570"/>
    <w:rsid w:val="00845D19"/>
    <w:rsid w:val="00850681"/>
    <w:rsid w:val="00852E67"/>
    <w:rsid w:val="0085482A"/>
    <w:rsid w:val="0086136D"/>
    <w:rsid w:val="00861682"/>
    <w:rsid w:val="00861CCD"/>
    <w:rsid w:val="00861FBB"/>
    <w:rsid w:val="0086292C"/>
    <w:rsid w:val="0086725D"/>
    <w:rsid w:val="00872002"/>
    <w:rsid w:val="00875D80"/>
    <w:rsid w:val="008836EA"/>
    <w:rsid w:val="00884B7D"/>
    <w:rsid w:val="00890495"/>
    <w:rsid w:val="008930B3"/>
    <w:rsid w:val="00894779"/>
    <w:rsid w:val="0089778C"/>
    <w:rsid w:val="008A0482"/>
    <w:rsid w:val="008A0994"/>
    <w:rsid w:val="008A449C"/>
    <w:rsid w:val="008A5556"/>
    <w:rsid w:val="008A58AB"/>
    <w:rsid w:val="008A61C9"/>
    <w:rsid w:val="008B1774"/>
    <w:rsid w:val="008B1B62"/>
    <w:rsid w:val="008B21DB"/>
    <w:rsid w:val="008B43BC"/>
    <w:rsid w:val="008C5065"/>
    <w:rsid w:val="008C7DDC"/>
    <w:rsid w:val="008D4330"/>
    <w:rsid w:val="008E0893"/>
    <w:rsid w:val="008F290F"/>
    <w:rsid w:val="008F4941"/>
    <w:rsid w:val="008F542D"/>
    <w:rsid w:val="008F62EB"/>
    <w:rsid w:val="008F72FA"/>
    <w:rsid w:val="00901163"/>
    <w:rsid w:val="00901C10"/>
    <w:rsid w:val="00902023"/>
    <w:rsid w:val="00904A13"/>
    <w:rsid w:val="00916D07"/>
    <w:rsid w:val="00917325"/>
    <w:rsid w:val="0092122B"/>
    <w:rsid w:val="0092279C"/>
    <w:rsid w:val="00926C6B"/>
    <w:rsid w:val="00926D79"/>
    <w:rsid w:val="00930ACD"/>
    <w:rsid w:val="00931B3A"/>
    <w:rsid w:val="00932F97"/>
    <w:rsid w:val="00934A63"/>
    <w:rsid w:val="00935026"/>
    <w:rsid w:val="0094036E"/>
    <w:rsid w:val="00941AC5"/>
    <w:rsid w:val="009444A7"/>
    <w:rsid w:val="00956B10"/>
    <w:rsid w:val="00966173"/>
    <w:rsid w:val="00971778"/>
    <w:rsid w:val="00974473"/>
    <w:rsid w:val="00977D3C"/>
    <w:rsid w:val="009807C2"/>
    <w:rsid w:val="0098397A"/>
    <w:rsid w:val="00985969"/>
    <w:rsid w:val="009951BB"/>
    <w:rsid w:val="009A03B5"/>
    <w:rsid w:val="009A1F5E"/>
    <w:rsid w:val="009B1F3B"/>
    <w:rsid w:val="009B3535"/>
    <w:rsid w:val="009B50FE"/>
    <w:rsid w:val="009C6B31"/>
    <w:rsid w:val="009C7444"/>
    <w:rsid w:val="009D1345"/>
    <w:rsid w:val="009D19B7"/>
    <w:rsid w:val="009D335D"/>
    <w:rsid w:val="009D6A6A"/>
    <w:rsid w:val="009E14E4"/>
    <w:rsid w:val="009E205F"/>
    <w:rsid w:val="009E30CE"/>
    <w:rsid w:val="009E73AC"/>
    <w:rsid w:val="009E79C2"/>
    <w:rsid w:val="009F03C9"/>
    <w:rsid w:val="009F2E8C"/>
    <w:rsid w:val="009F6EF1"/>
    <w:rsid w:val="00A05830"/>
    <w:rsid w:val="00A100DD"/>
    <w:rsid w:val="00A13744"/>
    <w:rsid w:val="00A13BD3"/>
    <w:rsid w:val="00A220EE"/>
    <w:rsid w:val="00A24218"/>
    <w:rsid w:val="00A273CB"/>
    <w:rsid w:val="00A34265"/>
    <w:rsid w:val="00A4255E"/>
    <w:rsid w:val="00A42C89"/>
    <w:rsid w:val="00A44CCF"/>
    <w:rsid w:val="00A45444"/>
    <w:rsid w:val="00A45D78"/>
    <w:rsid w:val="00A529C6"/>
    <w:rsid w:val="00A56AD0"/>
    <w:rsid w:val="00A64CF4"/>
    <w:rsid w:val="00A652FC"/>
    <w:rsid w:val="00A75EFD"/>
    <w:rsid w:val="00A8090C"/>
    <w:rsid w:val="00A81623"/>
    <w:rsid w:val="00A86233"/>
    <w:rsid w:val="00A921E3"/>
    <w:rsid w:val="00A93909"/>
    <w:rsid w:val="00A9468C"/>
    <w:rsid w:val="00A95C12"/>
    <w:rsid w:val="00A96E40"/>
    <w:rsid w:val="00AA1892"/>
    <w:rsid w:val="00AA2C0C"/>
    <w:rsid w:val="00AA2FE6"/>
    <w:rsid w:val="00AB0566"/>
    <w:rsid w:val="00AB13B1"/>
    <w:rsid w:val="00AB1A36"/>
    <w:rsid w:val="00AC26E9"/>
    <w:rsid w:val="00AC3063"/>
    <w:rsid w:val="00AD7BD5"/>
    <w:rsid w:val="00AE584D"/>
    <w:rsid w:val="00AE67D1"/>
    <w:rsid w:val="00AF0A6A"/>
    <w:rsid w:val="00AF101A"/>
    <w:rsid w:val="00B01AFF"/>
    <w:rsid w:val="00B032BB"/>
    <w:rsid w:val="00B068BD"/>
    <w:rsid w:val="00B0696D"/>
    <w:rsid w:val="00B075D1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662F6"/>
    <w:rsid w:val="00B703F8"/>
    <w:rsid w:val="00B70A08"/>
    <w:rsid w:val="00B8488B"/>
    <w:rsid w:val="00B84B93"/>
    <w:rsid w:val="00B8550D"/>
    <w:rsid w:val="00B9162E"/>
    <w:rsid w:val="00B927F6"/>
    <w:rsid w:val="00B96A56"/>
    <w:rsid w:val="00BA03BF"/>
    <w:rsid w:val="00BA39DA"/>
    <w:rsid w:val="00BA4F3C"/>
    <w:rsid w:val="00BA5227"/>
    <w:rsid w:val="00BA729E"/>
    <w:rsid w:val="00BB2DC4"/>
    <w:rsid w:val="00BB3EF2"/>
    <w:rsid w:val="00BB7761"/>
    <w:rsid w:val="00BC1FBC"/>
    <w:rsid w:val="00BD1C48"/>
    <w:rsid w:val="00BD4075"/>
    <w:rsid w:val="00BD57FA"/>
    <w:rsid w:val="00BE6945"/>
    <w:rsid w:val="00BE6A91"/>
    <w:rsid w:val="00BF306F"/>
    <w:rsid w:val="00BF63A3"/>
    <w:rsid w:val="00BF67B3"/>
    <w:rsid w:val="00C01128"/>
    <w:rsid w:val="00C02D42"/>
    <w:rsid w:val="00C0702E"/>
    <w:rsid w:val="00C1315D"/>
    <w:rsid w:val="00C134C5"/>
    <w:rsid w:val="00C176EA"/>
    <w:rsid w:val="00C22F2A"/>
    <w:rsid w:val="00C27BDF"/>
    <w:rsid w:val="00C31E9B"/>
    <w:rsid w:val="00C40A68"/>
    <w:rsid w:val="00C4207F"/>
    <w:rsid w:val="00C42655"/>
    <w:rsid w:val="00C4418B"/>
    <w:rsid w:val="00C4428C"/>
    <w:rsid w:val="00C57E3F"/>
    <w:rsid w:val="00C71273"/>
    <w:rsid w:val="00C720E0"/>
    <w:rsid w:val="00C72665"/>
    <w:rsid w:val="00C72ABC"/>
    <w:rsid w:val="00C80426"/>
    <w:rsid w:val="00C91FE3"/>
    <w:rsid w:val="00C9432E"/>
    <w:rsid w:val="00CA0F35"/>
    <w:rsid w:val="00CA187F"/>
    <w:rsid w:val="00CA52D0"/>
    <w:rsid w:val="00CA6A40"/>
    <w:rsid w:val="00CA780F"/>
    <w:rsid w:val="00CB29ED"/>
    <w:rsid w:val="00CC5D1F"/>
    <w:rsid w:val="00CC5E77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0C70"/>
    <w:rsid w:val="00D01252"/>
    <w:rsid w:val="00D035FC"/>
    <w:rsid w:val="00D04969"/>
    <w:rsid w:val="00D073F2"/>
    <w:rsid w:val="00D07EEA"/>
    <w:rsid w:val="00D11091"/>
    <w:rsid w:val="00D14E04"/>
    <w:rsid w:val="00D14FDD"/>
    <w:rsid w:val="00D1565C"/>
    <w:rsid w:val="00D16B73"/>
    <w:rsid w:val="00D226E4"/>
    <w:rsid w:val="00D319C0"/>
    <w:rsid w:val="00D32302"/>
    <w:rsid w:val="00D5055C"/>
    <w:rsid w:val="00D5152E"/>
    <w:rsid w:val="00D55594"/>
    <w:rsid w:val="00D64192"/>
    <w:rsid w:val="00D707C4"/>
    <w:rsid w:val="00D720B8"/>
    <w:rsid w:val="00D7313F"/>
    <w:rsid w:val="00D7324B"/>
    <w:rsid w:val="00D814AD"/>
    <w:rsid w:val="00D81A33"/>
    <w:rsid w:val="00D83C53"/>
    <w:rsid w:val="00D85B6F"/>
    <w:rsid w:val="00D85C29"/>
    <w:rsid w:val="00D85FD4"/>
    <w:rsid w:val="00D92362"/>
    <w:rsid w:val="00DA1125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0513F"/>
    <w:rsid w:val="00E11BA8"/>
    <w:rsid w:val="00E20731"/>
    <w:rsid w:val="00E2108F"/>
    <w:rsid w:val="00E24142"/>
    <w:rsid w:val="00E24381"/>
    <w:rsid w:val="00E3030D"/>
    <w:rsid w:val="00E3086A"/>
    <w:rsid w:val="00E3214B"/>
    <w:rsid w:val="00E322BF"/>
    <w:rsid w:val="00E327DA"/>
    <w:rsid w:val="00E32CF2"/>
    <w:rsid w:val="00E37E55"/>
    <w:rsid w:val="00E42003"/>
    <w:rsid w:val="00E4432C"/>
    <w:rsid w:val="00E5085A"/>
    <w:rsid w:val="00E51009"/>
    <w:rsid w:val="00E523F0"/>
    <w:rsid w:val="00E53070"/>
    <w:rsid w:val="00E547CE"/>
    <w:rsid w:val="00E62BE1"/>
    <w:rsid w:val="00E63240"/>
    <w:rsid w:val="00E7138C"/>
    <w:rsid w:val="00E71B2F"/>
    <w:rsid w:val="00E72B36"/>
    <w:rsid w:val="00E74808"/>
    <w:rsid w:val="00E83E85"/>
    <w:rsid w:val="00E879D9"/>
    <w:rsid w:val="00E9214A"/>
    <w:rsid w:val="00E97BF0"/>
    <w:rsid w:val="00EA345A"/>
    <w:rsid w:val="00EA3979"/>
    <w:rsid w:val="00EA7A5E"/>
    <w:rsid w:val="00EA7CD7"/>
    <w:rsid w:val="00EB3574"/>
    <w:rsid w:val="00EB4B72"/>
    <w:rsid w:val="00EC15CD"/>
    <w:rsid w:val="00EC1A14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15ADE"/>
    <w:rsid w:val="00F23B66"/>
    <w:rsid w:val="00F250E2"/>
    <w:rsid w:val="00F264C7"/>
    <w:rsid w:val="00F274B5"/>
    <w:rsid w:val="00F304EA"/>
    <w:rsid w:val="00F40853"/>
    <w:rsid w:val="00F44EF1"/>
    <w:rsid w:val="00F45CC6"/>
    <w:rsid w:val="00F46D1C"/>
    <w:rsid w:val="00F5298B"/>
    <w:rsid w:val="00F54EDB"/>
    <w:rsid w:val="00F57FF1"/>
    <w:rsid w:val="00F600EF"/>
    <w:rsid w:val="00F62DEB"/>
    <w:rsid w:val="00F6678D"/>
    <w:rsid w:val="00F70398"/>
    <w:rsid w:val="00F74538"/>
    <w:rsid w:val="00F74C4B"/>
    <w:rsid w:val="00F76B8A"/>
    <w:rsid w:val="00F76BE8"/>
    <w:rsid w:val="00F8639E"/>
    <w:rsid w:val="00F92FB2"/>
    <w:rsid w:val="00F94A36"/>
    <w:rsid w:val="00F94D8B"/>
    <w:rsid w:val="00FA0B98"/>
    <w:rsid w:val="00FA0BBB"/>
    <w:rsid w:val="00FA4A7D"/>
    <w:rsid w:val="00FA7CB2"/>
    <w:rsid w:val="00FB4577"/>
    <w:rsid w:val="00FB5D7D"/>
    <w:rsid w:val="00FC7367"/>
    <w:rsid w:val="00FD5F3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D1DC33"/>
  <w15:chartTrackingRefBased/>
  <w15:docId w15:val="{A894C7F8-653A-4BFE-A6B7-575149CE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65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FE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9F03C9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57FE2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9F03C9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9F03C9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BodyText">
    <w:name w:val="Body Text"/>
    <w:basedOn w:val="Normal"/>
    <w:link w:val="BodyTextChar"/>
    <w:uiPriority w:val="1"/>
    <w:qFormat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F03C9"/>
    <w:rPr>
      <w:rFonts w:ascii="Arial" w:eastAsia="Arial" w:hAnsi="Arial" w:cs="Arial"/>
      <w:lang w:bidi="ar-SA"/>
    </w:rPr>
  </w:style>
  <w:style w:type="character" w:styleId="Hyperlink">
    <w:name w:val="Hyperlink"/>
    <w:basedOn w:val="DefaultParagraphFont"/>
    <w:uiPriority w:val="99"/>
    <w:unhideWhenUsed/>
    <w:rsid w:val="009F03C9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F0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3C9"/>
    <w:rPr>
      <w:rFonts w:ascii="Arial" w:eastAsia="Arial" w:hAnsi="Arial" w:cs="Arial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F03C9"/>
  </w:style>
  <w:style w:type="paragraph" w:styleId="NormalWeb">
    <w:name w:val="Normal (Web)"/>
    <w:basedOn w:val="Normal"/>
    <w:uiPriority w:val="99"/>
    <w:semiHidden/>
    <w:unhideWhenUsed/>
    <w:rsid w:val="009F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Hyperlink1">
    <w:name w:val="Hyperlink1"/>
    <w:basedOn w:val="DefaultParagraphFont"/>
    <w:unhideWhenUsed/>
    <w:rsid w:val="009F03C9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3C9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3C9"/>
    <w:rPr>
      <w:rFonts w:ascii="Arial" w:eastAsia="Arial" w:hAnsi="Arial" w:cs="Arial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9F03C9"/>
    <w:pPr>
      <w:spacing w:after="0" w:line="240" w:lineRule="auto"/>
    </w:pPr>
    <w:rPr>
      <w:sz w:val="24"/>
      <w:szCs w:val="24"/>
      <w:lang w:bidi="ar-SA"/>
    </w:rPr>
  </w:style>
  <w:style w:type="character" w:styleId="FollowedHyperlink">
    <w:name w:val="FollowedHyperlink"/>
    <w:basedOn w:val="DefaultParagraphFont"/>
    <w:semiHidden/>
    <w:unhideWhenUsed/>
    <w:rsid w:val="003D49E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E1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930B3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s.ca.gov/Resources/SAM/TOC/6000/68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84989-1218-4AD4-997E-22810DFC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Mailee</dc:creator>
  <cp:keywords/>
  <dc:description/>
  <cp:lastModifiedBy>Smith, Brandon</cp:lastModifiedBy>
  <cp:revision>9</cp:revision>
  <cp:lastPrinted>2004-11-15T20:06:00Z</cp:lastPrinted>
  <dcterms:created xsi:type="dcterms:W3CDTF">2021-10-19T04:36:00Z</dcterms:created>
  <dcterms:modified xsi:type="dcterms:W3CDTF">2021-12-09T00:45:00Z</dcterms:modified>
</cp:coreProperties>
</file>