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F0657" w14:textId="4CFE8BBB" w:rsidR="0011349E" w:rsidRDefault="009F03C9" w:rsidP="0011349E">
      <w:pPr>
        <w:widowControl w:val="0"/>
        <w:tabs>
          <w:tab w:val="left" w:pos="8280"/>
        </w:tabs>
        <w:autoSpaceDE w:val="0"/>
        <w:autoSpaceDN w:val="0"/>
        <w:spacing w:after="0" w:line="240" w:lineRule="auto"/>
        <w:outlineLvl w:val="0"/>
        <w:rPr>
          <w:rFonts w:eastAsia="Arial" w:cs="Arial"/>
          <w:b/>
          <w:bCs/>
          <w:szCs w:val="24"/>
        </w:rPr>
      </w:pPr>
      <w:r w:rsidRPr="00F26C3D">
        <w:rPr>
          <w:rFonts w:eastAsia="Arial" w:cs="Arial"/>
          <w:b/>
          <w:bCs/>
          <w:szCs w:val="24"/>
        </w:rPr>
        <w:t>ENTRY NO. 17 – PREPAYMENTS TO A</w:t>
      </w:r>
      <w:r w:rsidRPr="00F26C3D">
        <w:rPr>
          <w:rFonts w:eastAsia="Arial" w:cs="Arial"/>
          <w:b/>
          <w:bCs/>
          <w:spacing w:val="-19"/>
          <w:szCs w:val="24"/>
        </w:rPr>
        <w:t xml:space="preserve"> </w:t>
      </w:r>
      <w:r w:rsidRPr="00F26C3D">
        <w:rPr>
          <w:rFonts w:eastAsia="Arial" w:cs="Arial"/>
          <w:b/>
          <w:bCs/>
          <w:szCs w:val="24"/>
        </w:rPr>
        <w:t>CONSTRUCTION</w:t>
      </w:r>
      <w:r w:rsidR="0011349E" w:rsidRPr="0011349E">
        <w:rPr>
          <w:rFonts w:eastAsia="Arial" w:cs="Arial"/>
          <w:b/>
          <w:bCs/>
          <w:szCs w:val="24"/>
        </w:rPr>
        <w:t xml:space="preserve"> </w:t>
      </w:r>
      <w:r w:rsidR="0011349E" w:rsidRPr="00F26C3D">
        <w:rPr>
          <w:rFonts w:eastAsia="Arial" w:cs="Arial"/>
          <w:b/>
          <w:bCs/>
          <w:szCs w:val="24"/>
        </w:rPr>
        <w:t>AGENCY</w:t>
      </w:r>
      <w:r w:rsidR="0011349E">
        <w:rPr>
          <w:rFonts w:eastAsia="Arial" w:cs="Arial"/>
          <w:b/>
          <w:bCs/>
          <w:szCs w:val="24"/>
        </w:rPr>
        <w:t xml:space="preserve">/ </w:t>
      </w:r>
      <w:r w:rsidR="0011349E">
        <w:rPr>
          <w:rFonts w:eastAsia="Arial" w:cs="Arial"/>
          <w:b/>
          <w:bCs/>
          <w:szCs w:val="24"/>
        </w:rPr>
        <w:tab/>
      </w:r>
      <w:r w:rsidR="0011349E" w:rsidRPr="00F26C3D">
        <w:rPr>
          <w:rFonts w:eastAsia="Arial" w:cs="Arial"/>
          <w:b/>
          <w:bCs/>
          <w:szCs w:val="24"/>
        </w:rPr>
        <w:t>10517</w:t>
      </w:r>
    </w:p>
    <w:p w14:paraId="76A326F2" w14:textId="77777777" w:rsidR="009F03C9" w:rsidRPr="0011349E" w:rsidRDefault="0011349E" w:rsidP="00154A54">
      <w:pPr>
        <w:widowControl w:val="0"/>
        <w:tabs>
          <w:tab w:val="left" w:pos="8640"/>
        </w:tabs>
        <w:autoSpaceDE w:val="0"/>
        <w:autoSpaceDN w:val="0"/>
        <w:spacing w:after="0" w:line="240" w:lineRule="auto"/>
        <w:outlineLvl w:val="0"/>
        <w:rPr>
          <w:rFonts w:eastAsia="Arial" w:cs="Arial"/>
          <w:b/>
          <w:bCs/>
          <w:spacing w:val="-1"/>
          <w:szCs w:val="24"/>
        </w:rPr>
      </w:pPr>
      <w:r>
        <w:rPr>
          <w:rFonts w:eastAsia="Arial" w:cs="Arial"/>
          <w:b/>
          <w:bCs/>
          <w:szCs w:val="24"/>
        </w:rPr>
        <w:t>DEPARTMENT</w:t>
      </w:r>
    </w:p>
    <w:p w14:paraId="6C1A0F1E" w14:textId="2DC97817" w:rsidR="009F03C9" w:rsidRPr="00F26C3D" w:rsidRDefault="009F03C9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="Arial"/>
          <w:szCs w:val="24"/>
        </w:rPr>
      </w:pPr>
      <w:r w:rsidRPr="00F26C3D">
        <w:rPr>
          <w:rFonts w:eastAsia="Arial" w:cs="Arial"/>
          <w:szCs w:val="24"/>
        </w:rPr>
        <w:t xml:space="preserve">(Revised </w:t>
      </w:r>
      <w:del w:id="0" w:author="Romaso, Martha" w:date="2021-10-18T15:45:00Z">
        <w:r w:rsidR="0060094D" w:rsidDel="00F74538">
          <w:rPr>
            <w:rFonts w:eastAsia="Arial" w:cs="Arial"/>
            <w:szCs w:val="24"/>
          </w:rPr>
          <w:delText>12</w:delText>
        </w:r>
        <w:r w:rsidDel="00F74538">
          <w:rPr>
            <w:rFonts w:eastAsia="Arial" w:cs="Arial"/>
            <w:szCs w:val="24"/>
          </w:rPr>
          <w:delText>/2020</w:delText>
        </w:r>
      </w:del>
      <w:ins w:id="1" w:author="Romaso, Martha" w:date="2021-10-18T15:45:00Z">
        <w:r w:rsidR="00F74538">
          <w:rPr>
            <w:rFonts w:eastAsia="Arial" w:cs="Arial"/>
            <w:szCs w:val="24"/>
          </w:rPr>
          <w:t>1</w:t>
        </w:r>
      </w:ins>
      <w:ins w:id="2" w:author="Nguyen, Hoa" w:date="2021-12-03T15:46:00Z">
        <w:r w:rsidR="00DC069A">
          <w:rPr>
            <w:rFonts w:eastAsia="Arial" w:cs="Arial"/>
            <w:szCs w:val="24"/>
          </w:rPr>
          <w:t>2</w:t>
        </w:r>
      </w:ins>
      <w:ins w:id="3" w:author="Romaso, Martha" w:date="2021-10-18T15:45:00Z">
        <w:r w:rsidR="00F74538">
          <w:rPr>
            <w:rFonts w:eastAsia="Arial" w:cs="Arial"/>
            <w:szCs w:val="24"/>
          </w:rPr>
          <w:t>/2021</w:t>
        </w:r>
      </w:ins>
      <w:r w:rsidRPr="00F26C3D">
        <w:rPr>
          <w:rFonts w:eastAsia="Arial" w:cs="Arial"/>
          <w:szCs w:val="24"/>
        </w:rPr>
        <w:t>)</w:t>
      </w:r>
    </w:p>
    <w:p w14:paraId="3EC2DFD2" w14:textId="77777777" w:rsidR="009F03C9" w:rsidRPr="00F26C3D" w:rsidRDefault="009F03C9" w:rsidP="00154A54">
      <w:pPr>
        <w:widowControl w:val="0"/>
        <w:autoSpaceDE w:val="0"/>
        <w:autoSpaceDN w:val="0"/>
        <w:spacing w:after="0" w:line="240" w:lineRule="auto"/>
        <w:rPr>
          <w:rFonts w:eastAsia="Arial" w:cs="Arial"/>
          <w:szCs w:val="24"/>
        </w:rPr>
      </w:pPr>
    </w:p>
    <w:p w14:paraId="551140BF" w14:textId="5BEB0FE0" w:rsidR="009F03C9" w:rsidRPr="00F26C3D" w:rsidRDefault="009F03C9" w:rsidP="00154A54">
      <w:pPr>
        <w:widowControl w:val="0"/>
        <w:autoSpaceDE w:val="0"/>
        <w:autoSpaceDN w:val="0"/>
        <w:spacing w:after="0" w:line="240" w:lineRule="auto"/>
        <w:rPr>
          <w:rFonts w:eastAsia="Arial" w:cs="Arial"/>
          <w:szCs w:val="24"/>
        </w:rPr>
      </w:pPr>
      <w:r w:rsidRPr="00F74538">
        <w:rPr>
          <w:rFonts w:eastAsia="Arial" w:cs="Arial"/>
          <w:b/>
          <w:szCs w:val="24"/>
          <w:rPrChange w:id="4" w:author="Romaso, Martha" w:date="2021-10-18T15:45:00Z">
            <w:rPr>
              <w:rFonts w:eastAsia="Arial" w:cs="Arial"/>
              <w:szCs w:val="24"/>
            </w:rPr>
          </w:rPrChange>
        </w:rPr>
        <w:t>Purpose:</w:t>
      </w:r>
      <w:r>
        <w:rPr>
          <w:rFonts w:eastAsia="Arial" w:cs="Arial"/>
          <w:szCs w:val="24"/>
        </w:rPr>
        <w:t xml:space="preserve"> To </w:t>
      </w:r>
      <w:r w:rsidRPr="00F26C3D">
        <w:rPr>
          <w:rFonts w:eastAsia="Arial" w:cs="Arial"/>
          <w:szCs w:val="24"/>
        </w:rPr>
        <w:t xml:space="preserve">record the transfer of the estimated </w:t>
      </w:r>
      <w:r>
        <w:rPr>
          <w:rFonts w:eastAsia="Arial" w:cs="Arial"/>
          <w:szCs w:val="24"/>
        </w:rPr>
        <w:t xml:space="preserve">capital outlay </w:t>
      </w:r>
      <w:r w:rsidRPr="00F26C3D">
        <w:rPr>
          <w:rFonts w:eastAsia="Arial" w:cs="Arial"/>
          <w:szCs w:val="24"/>
        </w:rPr>
        <w:t>project cost</w:t>
      </w:r>
      <w:r>
        <w:rPr>
          <w:rFonts w:eastAsia="Arial" w:cs="Arial"/>
          <w:szCs w:val="24"/>
        </w:rPr>
        <w:t>s</w:t>
      </w:r>
      <w:r w:rsidRPr="00F26C3D">
        <w:rPr>
          <w:rFonts w:eastAsia="Arial" w:cs="Arial"/>
          <w:szCs w:val="24"/>
        </w:rPr>
        <w:t xml:space="preserve"> to the fund under control of the </w:t>
      </w:r>
      <w:r>
        <w:rPr>
          <w:rFonts w:eastAsia="Arial" w:cs="Arial"/>
          <w:szCs w:val="24"/>
        </w:rPr>
        <w:t>construction agency/</w:t>
      </w:r>
      <w:r w:rsidRPr="00F26C3D">
        <w:rPr>
          <w:rFonts w:eastAsia="Arial" w:cs="Arial"/>
          <w:szCs w:val="24"/>
        </w:rPr>
        <w:t xml:space="preserve">department </w:t>
      </w:r>
      <w:r>
        <w:rPr>
          <w:rFonts w:eastAsia="Arial" w:cs="Arial"/>
          <w:szCs w:val="24"/>
        </w:rPr>
        <w:t>completing the project</w:t>
      </w:r>
      <w:r w:rsidRPr="00F26C3D">
        <w:rPr>
          <w:rFonts w:eastAsia="Arial" w:cs="Arial"/>
          <w:szCs w:val="24"/>
        </w:rPr>
        <w:t>.</w:t>
      </w:r>
    </w:p>
    <w:p w14:paraId="11EDC7D7" w14:textId="77777777" w:rsidR="009F03C9" w:rsidRDefault="009F03C9" w:rsidP="00154A54">
      <w:pPr>
        <w:spacing w:after="0"/>
        <w:rPr>
          <w:rFonts w:eastAsia="Arial" w:cs="Arial"/>
          <w:szCs w:val="24"/>
        </w:rPr>
      </w:pPr>
    </w:p>
    <w:p w14:paraId="6A183E85" w14:textId="0490C279" w:rsidR="009F03C9" w:rsidRDefault="009F03C9" w:rsidP="005A20DD">
      <w:pPr>
        <w:spacing w:after="0"/>
        <w:rPr>
          <w:rFonts w:eastAsia="Calibri" w:cs="Arial"/>
          <w:bCs/>
          <w:szCs w:val="24"/>
        </w:rPr>
      </w:pPr>
      <w:r w:rsidRPr="00154A54">
        <w:rPr>
          <w:rFonts w:eastAsia="Calibri" w:cs="Arial"/>
          <w:b/>
          <w:bCs/>
          <w:szCs w:val="24"/>
        </w:rPr>
        <w:t>Reference</w:t>
      </w:r>
      <w:del w:id="5" w:author="Romaso, Martha" w:date="2021-10-18T15:45:00Z">
        <w:r w:rsidRPr="00154A54" w:rsidDel="00F74538">
          <w:rPr>
            <w:rFonts w:eastAsia="Calibri" w:cs="Arial"/>
            <w:b/>
            <w:bCs/>
            <w:szCs w:val="24"/>
          </w:rPr>
          <w:delText>s</w:delText>
        </w:r>
      </w:del>
      <w:r w:rsidRPr="00154A54">
        <w:rPr>
          <w:rFonts w:eastAsia="Calibri" w:cs="Arial"/>
          <w:b/>
          <w:bCs/>
          <w:szCs w:val="24"/>
        </w:rPr>
        <w:t>:</w:t>
      </w:r>
      <w:r w:rsidRPr="00154A54">
        <w:rPr>
          <w:rFonts w:eastAsia="Calibri" w:cs="Arial"/>
          <w:bCs/>
          <w:szCs w:val="24"/>
        </w:rPr>
        <w:t xml:space="preserve"> SAM section </w:t>
      </w:r>
      <w:hyperlink r:id="rId8" w:history="1">
        <w:r w:rsidRPr="00154A54">
          <w:rPr>
            <w:rStyle w:val="Hyperlink"/>
            <w:rFonts w:eastAsia="Calibri" w:cs="Arial"/>
            <w:bCs/>
            <w:szCs w:val="24"/>
          </w:rPr>
          <w:t>6868</w:t>
        </w:r>
      </w:hyperlink>
      <w:r w:rsidR="003007CD">
        <w:rPr>
          <w:rStyle w:val="Hyperlink"/>
          <w:rFonts w:eastAsia="Calibri" w:cs="Arial"/>
          <w:bCs/>
          <w:szCs w:val="24"/>
        </w:rPr>
        <w:t xml:space="preserve"> </w:t>
      </w:r>
      <w:ins w:id="6" w:author="Romaso, Martha" w:date="2021-10-21T14:16:00Z">
        <w:r w:rsidR="003007CD" w:rsidRPr="00E752F9">
          <w:rPr>
            <w:rFonts w:eastAsia="Arial" w:cs="Arial"/>
            <w:bCs/>
            <w:szCs w:val="24"/>
            <w:u w:color="000000"/>
          </w:rPr>
          <w:t xml:space="preserve">and </w:t>
        </w:r>
        <w:r w:rsidR="003007CD">
          <w:fldChar w:fldCharType="begin"/>
        </w:r>
        <w:r w:rsidR="003007CD">
          <w:instrText xml:space="preserve"> HYPERLINK "https://www.dgs.ca.gov/resources/SAM/TOC/8600/8636" </w:instrText>
        </w:r>
        <w:r w:rsidR="003007CD">
          <w:fldChar w:fldCharType="separate"/>
        </w:r>
        <w:r w:rsidR="003007CD" w:rsidRPr="00E752F9">
          <w:rPr>
            <w:rStyle w:val="Hyperlink"/>
            <w:rFonts w:eastAsia="Arial" w:cs="Arial"/>
            <w:szCs w:val="24"/>
            <w:u w:color="000000"/>
          </w:rPr>
          <w:t>8636</w:t>
        </w:r>
        <w:r w:rsidR="003007CD">
          <w:rPr>
            <w:rStyle w:val="Hyperlink"/>
            <w:rFonts w:eastAsia="Arial" w:cs="Arial"/>
            <w:bCs/>
            <w:szCs w:val="24"/>
            <w:u w:color="000000"/>
          </w:rPr>
          <w:fldChar w:fldCharType="end"/>
        </w:r>
      </w:ins>
      <w:r w:rsidRPr="00154A54">
        <w:rPr>
          <w:rFonts w:eastAsia="Calibri" w:cs="Arial"/>
          <w:bCs/>
          <w:szCs w:val="24"/>
        </w:rPr>
        <w:t>.</w:t>
      </w:r>
    </w:p>
    <w:p w14:paraId="3F237618" w14:textId="77777777" w:rsidR="005A20DD" w:rsidRPr="005A20DD" w:rsidRDefault="005A20DD" w:rsidP="00154A54">
      <w:pPr>
        <w:spacing w:after="0"/>
        <w:rPr>
          <w:rFonts w:eastAsia="Arial" w:cs="Arial"/>
          <w:szCs w:val="24"/>
        </w:rPr>
      </w:pPr>
    </w:p>
    <w:p w14:paraId="4E764146" w14:textId="77777777" w:rsidR="009F03C9" w:rsidRPr="005A20DD" w:rsidRDefault="009F03C9" w:rsidP="00154A54">
      <w:pPr>
        <w:spacing w:after="0"/>
        <w:rPr>
          <w:rFonts w:cs="Arial"/>
          <w:b/>
          <w:szCs w:val="24"/>
        </w:rPr>
      </w:pPr>
      <w:r w:rsidRPr="005A20DD">
        <w:rPr>
          <w:rFonts w:cs="Arial"/>
          <w:b/>
          <w:szCs w:val="24"/>
        </w:rPr>
        <w:t>Record Capital Outlay Expenditures</w:t>
      </w:r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Capital Outlay Expenditures"/>
        <w:tblDescription w:val="Journal Entries to Record Capital Outlay Expenditures"/>
      </w:tblPr>
      <w:tblGrid>
        <w:gridCol w:w="1098"/>
        <w:gridCol w:w="1260"/>
        <w:gridCol w:w="1260"/>
        <w:gridCol w:w="4184"/>
        <w:gridCol w:w="766"/>
      </w:tblGrid>
      <w:tr w:rsidR="009F03C9" w:rsidRPr="00B42FA3" w14:paraId="2A831DD3" w14:textId="77777777" w:rsidTr="00357FE2">
        <w:trPr>
          <w:tblHeader/>
        </w:trPr>
        <w:tc>
          <w:tcPr>
            <w:tcW w:w="1098" w:type="dxa"/>
          </w:tcPr>
          <w:p w14:paraId="29B2EA01" w14:textId="77777777" w:rsidR="0004365A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ebit</w:t>
            </w:r>
            <w:r w:rsidRPr="00154A54">
              <w:rPr>
                <w:rFonts w:eastAsia="Calibri" w:cs="Arial"/>
                <w:b/>
                <w:bCs/>
                <w:szCs w:val="24"/>
              </w:rPr>
              <w:t>/</w:t>
            </w:r>
          </w:p>
          <w:p w14:paraId="4FC7FE75" w14:textId="77777777" w:rsidR="009F03C9" w:rsidRPr="00B42FA3" w:rsidRDefault="0004365A" w:rsidP="0004365A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C</w:t>
            </w:r>
            <w:r>
              <w:rPr>
                <w:rFonts w:eastAsia="Calibri" w:cs="Arial"/>
                <w:b/>
                <w:bCs/>
                <w:szCs w:val="24"/>
              </w:rPr>
              <w:t>redit</w:t>
            </w:r>
          </w:p>
        </w:tc>
        <w:tc>
          <w:tcPr>
            <w:tcW w:w="1260" w:type="dxa"/>
          </w:tcPr>
          <w:p w14:paraId="46799D07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>Account</w:t>
            </w:r>
            <w:r w:rsidRPr="00B42FA3" w:rsidDel="002D7A45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289FD2B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 xml:space="preserve">Legacy Account </w:t>
            </w:r>
          </w:p>
        </w:tc>
        <w:tc>
          <w:tcPr>
            <w:tcW w:w="4184" w:type="dxa"/>
            <w:shd w:val="clear" w:color="auto" w:fill="auto"/>
          </w:tcPr>
          <w:p w14:paraId="42C23C7A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>Account Description</w:t>
            </w:r>
          </w:p>
        </w:tc>
        <w:tc>
          <w:tcPr>
            <w:tcW w:w="766" w:type="dxa"/>
            <w:shd w:val="clear" w:color="auto" w:fill="auto"/>
          </w:tcPr>
          <w:p w14:paraId="3096F6B4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>Note</w:t>
            </w:r>
          </w:p>
        </w:tc>
      </w:tr>
      <w:tr w:rsidR="009F03C9" w:rsidRPr="00B42FA3" w14:paraId="3ABC5B70" w14:textId="77777777" w:rsidTr="00357FE2">
        <w:tc>
          <w:tcPr>
            <w:tcW w:w="1098" w:type="dxa"/>
          </w:tcPr>
          <w:p w14:paraId="031BF79B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62F6A184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5xxxxxx</w:t>
            </w:r>
          </w:p>
        </w:tc>
        <w:tc>
          <w:tcPr>
            <w:tcW w:w="1260" w:type="dxa"/>
          </w:tcPr>
          <w:p w14:paraId="2A9F253D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9000</w:t>
            </w:r>
          </w:p>
        </w:tc>
        <w:tc>
          <w:tcPr>
            <w:tcW w:w="4184" w:type="dxa"/>
            <w:shd w:val="clear" w:color="auto" w:fill="auto"/>
          </w:tcPr>
          <w:p w14:paraId="36646F4D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Appropriated Expenses</w:t>
            </w:r>
          </w:p>
        </w:tc>
        <w:tc>
          <w:tcPr>
            <w:tcW w:w="766" w:type="dxa"/>
            <w:shd w:val="clear" w:color="auto" w:fill="auto"/>
          </w:tcPr>
          <w:p w14:paraId="460EA428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a</w:t>
            </w:r>
          </w:p>
        </w:tc>
      </w:tr>
      <w:tr w:rsidR="009F03C9" w:rsidRPr="00B42FA3" w14:paraId="35DCFE66" w14:textId="77777777" w:rsidTr="00357FE2">
        <w:tc>
          <w:tcPr>
            <w:tcW w:w="1098" w:type="dxa"/>
          </w:tcPr>
          <w:p w14:paraId="670CA769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6B7F4B2C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5</w:t>
            </w:r>
            <w:r>
              <w:rPr>
                <w:rFonts w:cs="Arial"/>
                <w:szCs w:val="24"/>
              </w:rPr>
              <w:t>802000</w:t>
            </w:r>
          </w:p>
        </w:tc>
        <w:tc>
          <w:tcPr>
            <w:tcW w:w="1260" w:type="dxa"/>
          </w:tcPr>
          <w:p w14:paraId="0D73C3A2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9893</w:t>
            </w:r>
          </w:p>
        </w:tc>
        <w:tc>
          <w:tcPr>
            <w:tcW w:w="4184" w:type="dxa"/>
            <w:shd w:val="clear" w:color="auto" w:fill="auto"/>
          </w:tcPr>
          <w:p w14:paraId="2D24E004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Prior Year Appropriation Adjustments</w:t>
            </w:r>
          </w:p>
        </w:tc>
        <w:tc>
          <w:tcPr>
            <w:tcW w:w="766" w:type="dxa"/>
            <w:shd w:val="clear" w:color="auto" w:fill="auto"/>
          </w:tcPr>
          <w:p w14:paraId="7AB2BBD6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b</w:t>
            </w:r>
          </w:p>
        </w:tc>
      </w:tr>
      <w:tr w:rsidR="009F03C9" w:rsidRPr="00B42FA3" w14:paraId="448B7D9C" w14:textId="77777777" w:rsidTr="00357FE2">
        <w:trPr>
          <w:trHeight w:val="64"/>
        </w:trPr>
        <w:tc>
          <w:tcPr>
            <w:tcW w:w="1098" w:type="dxa"/>
          </w:tcPr>
          <w:p w14:paraId="7A185A0E" w14:textId="3A30ABCB" w:rsidR="009F03C9" w:rsidRPr="00B42FA3" w:rsidRDefault="009F03C9">
            <w:pPr>
              <w:spacing w:after="0"/>
              <w:jc w:val="right"/>
              <w:rPr>
                <w:rFonts w:cs="Arial"/>
                <w:szCs w:val="24"/>
              </w:rPr>
              <w:pPrChange w:id="7" w:author="Romaso, Martha" w:date="2021-10-18T21:04:00Z">
                <w:pPr>
                  <w:spacing w:after="0"/>
                </w:pPr>
              </w:pPrChange>
            </w:pPr>
            <w:r w:rsidRPr="00B42FA3">
              <w:rPr>
                <w:rFonts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1343C479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1104000</w:t>
            </w:r>
          </w:p>
        </w:tc>
        <w:tc>
          <w:tcPr>
            <w:tcW w:w="1260" w:type="dxa"/>
          </w:tcPr>
          <w:p w14:paraId="29D51353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1140</w:t>
            </w:r>
          </w:p>
        </w:tc>
        <w:tc>
          <w:tcPr>
            <w:tcW w:w="4184" w:type="dxa"/>
            <w:shd w:val="clear" w:color="auto" w:fill="auto"/>
          </w:tcPr>
          <w:p w14:paraId="6E5327EC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Cash in State Treasury</w:t>
            </w:r>
          </w:p>
        </w:tc>
        <w:tc>
          <w:tcPr>
            <w:tcW w:w="766" w:type="dxa"/>
            <w:shd w:val="clear" w:color="auto" w:fill="auto"/>
          </w:tcPr>
          <w:p w14:paraId="072F8199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c</w:t>
            </w:r>
          </w:p>
        </w:tc>
      </w:tr>
    </w:tbl>
    <w:p w14:paraId="365E97E6" w14:textId="77777777" w:rsidR="005A20DD" w:rsidRDefault="005A20DD" w:rsidP="005A20DD">
      <w:pPr>
        <w:spacing w:after="0"/>
        <w:rPr>
          <w:rFonts w:cs="Arial"/>
          <w:bCs/>
          <w:szCs w:val="24"/>
        </w:rPr>
      </w:pPr>
    </w:p>
    <w:p w14:paraId="65F61E4E" w14:textId="77777777" w:rsidR="009F03C9" w:rsidRPr="00B42FA3" w:rsidRDefault="009F03C9" w:rsidP="00154A54">
      <w:pPr>
        <w:spacing w:after="0"/>
        <w:rPr>
          <w:rFonts w:cs="Arial"/>
          <w:bCs/>
          <w:szCs w:val="24"/>
        </w:rPr>
      </w:pPr>
      <w:r w:rsidRPr="00B42FA3">
        <w:rPr>
          <w:rFonts w:cs="Arial"/>
          <w:bCs/>
          <w:szCs w:val="24"/>
        </w:rPr>
        <w:t>Note:</w:t>
      </w:r>
    </w:p>
    <w:p w14:paraId="2DF588AE" w14:textId="77777777" w:rsidR="009F03C9" w:rsidRPr="00B42FA3" w:rsidRDefault="009F03C9" w:rsidP="004C5B5B">
      <w:pPr>
        <w:numPr>
          <w:ilvl w:val="0"/>
          <w:numId w:val="8"/>
        </w:numPr>
        <w:spacing w:after="0" w:line="259" w:lineRule="auto"/>
        <w:ind w:left="360"/>
        <w:rPr>
          <w:rFonts w:cs="Arial"/>
          <w:szCs w:val="24"/>
        </w:rPr>
      </w:pPr>
      <w:r w:rsidRPr="00B42FA3">
        <w:rPr>
          <w:rFonts w:cs="Arial"/>
          <w:szCs w:val="24"/>
        </w:rPr>
        <w:t>Amount chargeable to appropriations currently available for encumbrance.</w:t>
      </w:r>
    </w:p>
    <w:p w14:paraId="3F8935BB" w14:textId="77777777" w:rsidR="009F03C9" w:rsidRPr="00B42FA3" w:rsidRDefault="009F03C9" w:rsidP="004C5B5B">
      <w:pPr>
        <w:numPr>
          <w:ilvl w:val="0"/>
          <w:numId w:val="8"/>
        </w:numPr>
        <w:spacing w:after="0" w:line="259" w:lineRule="auto"/>
        <w:ind w:left="360"/>
        <w:rPr>
          <w:rFonts w:cs="Arial"/>
          <w:szCs w:val="24"/>
        </w:rPr>
      </w:pPr>
      <w:r w:rsidRPr="00B42FA3">
        <w:rPr>
          <w:rFonts w:cs="Arial"/>
          <w:szCs w:val="24"/>
        </w:rPr>
        <w:t>Amount chargeable to prior-year appropriations no longer available for encumbrance but not yet reverted.</w:t>
      </w:r>
    </w:p>
    <w:p w14:paraId="0DDF1B75" w14:textId="77777777" w:rsidR="009F03C9" w:rsidRPr="00B42FA3" w:rsidRDefault="009F03C9" w:rsidP="004C5B5B">
      <w:pPr>
        <w:numPr>
          <w:ilvl w:val="0"/>
          <w:numId w:val="8"/>
        </w:numPr>
        <w:spacing w:after="0" w:line="259" w:lineRule="auto"/>
        <w:ind w:left="360"/>
        <w:rPr>
          <w:rFonts w:cs="Arial"/>
          <w:szCs w:val="24"/>
        </w:rPr>
      </w:pPr>
      <w:r w:rsidRPr="00B42FA3">
        <w:rPr>
          <w:rFonts w:cs="Arial"/>
          <w:szCs w:val="24"/>
        </w:rPr>
        <w:t>Amount transferred to the fund under the control of the construction agency/department.</w:t>
      </w:r>
    </w:p>
    <w:p w14:paraId="432D06C9" w14:textId="77777777" w:rsidR="009F03C9" w:rsidRPr="0094036E" w:rsidRDefault="009F03C9" w:rsidP="00154A54">
      <w:pPr>
        <w:spacing w:after="0"/>
        <w:rPr>
          <w:rFonts w:cs="Arial"/>
          <w:sz w:val="16"/>
          <w:szCs w:val="16"/>
        </w:rPr>
      </w:pPr>
    </w:p>
    <w:p w14:paraId="316A1819" w14:textId="77777777" w:rsidR="009F03C9" w:rsidRDefault="009F03C9" w:rsidP="00154A54">
      <w:pPr>
        <w:spacing w:after="0"/>
        <w:rPr>
          <w:rFonts w:cs="Arial"/>
          <w:szCs w:val="24"/>
        </w:rPr>
      </w:pPr>
      <w:r w:rsidRPr="00B42FA3">
        <w:rPr>
          <w:rFonts w:cs="Arial"/>
          <w:szCs w:val="24"/>
        </w:rPr>
        <w:t>Reduce any encumbrance balances related to the capital outlay expenditures.</w:t>
      </w:r>
    </w:p>
    <w:p w14:paraId="4E2B5112" w14:textId="77777777" w:rsidR="0094036E" w:rsidRPr="00B42FA3" w:rsidRDefault="0094036E" w:rsidP="00154A54">
      <w:pPr>
        <w:spacing w:after="0"/>
        <w:rPr>
          <w:rFonts w:cs="Arial"/>
          <w:szCs w:val="24"/>
        </w:rPr>
      </w:pPr>
    </w:p>
    <w:p w14:paraId="6ED1FF25" w14:textId="77777777" w:rsidR="009F03C9" w:rsidRPr="00B42FA3" w:rsidRDefault="009F03C9" w:rsidP="00154A54">
      <w:pPr>
        <w:spacing w:after="0"/>
        <w:rPr>
          <w:rFonts w:cs="Arial"/>
          <w:b/>
          <w:bCs/>
          <w:szCs w:val="24"/>
        </w:rPr>
      </w:pPr>
      <w:r w:rsidRPr="00B42FA3">
        <w:rPr>
          <w:rFonts w:cs="Arial"/>
          <w:b/>
          <w:bCs/>
          <w:szCs w:val="24"/>
        </w:rPr>
        <w:t>Record Transfer Amount for Estimated Capital Outlay Project Costs</w:t>
      </w:r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Transfer Amount for Estimated Capital Outlay Project Costs"/>
        <w:tblDescription w:val="Journal entries to record transfer amount for estimated capital outlay project costs."/>
      </w:tblPr>
      <w:tblGrid>
        <w:gridCol w:w="1098"/>
        <w:gridCol w:w="1260"/>
        <w:gridCol w:w="1260"/>
        <w:gridCol w:w="4184"/>
        <w:gridCol w:w="766"/>
      </w:tblGrid>
      <w:tr w:rsidR="009F03C9" w:rsidRPr="00B42FA3" w14:paraId="595A377E" w14:textId="77777777" w:rsidTr="00357FE2">
        <w:trPr>
          <w:tblHeader/>
        </w:trPr>
        <w:tc>
          <w:tcPr>
            <w:tcW w:w="1098" w:type="dxa"/>
          </w:tcPr>
          <w:p w14:paraId="093625F5" w14:textId="77777777" w:rsidR="0004365A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ebit</w:t>
            </w:r>
            <w:r w:rsidRPr="00154A54">
              <w:rPr>
                <w:rFonts w:eastAsia="Calibri" w:cs="Arial"/>
                <w:b/>
                <w:bCs/>
                <w:szCs w:val="24"/>
              </w:rPr>
              <w:t>/</w:t>
            </w:r>
          </w:p>
          <w:p w14:paraId="7D5AD0B0" w14:textId="77777777" w:rsidR="009F03C9" w:rsidRPr="00B42FA3" w:rsidRDefault="0004365A" w:rsidP="0004365A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C</w:t>
            </w:r>
            <w:r>
              <w:rPr>
                <w:rFonts w:eastAsia="Calibri" w:cs="Arial"/>
                <w:b/>
                <w:bCs/>
                <w:szCs w:val="24"/>
              </w:rPr>
              <w:t>redit</w:t>
            </w:r>
          </w:p>
        </w:tc>
        <w:tc>
          <w:tcPr>
            <w:tcW w:w="1260" w:type="dxa"/>
          </w:tcPr>
          <w:p w14:paraId="2004E1FB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>Account</w:t>
            </w:r>
          </w:p>
        </w:tc>
        <w:tc>
          <w:tcPr>
            <w:tcW w:w="1260" w:type="dxa"/>
          </w:tcPr>
          <w:p w14:paraId="765E1F57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>Legacy Account</w:t>
            </w:r>
          </w:p>
        </w:tc>
        <w:tc>
          <w:tcPr>
            <w:tcW w:w="4184" w:type="dxa"/>
            <w:shd w:val="clear" w:color="auto" w:fill="auto"/>
          </w:tcPr>
          <w:p w14:paraId="13E53F8C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>Account Description</w:t>
            </w:r>
          </w:p>
        </w:tc>
        <w:tc>
          <w:tcPr>
            <w:tcW w:w="766" w:type="dxa"/>
            <w:shd w:val="clear" w:color="auto" w:fill="auto"/>
          </w:tcPr>
          <w:p w14:paraId="5CC3A9E9" w14:textId="77777777" w:rsidR="009F03C9" w:rsidRPr="00B42FA3" w:rsidRDefault="009F03C9" w:rsidP="00154A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2FA3">
              <w:rPr>
                <w:rFonts w:cs="Arial"/>
                <w:b/>
                <w:bCs/>
                <w:szCs w:val="24"/>
              </w:rPr>
              <w:t>Note</w:t>
            </w:r>
          </w:p>
        </w:tc>
      </w:tr>
      <w:tr w:rsidR="009F03C9" w:rsidRPr="00B42FA3" w14:paraId="5B337C00" w14:textId="77777777" w:rsidTr="00357FE2">
        <w:tc>
          <w:tcPr>
            <w:tcW w:w="1098" w:type="dxa"/>
          </w:tcPr>
          <w:p w14:paraId="750FD388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7B3304C9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1309200</w:t>
            </w:r>
          </w:p>
        </w:tc>
        <w:tc>
          <w:tcPr>
            <w:tcW w:w="1260" w:type="dxa"/>
          </w:tcPr>
          <w:p w14:paraId="6F4B80F0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1730</w:t>
            </w:r>
          </w:p>
        </w:tc>
        <w:tc>
          <w:tcPr>
            <w:tcW w:w="4184" w:type="dxa"/>
            <w:shd w:val="clear" w:color="auto" w:fill="auto"/>
          </w:tcPr>
          <w:p w14:paraId="3E9E6302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Prepayments to Other Funds or Appropriations</w:t>
            </w:r>
          </w:p>
        </w:tc>
        <w:tc>
          <w:tcPr>
            <w:tcW w:w="766" w:type="dxa"/>
            <w:shd w:val="clear" w:color="auto" w:fill="auto"/>
          </w:tcPr>
          <w:p w14:paraId="5D492C40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a</w:t>
            </w:r>
          </w:p>
        </w:tc>
      </w:tr>
      <w:tr w:rsidR="009F03C9" w:rsidRPr="00B42FA3" w14:paraId="78D6281E" w14:textId="77777777" w:rsidTr="00357FE2">
        <w:trPr>
          <w:trHeight w:val="64"/>
        </w:trPr>
        <w:tc>
          <w:tcPr>
            <w:tcW w:w="1098" w:type="dxa"/>
          </w:tcPr>
          <w:p w14:paraId="6128E34A" w14:textId="77777777" w:rsidR="009F03C9" w:rsidRPr="00B42FA3" w:rsidRDefault="009F03C9">
            <w:pPr>
              <w:spacing w:after="0"/>
              <w:jc w:val="right"/>
              <w:rPr>
                <w:rFonts w:cs="Arial"/>
                <w:szCs w:val="24"/>
              </w:rPr>
              <w:pPrChange w:id="8" w:author="Romaso, Martha" w:date="2021-10-18T21:04:00Z">
                <w:pPr>
                  <w:spacing w:after="0"/>
                </w:pPr>
              </w:pPrChange>
            </w:pPr>
            <w:r w:rsidRPr="00B42FA3">
              <w:rPr>
                <w:rFonts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78A47F2C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3500000</w:t>
            </w:r>
          </w:p>
        </w:tc>
        <w:tc>
          <w:tcPr>
            <w:tcW w:w="1260" w:type="dxa"/>
          </w:tcPr>
          <w:p w14:paraId="59AFAD66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5330</w:t>
            </w:r>
          </w:p>
        </w:tc>
        <w:tc>
          <w:tcPr>
            <w:tcW w:w="4184" w:type="dxa"/>
            <w:shd w:val="clear" w:color="auto" w:fill="auto"/>
          </w:tcPr>
          <w:p w14:paraId="439C09FB" w14:textId="77777777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r w:rsidRPr="00B42FA3">
              <w:rPr>
                <w:rFonts w:cs="Arial"/>
                <w:szCs w:val="24"/>
              </w:rPr>
              <w:t>Reserve for Prepaid Items</w:t>
            </w:r>
          </w:p>
        </w:tc>
        <w:tc>
          <w:tcPr>
            <w:tcW w:w="766" w:type="dxa"/>
            <w:shd w:val="clear" w:color="auto" w:fill="auto"/>
          </w:tcPr>
          <w:p w14:paraId="5437B98D" w14:textId="7A2C149A" w:rsidR="009F03C9" w:rsidRPr="00B42FA3" w:rsidRDefault="009F03C9" w:rsidP="00154A54">
            <w:pPr>
              <w:spacing w:after="0"/>
              <w:rPr>
                <w:rFonts w:cs="Arial"/>
                <w:szCs w:val="24"/>
              </w:rPr>
            </w:pPr>
            <w:del w:id="9" w:author="Romaso, Martha" w:date="2021-10-21T14:16:00Z">
              <w:r w:rsidRPr="00B42FA3" w:rsidDel="003007CD">
                <w:rPr>
                  <w:rFonts w:cs="Arial"/>
                  <w:szCs w:val="24"/>
                </w:rPr>
                <w:delText>b</w:delText>
              </w:r>
            </w:del>
            <w:ins w:id="10" w:author="Romaso, Martha" w:date="2021-10-21T14:16:00Z">
              <w:r w:rsidR="003007CD">
                <w:rPr>
                  <w:rFonts w:cs="Arial"/>
                  <w:szCs w:val="24"/>
                </w:rPr>
                <w:t>a</w:t>
              </w:r>
            </w:ins>
          </w:p>
        </w:tc>
      </w:tr>
    </w:tbl>
    <w:p w14:paraId="4ACDF531" w14:textId="77777777" w:rsidR="00CC5D1F" w:rsidRDefault="00CC5D1F">
      <w:pPr>
        <w:spacing w:after="0"/>
        <w:rPr>
          <w:rFonts w:cs="Arial"/>
          <w:bCs/>
          <w:szCs w:val="24"/>
        </w:rPr>
      </w:pPr>
    </w:p>
    <w:p w14:paraId="5A444106" w14:textId="77777777" w:rsidR="009F03C9" w:rsidRPr="00B42FA3" w:rsidRDefault="009F03C9" w:rsidP="00154A54">
      <w:pPr>
        <w:spacing w:after="0"/>
        <w:rPr>
          <w:rFonts w:cs="Arial"/>
          <w:bCs/>
          <w:szCs w:val="24"/>
        </w:rPr>
      </w:pPr>
      <w:r w:rsidRPr="00B42FA3">
        <w:rPr>
          <w:rFonts w:cs="Arial"/>
          <w:bCs/>
          <w:szCs w:val="24"/>
        </w:rPr>
        <w:t>Note:</w:t>
      </w:r>
    </w:p>
    <w:p w14:paraId="077F766C" w14:textId="34F56A1A" w:rsidR="009F03C9" w:rsidRPr="00B42FA3" w:rsidDel="003007CD" w:rsidRDefault="009F03C9" w:rsidP="003007CD">
      <w:pPr>
        <w:numPr>
          <w:ilvl w:val="0"/>
          <w:numId w:val="9"/>
        </w:numPr>
        <w:spacing w:after="0" w:line="259" w:lineRule="auto"/>
        <w:rPr>
          <w:del w:id="11" w:author="Romaso, Martha" w:date="2021-10-21T14:16:00Z"/>
          <w:rFonts w:cs="Arial"/>
          <w:szCs w:val="24"/>
        </w:rPr>
      </w:pPr>
      <w:r w:rsidRPr="003007CD">
        <w:rPr>
          <w:rFonts w:cs="Arial"/>
          <w:szCs w:val="24"/>
        </w:rPr>
        <w:t>Amount transferred to the fund under the control of the construction agency/</w:t>
      </w:r>
      <w:r w:rsidR="0094036E" w:rsidRPr="003007CD">
        <w:rPr>
          <w:rFonts w:cs="Arial"/>
          <w:szCs w:val="24"/>
        </w:rPr>
        <w:t xml:space="preserve"> </w:t>
      </w:r>
      <w:r w:rsidRPr="003007CD">
        <w:rPr>
          <w:rFonts w:cs="Arial"/>
          <w:szCs w:val="24"/>
        </w:rPr>
        <w:t>department.</w:t>
      </w:r>
    </w:p>
    <w:p w14:paraId="3FEECEA6" w14:textId="5ED11094" w:rsidR="009F03C9" w:rsidRPr="003007CD" w:rsidRDefault="00031708">
      <w:pPr>
        <w:numPr>
          <w:ilvl w:val="0"/>
          <w:numId w:val="9"/>
        </w:numPr>
        <w:spacing w:after="0" w:line="259" w:lineRule="auto"/>
        <w:rPr>
          <w:rFonts w:cs="Arial"/>
          <w:szCs w:val="24"/>
        </w:rPr>
        <w:pPrChange w:id="12" w:author="Romaso, Martha" w:date="2021-10-21T14:16:00Z">
          <w:pPr>
            <w:pStyle w:val="ListParagraph"/>
            <w:numPr>
              <w:numId w:val="9"/>
            </w:numPr>
            <w:spacing w:after="0" w:line="259" w:lineRule="auto"/>
            <w:ind w:left="360" w:hanging="360"/>
          </w:pPr>
        </w:pPrChange>
      </w:pPr>
      <w:ins w:id="13" w:author="Romaso, Martha" w:date="2021-10-27T13:02:00Z">
        <w:r>
          <w:rPr>
            <w:rFonts w:ascii="Times New Roman" w:hAnsi="Times New Roman" w:cs="Times New Roman"/>
            <w:noProof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210BE623" wp14:editId="1052DF7C">
                  <wp:simplePos x="0" y="0"/>
                  <wp:positionH relativeFrom="margin">
                    <wp:posOffset>5600700</wp:posOffset>
                  </wp:positionH>
                  <wp:positionV relativeFrom="paragraph">
                    <wp:posOffset>1845945</wp:posOffset>
                  </wp:positionV>
                  <wp:extent cx="1014730" cy="338455"/>
                  <wp:effectExtent l="0" t="0" r="0" b="4445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730" cy="338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8A2A8" w14:textId="77777777" w:rsidR="00031708" w:rsidRDefault="00031708" w:rsidP="00031708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14:paraId="46B884B3" w14:textId="77777777" w:rsidR="000730A2" w:rsidRPr="00380A2F" w:rsidRDefault="000730A2" w:rsidP="000730A2">
                              <w:pPr>
                                <w:pStyle w:val="NoSpacing"/>
                                <w:rPr>
                                  <w:ins w:id="14" w:author="Smith, Brandon" w:date="2021-12-08T16:41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15" w:author="Smith, Brandon" w:date="2021-12-08T16:41:00Z">
                                <w:r w:rsidRPr="00380A2F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14:paraId="74D4EDFB" w14:textId="0CE19FB4" w:rsidR="00031708" w:rsidRDefault="00031708" w:rsidP="000730A2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16" w:name="_GoBack"/>
                              <w:bookmarkEnd w:id="16"/>
                              <w:del w:id="17" w:author="Smith, Brandon" w:date="2021-12-08T16:41:00Z">
                                <w:r w:rsidDel="000730A2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10BE623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441pt;margin-top:145.35pt;width:79.9pt;height:26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" stroked="f">
                  <v:textbox>
                    <w:txbxContent>
                      <w:p w14:paraId="6088A2A8" w14:textId="77777777" w:rsidR="00031708" w:rsidRDefault="00031708" w:rsidP="00031708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14:paraId="46B884B3" w14:textId="77777777" w:rsidR="000730A2" w:rsidRPr="00380A2F" w:rsidRDefault="000730A2" w:rsidP="000730A2">
                        <w:pPr>
                          <w:pStyle w:val="NoSpacing"/>
                          <w:rPr>
                            <w:ins w:id="18" w:author="Smith, Brandon" w:date="2021-12-08T16:41:00Z"/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19" w:author="Smith, Brandon" w:date="2021-12-08T16:41:00Z">
                          <w:r w:rsidRPr="00380A2F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14:paraId="74D4EDFB" w14:textId="0CE19FB4" w:rsidR="00031708" w:rsidRDefault="00031708" w:rsidP="000730A2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20" w:name="_GoBack"/>
                        <w:bookmarkEnd w:id="20"/>
                        <w:del w:id="21" w:author="Smith, Brandon" w:date="2021-12-08T16:41:00Z">
                          <w:r w:rsidDel="000730A2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del w:id="22" w:author="Romaso, Martha" w:date="2021-10-21T14:16:00Z">
        <w:r w:rsidR="009F03C9" w:rsidRPr="003007CD" w:rsidDel="003007CD">
          <w:rPr>
            <w:rFonts w:cs="Arial"/>
            <w:szCs w:val="24"/>
          </w:rPr>
          <w:delText>Total amount of transfers</w:delText>
        </w:r>
        <w:r w:rsidR="0094036E" w:rsidRPr="003007CD" w:rsidDel="003007CD">
          <w:rPr>
            <w:rFonts w:cs="Arial"/>
            <w:szCs w:val="24"/>
          </w:rPr>
          <w:delText>.</w:delText>
        </w:r>
      </w:del>
      <w:ins w:id="23" w:author="Romaso, Martha" w:date="2021-10-27T13:02:00Z">
        <w:r w:rsidRPr="00031708">
          <w:rPr>
            <w:rFonts w:ascii="Times New Roman" w:hAnsi="Times New Roman" w:cs="Times New Roman"/>
            <w:szCs w:val="24"/>
            <w:lang w:bidi="ar-SA"/>
          </w:rPr>
          <w:t xml:space="preserve"> </w:t>
        </w:r>
      </w:ins>
    </w:p>
    <w:sectPr w:rsidR="009F03C9" w:rsidRPr="003007CD" w:rsidSect="00B96A56">
      <w:headerReference w:type="default" r:id="rId9"/>
      <w:type w:val="continuous"/>
      <w:pgSz w:w="12240" w:h="15840"/>
      <w:pgMar w:top="1440" w:right="1440" w:bottom="129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3D71" w14:textId="77777777" w:rsidR="001F282D" w:rsidRDefault="001F282D">
      <w:r>
        <w:separator/>
      </w:r>
    </w:p>
  </w:endnote>
  <w:endnote w:type="continuationSeparator" w:id="0">
    <w:p w14:paraId="746354CF" w14:textId="77777777" w:rsidR="001F282D" w:rsidRDefault="001F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627E8" w14:textId="77777777" w:rsidR="001F282D" w:rsidRDefault="001F282D">
      <w:r>
        <w:separator/>
      </w:r>
    </w:p>
  </w:footnote>
  <w:footnote w:type="continuationSeparator" w:id="0">
    <w:p w14:paraId="1CEB3B90" w14:textId="77777777" w:rsidR="001F282D" w:rsidRDefault="001F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2F1C" w14:textId="77777777" w:rsidR="00F74538" w:rsidRPr="009F03C9" w:rsidRDefault="00F74538" w:rsidP="00154A54">
    <w:pPr>
      <w:pStyle w:val="Header"/>
    </w:pPr>
    <w:r w:rsidRPr="009F03C9">
      <w:t>SAM – STARDARD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641D4"/>
    <w:multiLevelType w:val="hybridMultilevel"/>
    <w:tmpl w:val="0C0A298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E2CF3"/>
    <w:multiLevelType w:val="hybridMultilevel"/>
    <w:tmpl w:val="B9242D3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994332F"/>
    <w:multiLevelType w:val="hybridMultilevel"/>
    <w:tmpl w:val="8A821AD4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A115749"/>
    <w:multiLevelType w:val="hybridMultilevel"/>
    <w:tmpl w:val="31BE8ED4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50939"/>
    <w:multiLevelType w:val="hybridMultilevel"/>
    <w:tmpl w:val="D3DE7158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A0145A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C4EBF"/>
    <w:multiLevelType w:val="hybridMultilevel"/>
    <w:tmpl w:val="3BB88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E2E52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1D42158A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1237A7"/>
    <w:multiLevelType w:val="hybridMultilevel"/>
    <w:tmpl w:val="A3380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2858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31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1F20D7"/>
    <w:multiLevelType w:val="hybridMultilevel"/>
    <w:tmpl w:val="906E39F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311357B6"/>
    <w:multiLevelType w:val="hybridMultilevel"/>
    <w:tmpl w:val="8B62B97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31CC23B9"/>
    <w:multiLevelType w:val="hybridMultilevel"/>
    <w:tmpl w:val="6DD28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771BE"/>
    <w:multiLevelType w:val="hybridMultilevel"/>
    <w:tmpl w:val="05FC0266"/>
    <w:lvl w:ilvl="0" w:tplc="58D428A6">
      <w:start w:val="1"/>
      <w:numFmt w:val="lowerLetter"/>
      <w:lvlText w:val="%1."/>
      <w:lvlJc w:val="left"/>
      <w:pPr>
        <w:ind w:left="3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526C3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6D2F91"/>
    <w:multiLevelType w:val="hybridMultilevel"/>
    <w:tmpl w:val="9D5686A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42333A3"/>
    <w:multiLevelType w:val="hybridMultilevel"/>
    <w:tmpl w:val="7762811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1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D172EC"/>
    <w:multiLevelType w:val="hybridMultilevel"/>
    <w:tmpl w:val="7DDCEBEE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6" w15:restartNumberingAfterBreak="0">
    <w:nsid w:val="48D66F17"/>
    <w:multiLevelType w:val="hybridMultilevel"/>
    <w:tmpl w:val="04628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E043A8"/>
    <w:multiLevelType w:val="hybridMultilevel"/>
    <w:tmpl w:val="73EA48D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A1E5A"/>
    <w:multiLevelType w:val="hybridMultilevel"/>
    <w:tmpl w:val="15E2D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67D8B"/>
    <w:multiLevelType w:val="hybridMultilevel"/>
    <w:tmpl w:val="F094E146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 w15:restartNumberingAfterBreak="0">
    <w:nsid w:val="5067389C"/>
    <w:multiLevelType w:val="hybridMultilevel"/>
    <w:tmpl w:val="4FEEC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0074F2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5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7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7C41B9"/>
    <w:multiLevelType w:val="hybridMultilevel"/>
    <w:tmpl w:val="4EDCD132"/>
    <w:lvl w:ilvl="0" w:tplc="378681B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2768E7"/>
    <w:multiLevelType w:val="hybridMultilevel"/>
    <w:tmpl w:val="4B9E7D3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397FD7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5521D81"/>
    <w:multiLevelType w:val="hybridMultilevel"/>
    <w:tmpl w:val="4D344EC4"/>
    <w:lvl w:ilvl="0" w:tplc="3D10DA1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D50334"/>
    <w:multiLevelType w:val="hybridMultilevel"/>
    <w:tmpl w:val="E4448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2F7D19"/>
    <w:multiLevelType w:val="hybridMultilevel"/>
    <w:tmpl w:val="97F4F2D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79046FB1"/>
    <w:multiLevelType w:val="hybridMultilevel"/>
    <w:tmpl w:val="5EA8B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8" w15:restartNumberingAfterBreak="0">
    <w:nsid w:val="7BA23632"/>
    <w:multiLevelType w:val="hybridMultilevel"/>
    <w:tmpl w:val="B5B0D798"/>
    <w:lvl w:ilvl="0" w:tplc="B2085F6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5"/>
  </w:num>
  <w:num w:numId="2">
    <w:abstractNumId w:val="18"/>
  </w:num>
  <w:num w:numId="3">
    <w:abstractNumId w:val="40"/>
  </w:num>
  <w:num w:numId="4">
    <w:abstractNumId w:val="65"/>
  </w:num>
  <w:num w:numId="5">
    <w:abstractNumId w:val="12"/>
  </w:num>
  <w:num w:numId="6">
    <w:abstractNumId w:val="24"/>
  </w:num>
  <w:num w:numId="7">
    <w:abstractNumId w:val="42"/>
  </w:num>
  <w:num w:numId="8">
    <w:abstractNumId w:val="56"/>
  </w:num>
  <w:num w:numId="9">
    <w:abstractNumId w:val="55"/>
  </w:num>
  <w:num w:numId="10">
    <w:abstractNumId w:val="21"/>
  </w:num>
  <w:num w:numId="11">
    <w:abstractNumId w:val="41"/>
  </w:num>
  <w:num w:numId="12">
    <w:abstractNumId w:val="60"/>
  </w:num>
  <w:num w:numId="13">
    <w:abstractNumId w:val="37"/>
  </w:num>
  <w:num w:numId="14">
    <w:abstractNumId w:val="59"/>
  </w:num>
  <w:num w:numId="15">
    <w:abstractNumId w:val="15"/>
  </w:num>
  <w:num w:numId="16">
    <w:abstractNumId w:val="61"/>
  </w:num>
  <w:num w:numId="17">
    <w:abstractNumId w:val="8"/>
  </w:num>
  <w:num w:numId="18">
    <w:abstractNumId w:val="17"/>
  </w:num>
  <w:num w:numId="19">
    <w:abstractNumId w:val="2"/>
  </w:num>
  <w:num w:numId="20">
    <w:abstractNumId w:val="57"/>
  </w:num>
  <w:num w:numId="21">
    <w:abstractNumId w:val="53"/>
  </w:num>
  <w:num w:numId="22">
    <w:abstractNumId w:val="13"/>
  </w:num>
  <w:num w:numId="23">
    <w:abstractNumId w:val="6"/>
  </w:num>
  <w:num w:numId="24">
    <w:abstractNumId w:val="25"/>
  </w:num>
  <w:num w:numId="25">
    <w:abstractNumId w:val="38"/>
  </w:num>
  <w:num w:numId="26">
    <w:abstractNumId w:val="10"/>
  </w:num>
  <w:num w:numId="27">
    <w:abstractNumId w:val="70"/>
  </w:num>
  <w:num w:numId="28">
    <w:abstractNumId w:val="30"/>
  </w:num>
  <w:num w:numId="29">
    <w:abstractNumId w:val="31"/>
  </w:num>
  <w:num w:numId="30">
    <w:abstractNumId w:val="73"/>
  </w:num>
  <w:num w:numId="31">
    <w:abstractNumId w:val="29"/>
  </w:num>
  <w:num w:numId="32">
    <w:abstractNumId w:val="14"/>
  </w:num>
  <w:num w:numId="33">
    <w:abstractNumId w:val="64"/>
  </w:num>
  <w:num w:numId="34">
    <w:abstractNumId w:val="69"/>
  </w:num>
  <w:num w:numId="35">
    <w:abstractNumId w:val="67"/>
  </w:num>
  <w:num w:numId="36">
    <w:abstractNumId w:val="0"/>
  </w:num>
  <w:num w:numId="37">
    <w:abstractNumId w:val="47"/>
  </w:num>
  <w:num w:numId="38">
    <w:abstractNumId w:val="16"/>
  </w:num>
  <w:num w:numId="39">
    <w:abstractNumId w:val="71"/>
  </w:num>
  <w:num w:numId="40">
    <w:abstractNumId w:val="58"/>
  </w:num>
  <w:num w:numId="41">
    <w:abstractNumId w:val="22"/>
  </w:num>
  <w:num w:numId="42">
    <w:abstractNumId w:val="26"/>
  </w:num>
  <w:num w:numId="43">
    <w:abstractNumId w:val="44"/>
  </w:num>
  <w:num w:numId="44">
    <w:abstractNumId w:val="7"/>
  </w:num>
  <w:num w:numId="45">
    <w:abstractNumId w:val="11"/>
  </w:num>
  <w:num w:numId="46">
    <w:abstractNumId w:val="49"/>
  </w:num>
  <w:num w:numId="47">
    <w:abstractNumId w:val="43"/>
  </w:num>
  <w:num w:numId="48">
    <w:abstractNumId w:val="72"/>
  </w:num>
  <w:num w:numId="49">
    <w:abstractNumId w:val="46"/>
  </w:num>
  <w:num w:numId="50">
    <w:abstractNumId w:val="62"/>
  </w:num>
  <w:num w:numId="51">
    <w:abstractNumId w:val="50"/>
  </w:num>
  <w:num w:numId="52">
    <w:abstractNumId w:val="34"/>
  </w:num>
  <w:num w:numId="53">
    <w:abstractNumId w:val="33"/>
  </w:num>
  <w:num w:numId="54">
    <w:abstractNumId w:val="79"/>
  </w:num>
  <w:num w:numId="55">
    <w:abstractNumId w:val="77"/>
  </w:num>
  <w:num w:numId="56">
    <w:abstractNumId w:val="54"/>
  </w:num>
  <w:num w:numId="57">
    <w:abstractNumId w:val="20"/>
  </w:num>
  <w:num w:numId="58">
    <w:abstractNumId w:val="45"/>
  </w:num>
  <w:num w:numId="59">
    <w:abstractNumId w:val="32"/>
  </w:num>
  <w:num w:numId="60">
    <w:abstractNumId w:val="39"/>
  </w:num>
  <w:num w:numId="61">
    <w:abstractNumId w:val="3"/>
  </w:num>
  <w:num w:numId="62">
    <w:abstractNumId w:val="9"/>
  </w:num>
  <w:num w:numId="63">
    <w:abstractNumId w:val="28"/>
  </w:num>
  <w:num w:numId="64">
    <w:abstractNumId w:val="48"/>
  </w:num>
  <w:num w:numId="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19"/>
  </w:num>
  <w:num w:numId="68">
    <w:abstractNumId w:val="52"/>
  </w:num>
  <w:num w:numId="69">
    <w:abstractNumId w:val="66"/>
  </w:num>
  <w:num w:numId="70">
    <w:abstractNumId w:val="23"/>
  </w:num>
  <w:num w:numId="71">
    <w:abstractNumId w:val="76"/>
  </w:num>
  <w:num w:numId="72">
    <w:abstractNumId w:val="74"/>
  </w:num>
  <w:num w:numId="73">
    <w:abstractNumId w:val="4"/>
  </w:num>
  <w:num w:numId="74">
    <w:abstractNumId w:val="1"/>
  </w:num>
  <w:num w:numId="75">
    <w:abstractNumId w:val="36"/>
  </w:num>
  <w:num w:numId="76">
    <w:abstractNumId w:val="5"/>
  </w:num>
  <w:num w:numId="77">
    <w:abstractNumId w:val="51"/>
  </w:num>
  <w:num w:numId="78">
    <w:abstractNumId w:val="78"/>
  </w:num>
  <w:num w:numId="79">
    <w:abstractNumId w:val="68"/>
  </w:num>
  <w:num w:numId="80">
    <w:abstractNumId w:val="27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so, Martha">
    <w15:presenceInfo w15:providerId="AD" w15:userId="S-1-5-21-2018394313-652884422-1811762917-19563"/>
  </w15:person>
  <w15:person w15:author="Nguyen, Hoa">
    <w15:presenceInfo w15:providerId="AD" w15:userId="S-1-5-21-2018394313-652884422-1811762917-18979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U1NDUzMTQwMTNW0lEKTi0uzszPAykwNKsFAMsyO/8tAAAA"/>
  </w:docVars>
  <w:rsids>
    <w:rsidRoot w:val="009F03C9"/>
    <w:rsid w:val="00013ED8"/>
    <w:rsid w:val="00014774"/>
    <w:rsid w:val="00016D3A"/>
    <w:rsid w:val="0002563F"/>
    <w:rsid w:val="000261F6"/>
    <w:rsid w:val="00027745"/>
    <w:rsid w:val="00031708"/>
    <w:rsid w:val="00033923"/>
    <w:rsid w:val="00036F60"/>
    <w:rsid w:val="00042F40"/>
    <w:rsid w:val="0004365A"/>
    <w:rsid w:val="00045550"/>
    <w:rsid w:val="00046B75"/>
    <w:rsid w:val="00052288"/>
    <w:rsid w:val="00060F31"/>
    <w:rsid w:val="00061E2B"/>
    <w:rsid w:val="00062A63"/>
    <w:rsid w:val="00067B2F"/>
    <w:rsid w:val="00071969"/>
    <w:rsid w:val="0007261D"/>
    <w:rsid w:val="000730A2"/>
    <w:rsid w:val="00073CBD"/>
    <w:rsid w:val="00075781"/>
    <w:rsid w:val="00076692"/>
    <w:rsid w:val="00076735"/>
    <w:rsid w:val="00076E8C"/>
    <w:rsid w:val="00077FED"/>
    <w:rsid w:val="000806C0"/>
    <w:rsid w:val="000812F4"/>
    <w:rsid w:val="00084631"/>
    <w:rsid w:val="0008755F"/>
    <w:rsid w:val="000902BA"/>
    <w:rsid w:val="00090E69"/>
    <w:rsid w:val="000925C9"/>
    <w:rsid w:val="00093DDC"/>
    <w:rsid w:val="00094BCF"/>
    <w:rsid w:val="000A0C34"/>
    <w:rsid w:val="000A22A9"/>
    <w:rsid w:val="000A34E1"/>
    <w:rsid w:val="000B21F0"/>
    <w:rsid w:val="000B77F4"/>
    <w:rsid w:val="000C40E0"/>
    <w:rsid w:val="000C41C9"/>
    <w:rsid w:val="000C43B6"/>
    <w:rsid w:val="000C442F"/>
    <w:rsid w:val="000C56B6"/>
    <w:rsid w:val="000D0523"/>
    <w:rsid w:val="000D2F23"/>
    <w:rsid w:val="000E0805"/>
    <w:rsid w:val="000E09B1"/>
    <w:rsid w:val="000E2E99"/>
    <w:rsid w:val="000E4E8E"/>
    <w:rsid w:val="000E5690"/>
    <w:rsid w:val="000E5DAE"/>
    <w:rsid w:val="000F005E"/>
    <w:rsid w:val="000F01E9"/>
    <w:rsid w:val="000F17FD"/>
    <w:rsid w:val="000F18E3"/>
    <w:rsid w:val="000F1EAE"/>
    <w:rsid w:val="000F44FD"/>
    <w:rsid w:val="000F4536"/>
    <w:rsid w:val="00106667"/>
    <w:rsid w:val="0011349E"/>
    <w:rsid w:val="00114CD9"/>
    <w:rsid w:val="0011566A"/>
    <w:rsid w:val="00116C73"/>
    <w:rsid w:val="00116E58"/>
    <w:rsid w:val="00117C59"/>
    <w:rsid w:val="0012292B"/>
    <w:rsid w:val="00123B46"/>
    <w:rsid w:val="00125FE1"/>
    <w:rsid w:val="00131C98"/>
    <w:rsid w:val="00133A18"/>
    <w:rsid w:val="00137DF5"/>
    <w:rsid w:val="001409F0"/>
    <w:rsid w:val="0014273D"/>
    <w:rsid w:val="001445C9"/>
    <w:rsid w:val="00146B59"/>
    <w:rsid w:val="001508EF"/>
    <w:rsid w:val="00152269"/>
    <w:rsid w:val="0015464F"/>
    <w:rsid w:val="00154A54"/>
    <w:rsid w:val="0015559B"/>
    <w:rsid w:val="00162135"/>
    <w:rsid w:val="00162B9F"/>
    <w:rsid w:val="001652EF"/>
    <w:rsid w:val="001728EA"/>
    <w:rsid w:val="00172D1C"/>
    <w:rsid w:val="001730D8"/>
    <w:rsid w:val="00173DD9"/>
    <w:rsid w:val="00173ECF"/>
    <w:rsid w:val="00181F6E"/>
    <w:rsid w:val="0018386F"/>
    <w:rsid w:val="0019239C"/>
    <w:rsid w:val="001A0C06"/>
    <w:rsid w:val="001A33B2"/>
    <w:rsid w:val="001A614A"/>
    <w:rsid w:val="001A6255"/>
    <w:rsid w:val="001A677C"/>
    <w:rsid w:val="001A7917"/>
    <w:rsid w:val="001B0F68"/>
    <w:rsid w:val="001B1928"/>
    <w:rsid w:val="001B4DFF"/>
    <w:rsid w:val="001C420D"/>
    <w:rsid w:val="001C590E"/>
    <w:rsid w:val="001C5FD6"/>
    <w:rsid w:val="001D7947"/>
    <w:rsid w:val="001E2B90"/>
    <w:rsid w:val="001E3AEF"/>
    <w:rsid w:val="001F098E"/>
    <w:rsid w:val="001F282D"/>
    <w:rsid w:val="001F673E"/>
    <w:rsid w:val="00201EE4"/>
    <w:rsid w:val="002026DD"/>
    <w:rsid w:val="0020450C"/>
    <w:rsid w:val="00204AA8"/>
    <w:rsid w:val="002051FB"/>
    <w:rsid w:val="00206E25"/>
    <w:rsid w:val="00222400"/>
    <w:rsid w:val="00222A27"/>
    <w:rsid w:val="002239E9"/>
    <w:rsid w:val="00225D61"/>
    <w:rsid w:val="00230B8B"/>
    <w:rsid w:val="002351C5"/>
    <w:rsid w:val="0023560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58D4"/>
    <w:rsid w:val="002779C9"/>
    <w:rsid w:val="00285CA1"/>
    <w:rsid w:val="002911A2"/>
    <w:rsid w:val="002949CD"/>
    <w:rsid w:val="002A1C6A"/>
    <w:rsid w:val="002A38E2"/>
    <w:rsid w:val="002C14D6"/>
    <w:rsid w:val="002C1F2A"/>
    <w:rsid w:val="002C54BC"/>
    <w:rsid w:val="002D504C"/>
    <w:rsid w:val="002D6BA1"/>
    <w:rsid w:val="002E16C6"/>
    <w:rsid w:val="002E1E0A"/>
    <w:rsid w:val="002E5911"/>
    <w:rsid w:val="002E77D2"/>
    <w:rsid w:val="002F3CEE"/>
    <w:rsid w:val="002F42D8"/>
    <w:rsid w:val="002F706B"/>
    <w:rsid w:val="003007CD"/>
    <w:rsid w:val="00304E75"/>
    <w:rsid w:val="003078C0"/>
    <w:rsid w:val="003125BF"/>
    <w:rsid w:val="003141CC"/>
    <w:rsid w:val="00320F0F"/>
    <w:rsid w:val="00330695"/>
    <w:rsid w:val="00331C7D"/>
    <w:rsid w:val="00333BE4"/>
    <w:rsid w:val="00336299"/>
    <w:rsid w:val="00343804"/>
    <w:rsid w:val="00351C98"/>
    <w:rsid w:val="00352F27"/>
    <w:rsid w:val="00357A13"/>
    <w:rsid w:val="00357FE2"/>
    <w:rsid w:val="00362419"/>
    <w:rsid w:val="00364857"/>
    <w:rsid w:val="00364F41"/>
    <w:rsid w:val="0036535A"/>
    <w:rsid w:val="003749B9"/>
    <w:rsid w:val="0037538E"/>
    <w:rsid w:val="00376944"/>
    <w:rsid w:val="00376F87"/>
    <w:rsid w:val="0038317C"/>
    <w:rsid w:val="003858AF"/>
    <w:rsid w:val="003868FE"/>
    <w:rsid w:val="0038715F"/>
    <w:rsid w:val="00391AC1"/>
    <w:rsid w:val="0039265D"/>
    <w:rsid w:val="00395106"/>
    <w:rsid w:val="003A0D99"/>
    <w:rsid w:val="003A2922"/>
    <w:rsid w:val="003A4F3E"/>
    <w:rsid w:val="003B2D77"/>
    <w:rsid w:val="003B5828"/>
    <w:rsid w:val="003B7BEF"/>
    <w:rsid w:val="003C0D0B"/>
    <w:rsid w:val="003D21C4"/>
    <w:rsid w:val="003D49E7"/>
    <w:rsid w:val="003D5048"/>
    <w:rsid w:val="003D51C7"/>
    <w:rsid w:val="003D540E"/>
    <w:rsid w:val="003D5AEA"/>
    <w:rsid w:val="003E1C30"/>
    <w:rsid w:val="003F3193"/>
    <w:rsid w:val="003F3291"/>
    <w:rsid w:val="0040109B"/>
    <w:rsid w:val="0040187E"/>
    <w:rsid w:val="00412EE4"/>
    <w:rsid w:val="00415F9A"/>
    <w:rsid w:val="00420225"/>
    <w:rsid w:val="00420805"/>
    <w:rsid w:val="004221B8"/>
    <w:rsid w:val="00425526"/>
    <w:rsid w:val="00425E48"/>
    <w:rsid w:val="00427D26"/>
    <w:rsid w:val="00433042"/>
    <w:rsid w:val="00441D5E"/>
    <w:rsid w:val="00441ED2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65D"/>
    <w:rsid w:val="00465361"/>
    <w:rsid w:val="004657FD"/>
    <w:rsid w:val="00466DA1"/>
    <w:rsid w:val="00467C96"/>
    <w:rsid w:val="00470993"/>
    <w:rsid w:val="00472689"/>
    <w:rsid w:val="004858AC"/>
    <w:rsid w:val="0048707E"/>
    <w:rsid w:val="00492888"/>
    <w:rsid w:val="00495023"/>
    <w:rsid w:val="004966E0"/>
    <w:rsid w:val="00496AD6"/>
    <w:rsid w:val="004A18D2"/>
    <w:rsid w:val="004A206C"/>
    <w:rsid w:val="004A2CDD"/>
    <w:rsid w:val="004A3C89"/>
    <w:rsid w:val="004A4037"/>
    <w:rsid w:val="004B478C"/>
    <w:rsid w:val="004B5C90"/>
    <w:rsid w:val="004B6171"/>
    <w:rsid w:val="004B6D5A"/>
    <w:rsid w:val="004B6D96"/>
    <w:rsid w:val="004C0592"/>
    <w:rsid w:val="004C141C"/>
    <w:rsid w:val="004C1E6E"/>
    <w:rsid w:val="004C2963"/>
    <w:rsid w:val="004C5B5B"/>
    <w:rsid w:val="004E11AC"/>
    <w:rsid w:val="004E20DB"/>
    <w:rsid w:val="004E2B77"/>
    <w:rsid w:val="004E3356"/>
    <w:rsid w:val="004F096D"/>
    <w:rsid w:val="004F0E26"/>
    <w:rsid w:val="00502117"/>
    <w:rsid w:val="00505BE9"/>
    <w:rsid w:val="00513B9F"/>
    <w:rsid w:val="00514314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1157"/>
    <w:rsid w:val="0056570D"/>
    <w:rsid w:val="00566490"/>
    <w:rsid w:val="00567A9B"/>
    <w:rsid w:val="00570194"/>
    <w:rsid w:val="0057081B"/>
    <w:rsid w:val="00572A5D"/>
    <w:rsid w:val="005829E0"/>
    <w:rsid w:val="005873E8"/>
    <w:rsid w:val="005907B8"/>
    <w:rsid w:val="00591D5A"/>
    <w:rsid w:val="005A06D3"/>
    <w:rsid w:val="005A20DD"/>
    <w:rsid w:val="005A32F7"/>
    <w:rsid w:val="005A4056"/>
    <w:rsid w:val="005B415F"/>
    <w:rsid w:val="005C1158"/>
    <w:rsid w:val="005C3879"/>
    <w:rsid w:val="005C3B44"/>
    <w:rsid w:val="005C78A7"/>
    <w:rsid w:val="005D4FC5"/>
    <w:rsid w:val="005E4754"/>
    <w:rsid w:val="005E62EC"/>
    <w:rsid w:val="005E7CEC"/>
    <w:rsid w:val="005F199E"/>
    <w:rsid w:val="005F4252"/>
    <w:rsid w:val="005F629E"/>
    <w:rsid w:val="0060094D"/>
    <w:rsid w:val="00605DF6"/>
    <w:rsid w:val="006077D0"/>
    <w:rsid w:val="00610168"/>
    <w:rsid w:val="00610622"/>
    <w:rsid w:val="006114D2"/>
    <w:rsid w:val="00613254"/>
    <w:rsid w:val="00613B71"/>
    <w:rsid w:val="00613D97"/>
    <w:rsid w:val="00616165"/>
    <w:rsid w:val="00630F6B"/>
    <w:rsid w:val="00633D64"/>
    <w:rsid w:val="00636391"/>
    <w:rsid w:val="006459F3"/>
    <w:rsid w:val="00645DAB"/>
    <w:rsid w:val="0064780D"/>
    <w:rsid w:val="006507AC"/>
    <w:rsid w:val="006517C3"/>
    <w:rsid w:val="00652DBE"/>
    <w:rsid w:val="00655B45"/>
    <w:rsid w:val="0065701C"/>
    <w:rsid w:val="00663687"/>
    <w:rsid w:val="006636F4"/>
    <w:rsid w:val="0067754C"/>
    <w:rsid w:val="00681977"/>
    <w:rsid w:val="006865A8"/>
    <w:rsid w:val="00686667"/>
    <w:rsid w:val="006956AB"/>
    <w:rsid w:val="006A48D7"/>
    <w:rsid w:val="006A6FBC"/>
    <w:rsid w:val="006B1B5D"/>
    <w:rsid w:val="006B3AA6"/>
    <w:rsid w:val="006B3C54"/>
    <w:rsid w:val="006B66E6"/>
    <w:rsid w:val="006B6826"/>
    <w:rsid w:val="006C1EA6"/>
    <w:rsid w:val="006C299B"/>
    <w:rsid w:val="006C3D70"/>
    <w:rsid w:val="006C479F"/>
    <w:rsid w:val="006C483F"/>
    <w:rsid w:val="006C5B48"/>
    <w:rsid w:val="006D0F07"/>
    <w:rsid w:val="006D353F"/>
    <w:rsid w:val="006D42B7"/>
    <w:rsid w:val="006E0A27"/>
    <w:rsid w:val="006E664A"/>
    <w:rsid w:val="006F0A8F"/>
    <w:rsid w:val="006F74C4"/>
    <w:rsid w:val="007008E9"/>
    <w:rsid w:val="00701793"/>
    <w:rsid w:val="00702930"/>
    <w:rsid w:val="007048C8"/>
    <w:rsid w:val="0070666E"/>
    <w:rsid w:val="007069E4"/>
    <w:rsid w:val="0071088D"/>
    <w:rsid w:val="00714E06"/>
    <w:rsid w:val="00717DB3"/>
    <w:rsid w:val="00721032"/>
    <w:rsid w:val="00721923"/>
    <w:rsid w:val="00721F6A"/>
    <w:rsid w:val="007233FC"/>
    <w:rsid w:val="00726783"/>
    <w:rsid w:val="00726A59"/>
    <w:rsid w:val="00726B6B"/>
    <w:rsid w:val="00727626"/>
    <w:rsid w:val="007464CD"/>
    <w:rsid w:val="007472DF"/>
    <w:rsid w:val="0075177A"/>
    <w:rsid w:val="007521DF"/>
    <w:rsid w:val="00764241"/>
    <w:rsid w:val="007672D2"/>
    <w:rsid w:val="00772D27"/>
    <w:rsid w:val="00777932"/>
    <w:rsid w:val="00784DA5"/>
    <w:rsid w:val="00792574"/>
    <w:rsid w:val="007A3370"/>
    <w:rsid w:val="007B494A"/>
    <w:rsid w:val="007C301C"/>
    <w:rsid w:val="007C49F0"/>
    <w:rsid w:val="007C7E3F"/>
    <w:rsid w:val="007D37B4"/>
    <w:rsid w:val="007E0804"/>
    <w:rsid w:val="007E184D"/>
    <w:rsid w:val="007E192C"/>
    <w:rsid w:val="007E29B1"/>
    <w:rsid w:val="007E49D4"/>
    <w:rsid w:val="007E49D7"/>
    <w:rsid w:val="007F0CC4"/>
    <w:rsid w:val="007F0E7F"/>
    <w:rsid w:val="007F65BD"/>
    <w:rsid w:val="008037E4"/>
    <w:rsid w:val="00807BB5"/>
    <w:rsid w:val="0081183B"/>
    <w:rsid w:val="00820837"/>
    <w:rsid w:val="008220BA"/>
    <w:rsid w:val="008243DC"/>
    <w:rsid w:val="00830129"/>
    <w:rsid w:val="00833BC7"/>
    <w:rsid w:val="0083661E"/>
    <w:rsid w:val="008412F7"/>
    <w:rsid w:val="00844570"/>
    <w:rsid w:val="00845D19"/>
    <w:rsid w:val="00850681"/>
    <w:rsid w:val="00852E67"/>
    <w:rsid w:val="0085482A"/>
    <w:rsid w:val="0086136D"/>
    <w:rsid w:val="00861682"/>
    <w:rsid w:val="00861CCD"/>
    <w:rsid w:val="00861FBB"/>
    <w:rsid w:val="0086292C"/>
    <w:rsid w:val="0086725D"/>
    <w:rsid w:val="00872002"/>
    <w:rsid w:val="00875D80"/>
    <w:rsid w:val="008836EA"/>
    <w:rsid w:val="00884B7D"/>
    <w:rsid w:val="00890495"/>
    <w:rsid w:val="008930B3"/>
    <w:rsid w:val="00894779"/>
    <w:rsid w:val="0089778C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C5065"/>
    <w:rsid w:val="008C7DDC"/>
    <w:rsid w:val="008D4330"/>
    <w:rsid w:val="008E0893"/>
    <w:rsid w:val="008F290F"/>
    <w:rsid w:val="008F4941"/>
    <w:rsid w:val="008F542D"/>
    <w:rsid w:val="008F62EB"/>
    <w:rsid w:val="008F72FA"/>
    <w:rsid w:val="00901163"/>
    <w:rsid w:val="00901C10"/>
    <w:rsid w:val="00902023"/>
    <w:rsid w:val="00904A13"/>
    <w:rsid w:val="00916D07"/>
    <w:rsid w:val="00917325"/>
    <w:rsid w:val="0092122B"/>
    <w:rsid w:val="0092279C"/>
    <w:rsid w:val="00926D79"/>
    <w:rsid w:val="00930ACD"/>
    <w:rsid w:val="00931B3A"/>
    <w:rsid w:val="00932F97"/>
    <w:rsid w:val="00934A63"/>
    <w:rsid w:val="00935026"/>
    <w:rsid w:val="0094036E"/>
    <w:rsid w:val="00941AC5"/>
    <w:rsid w:val="009444A7"/>
    <w:rsid w:val="00956B10"/>
    <w:rsid w:val="00966173"/>
    <w:rsid w:val="00971778"/>
    <w:rsid w:val="00974473"/>
    <w:rsid w:val="00977D3C"/>
    <w:rsid w:val="009807C2"/>
    <w:rsid w:val="0098397A"/>
    <w:rsid w:val="00985969"/>
    <w:rsid w:val="009951BB"/>
    <w:rsid w:val="009A03B5"/>
    <w:rsid w:val="009A1F5E"/>
    <w:rsid w:val="009B1F3B"/>
    <w:rsid w:val="009B3535"/>
    <w:rsid w:val="009B50FE"/>
    <w:rsid w:val="009C6B31"/>
    <w:rsid w:val="009C7444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9F6EF1"/>
    <w:rsid w:val="00A05830"/>
    <w:rsid w:val="00A100DD"/>
    <w:rsid w:val="00A13744"/>
    <w:rsid w:val="00A13BD3"/>
    <w:rsid w:val="00A220EE"/>
    <w:rsid w:val="00A24218"/>
    <w:rsid w:val="00A273CB"/>
    <w:rsid w:val="00A34265"/>
    <w:rsid w:val="00A4255E"/>
    <w:rsid w:val="00A42C89"/>
    <w:rsid w:val="00A44CCF"/>
    <w:rsid w:val="00A45444"/>
    <w:rsid w:val="00A45D78"/>
    <w:rsid w:val="00A529C6"/>
    <w:rsid w:val="00A56AD0"/>
    <w:rsid w:val="00A64CF4"/>
    <w:rsid w:val="00A652FC"/>
    <w:rsid w:val="00A75EFD"/>
    <w:rsid w:val="00A8090C"/>
    <w:rsid w:val="00A81623"/>
    <w:rsid w:val="00A86233"/>
    <w:rsid w:val="00A921E3"/>
    <w:rsid w:val="00A93909"/>
    <w:rsid w:val="00A9468C"/>
    <w:rsid w:val="00A95C12"/>
    <w:rsid w:val="00A96E40"/>
    <w:rsid w:val="00AA1892"/>
    <w:rsid w:val="00AA2C0C"/>
    <w:rsid w:val="00AA2FE6"/>
    <w:rsid w:val="00AB0566"/>
    <w:rsid w:val="00AB13B1"/>
    <w:rsid w:val="00AB1A36"/>
    <w:rsid w:val="00AC26E9"/>
    <w:rsid w:val="00AC3063"/>
    <w:rsid w:val="00AD7BD5"/>
    <w:rsid w:val="00AE584D"/>
    <w:rsid w:val="00AE67D1"/>
    <w:rsid w:val="00AF0A6A"/>
    <w:rsid w:val="00AF101A"/>
    <w:rsid w:val="00B01AFF"/>
    <w:rsid w:val="00B032BB"/>
    <w:rsid w:val="00B068BD"/>
    <w:rsid w:val="00B0696D"/>
    <w:rsid w:val="00B075D1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62F6"/>
    <w:rsid w:val="00B703F8"/>
    <w:rsid w:val="00B70A08"/>
    <w:rsid w:val="00B8488B"/>
    <w:rsid w:val="00B84B93"/>
    <w:rsid w:val="00B9162E"/>
    <w:rsid w:val="00B927F6"/>
    <w:rsid w:val="00B96A56"/>
    <w:rsid w:val="00BA03BF"/>
    <w:rsid w:val="00BA39DA"/>
    <w:rsid w:val="00BA4F3C"/>
    <w:rsid w:val="00BA5227"/>
    <w:rsid w:val="00BA729E"/>
    <w:rsid w:val="00BB2DC4"/>
    <w:rsid w:val="00BB3EF2"/>
    <w:rsid w:val="00BB7761"/>
    <w:rsid w:val="00BC1FBC"/>
    <w:rsid w:val="00BD1C48"/>
    <w:rsid w:val="00BD4075"/>
    <w:rsid w:val="00BD57FA"/>
    <w:rsid w:val="00BE6945"/>
    <w:rsid w:val="00BE6A91"/>
    <w:rsid w:val="00BF306F"/>
    <w:rsid w:val="00BF63A3"/>
    <w:rsid w:val="00BF67B3"/>
    <w:rsid w:val="00C01128"/>
    <w:rsid w:val="00C02D42"/>
    <w:rsid w:val="00C0702E"/>
    <w:rsid w:val="00C1315D"/>
    <w:rsid w:val="00C134C5"/>
    <w:rsid w:val="00C176EA"/>
    <w:rsid w:val="00C22F2A"/>
    <w:rsid w:val="00C27BDF"/>
    <w:rsid w:val="00C31E9B"/>
    <w:rsid w:val="00C40A68"/>
    <w:rsid w:val="00C4207F"/>
    <w:rsid w:val="00C42655"/>
    <w:rsid w:val="00C4418B"/>
    <w:rsid w:val="00C4428C"/>
    <w:rsid w:val="00C57E3F"/>
    <w:rsid w:val="00C71273"/>
    <w:rsid w:val="00C720E0"/>
    <w:rsid w:val="00C72665"/>
    <w:rsid w:val="00C72ABC"/>
    <w:rsid w:val="00C80426"/>
    <w:rsid w:val="00C91FE3"/>
    <w:rsid w:val="00C9432E"/>
    <w:rsid w:val="00CA0F35"/>
    <w:rsid w:val="00CA187F"/>
    <w:rsid w:val="00CA52D0"/>
    <w:rsid w:val="00CA6A40"/>
    <w:rsid w:val="00CA780F"/>
    <w:rsid w:val="00CB29ED"/>
    <w:rsid w:val="00CC5D1F"/>
    <w:rsid w:val="00CC5E77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C70"/>
    <w:rsid w:val="00D01252"/>
    <w:rsid w:val="00D035FC"/>
    <w:rsid w:val="00D04969"/>
    <w:rsid w:val="00D073F2"/>
    <w:rsid w:val="00D07EEA"/>
    <w:rsid w:val="00D11091"/>
    <w:rsid w:val="00D14E04"/>
    <w:rsid w:val="00D14FDD"/>
    <w:rsid w:val="00D1565C"/>
    <w:rsid w:val="00D16B73"/>
    <w:rsid w:val="00D226E4"/>
    <w:rsid w:val="00D319C0"/>
    <w:rsid w:val="00D32302"/>
    <w:rsid w:val="00D5055C"/>
    <w:rsid w:val="00D5152E"/>
    <w:rsid w:val="00D55594"/>
    <w:rsid w:val="00D64192"/>
    <w:rsid w:val="00D707C4"/>
    <w:rsid w:val="00D720B8"/>
    <w:rsid w:val="00D7313F"/>
    <w:rsid w:val="00D7324B"/>
    <w:rsid w:val="00D814AD"/>
    <w:rsid w:val="00D81A33"/>
    <w:rsid w:val="00D83C53"/>
    <w:rsid w:val="00D85B6F"/>
    <w:rsid w:val="00D85C29"/>
    <w:rsid w:val="00D85FD4"/>
    <w:rsid w:val="00D92362"/>
    <w:rsid w:val="00DA1125"/>
    <w:rsid w:val="00DB68A6"/>
    <w:rsid w:val="00DB72DA"/>
    <w:rsid w:val="00DC069A"/>
    <w:rsid w:val="00DC3652"/>
    <w:rsid w:val="00DE1F09"/>
    <w:rsid w:val="00DE759D"/>
    <w:rsid w:val="00DF30CB"/>
    <w:rsid w:val="00DF5689"/>
    <w:rsid w:val="00E001B2"/>
    <w:rsid w:val="00E012FC"/>
    <w:rsid w:val="00E02160"/>
    <w:rsid w:val="00E0513F"/>
    <w:rsid w:val="00E11BA8"/>
    <w:rsid w:val="00E20731"/>
    <w:rsid w:val="00E2108F"/>
    <w:rsid w:val="00E24142"/>
    <w:rsid w:val="00E24381"/>
    <w:rsid w:val="00E3030D"/>
    <w:rsid w:val="00E3086A"/>
    <w:rsid w:val="00E3214B"/>
    <w:rsid w:val="00E322BF"/>
    <w:rsid w:val="00E327DA"/>
    <w:rsid w:val="00E32CF2"/>
    <w:rsid w:val="00E37E55"/>
    <w:rsid w:val="00E42003"/>
    <w:rsid w:val="00E4432C"/>
    <w:rsid w:val="00E5085A"/>
    <w:rsid w:val="00E51009"/>
    <w:rsid w:val="00E523F0"/>
    <w:rsid w:val="00E53070"/>
    <w:rsid w:val="00E547CE"/>
    <w:rsid w:val="00E62BE1"/>
    <w:rsid w:val="00E63240"/>
    <w:rsid w:val="00E7138C"/>
    <w:rsid w:val="00E71B2F"/>
    <w:rsid w:val="00E72B36"/>
    <w:rsid w:val="00E74808"/>
    <w:rsid w:val="00E83E85"/>
    <w:rsid w:val="00E879D9"/>
    <w:rsid w:val="00E9214A"/>
    <w:rsid w:val="00E97BF0"/>
    <w:rsid w:val="00EA345A"/>
    <w:rsid w:val="00EA3979"/>
    <w:rsid w:val="00EA7A5E"/>
    <w:rsid w:val="00EA7CD7"/>
    <w:rsid w:val="00EB3574"/>
    <w:rsid w:val="00EB4B72"/>
    <w:rsid w:val="00EC15CD"/>
    <w:rsid w:val="00EC1A14"/>
    <w:rsid w:val="00EC4C4A"/>
    <w:rsid w:val="00ED04D0"/>
    <w:rsid w:val="00ED575D"/>
    <w:rsid w:val="00ED7942"/>
    <w:rsid w:val="00EE20E0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ADE"/>
    <w:rsid w:val="00F23B66"/>
    <w:rsid w:val="00F250E2"/>
    <w:rsid w:val="00F264C7"/>
    <w:rsid w:val="00F274B5"/>
    <w:rsid w:val="00F304EA"/>
    <w:rsid w:val="00F40853"/>
    <w:rsid w:val="00F44EF1"/>
    <w:rsid w:val="00F45CC6"/>
    <w:rsid w:val="00F46D1C"/>
    <w:rsid w:val="00F5298B"/>
    <w:rsid w:val="00F54EDB"/>
    <w:rsid w:val="00F57FF1"/>
    <w:rsid w:val="00F600EF"/>
    <w:rsid w:val="00F62DEB"/>
    <w:rsid w:val="00F6678D"/>
    <w:rsid w:val="00F70398"/>
    <w:rsid w:val="00F74538"/>
    <w:rsid w:val="00F74C4B"/>
    <w:rsid w:val="00F76B8A"/>
    <w:rsid w:val="00F76BE8"/>
    <w:rsid w:val="00F8639E"/>
    <w:rsid w:val="00F92FB2"/>
    <w:rsid w:val="00F94A36"/>
    <w:rsid w:val="00F94D8B"/>
    <w:rsid w:val="00FA0B98"/>
    <w:rsid w:val="00FA0BBB"/>
    <w:rsid w:val="00FA4A7D"/>
    <w:rsid w:val="00FA7CB2"/>
    <w:rsid w:val="00FB4577"/>
    <w:rsid w:val="00FB5D7D"/>
    <w:rsid w:val="00FC7367"/>
    <w:rsid w:val="00FD5F37"/>
    <w:rsid w:val="00FD7011"/>
    <w:rsid w:val="00FE078A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D1DC33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5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E1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930B3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6000/68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4A27-5587-44FA-8BB0-C277D00F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9</cp:revision>
  <cp:lastPrinted>2004-11-15T20:06:00Z</cp:lastPrinted>
  <dcterms:created xsi:type="dcterms:W3CDTF">2021-10-19T04:35:00Z</dcterms:created>
  <dcterms:modified xsi:type="dcterms:W3CDTF">2021-12-09T00:42:00Z</dcterms:modified>
</cp:coreProperties>
</file>