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1F" w:rsidRPr="0053771F" w:rsidRDefault="0053771F" w:rsidP="0053771F">
      <w:pPr>
        <w:tabs>
          <w:tab w:val="left" w:pos="8010"/>
        </w:tabs>
        <w:spacing w:after="0" w:line="240" w:lineRule="auto"/>
        <w:outlineLvl w:val="0"/>
        <w:rPr>
          <w:rFonts w:ascii="Arial" w:eastAsia="Times New Roman" w:hAnsi="Arial" w:cs="Arial"/>
          <w:b/>
          <w:bCs/>
          <w:color w:val="000000"/>
          <w:kern w:val="36"/>
          <w:sz w:val="24"/>
          <w:szCs w:val="24"/>
          <w:lang w:val="en" w:bidi="ar-SA"/>
        </w:rPr>
      </w:pPr>
      <w:r w:rsidRPr="0053771F">
        <w:rPr>
          <w:rFonts w:ascii="Arial" w:eastAsia="Times New Roman" w:hAnsi="Arial" w:cs="Arial"/>
          <w:b/>
          <w:bCs/>
          <w:color w:val="000000"/>
          <w:kern w:val="36"/>
          <w:sz w:val="24"/>
          <w:szCs w:val="24"/>
          <w:lang w:val="en" w:bidi="ar-SA"/>
        </w:rPr>
        <w:t>ENTRY NO. 16 –OFFICE OF STATE PUBLISHING</w:t>
      </w:r>
      <w:r w:rsidR="00366599">
        <w:rPr>
          <w:rFonts w:ascii="Arial" w:eastAsia="Times New Roman" w:hAnsi="Arial" w:cs="Arial"/>
          <w:b/>
          <w:bCs/>
          <w:color w:val="000000"/>
          <w:kern w:val="36"/>
          <w:sz w:val="24"/>
          <w:szCs w:val="24"/>
          <w:lang w:val="en" w:bidi="ar-SA"/>
        </w:rPr>
        <w:tab/>
      </w:r>
      <w:r w:rsidRPr="0053771F">
        <w:rPr>
          <w:rFonts w:ascii="Arial" w:eastAsia="Times New Roman" w:hAnsi="Arial" w:cs="Arial"/>
          <w:b/>
          <w:bCs/>
          <w:color w:val="000000"/>
          <w:kern w:val="36"/>
          <w:sz w:val="24"/>
          <w:szCs w:val="24"/>
          <w:lang w:val="en" w:bidi="ar-SA"/>
        </w:rPr>
        <w:t>10516</w:t>
      </w:r>
    </w:p>
    <w:p w:rsidR="0053771F" w:rsidRDefault="0053771F" w:rsidP="0053771F">
      <w:pPr>
        <w:spacing w:after="0" w:line="240" w:lineRule="auto"/>
        <w:rPr>
          <w:rFonts w:ascii="Arial" w:eastAsia="Times New Roman" w:hAnsi="Arial" w:cs="Arial"/>
          <w:b/>
          <w:bCs/>
          <w:color w:val="000000"/>
          <w:sz w:val="24"/>
          <w:szCs w:val="24"/>
          <w:lang w:val="en" w:bidi="ar-SA"/>
        </w:rPr>
      </w:pPr>
      <w:r w:rsidRPr="0053771F">
        <w:rPr>
          <w:rFonts w:ascii="Arial" w:eastAsia="Times New Roman" w:hAnsi="Arial" w:cs="Arial"/>
          <w:b/>
          <w:bCs/>
          <w:color w:val="000000"/>
          <w:sz w:val="24"/>
          <w:szCs w:val="24"/>
          <w:lang w:val="en" w:bidi="ar-SA"/>
        </w:rPr>
        <w:t>(</w:t>
      </w:r>
      <w:del w:id="0" w:author="Tribble, Jerome" w:date="2021-07-16T15:35:00Z">
        <w:r w:rsidRPr="0053771F" w:rsidDel="00366599">
          <w:rPr>
            <w:rFonts w:ascii="Arial" w:eastAsia="Times New Roman" w:hAnsi="Arial" w:cs="Arial"/>
            <w:b/>
            <w:bCs/>
            <w:color w:val="000000"/>
            <w:sz w:val="24"/>
            <w:szCs w:val="24"/>
            <w:lang w:val="en" w:bidi="ar-SA"/>
          </w:rPr>
          <w:delText xml:space="preserve">Revised </w:delText>
        </w:r>
      </w:del>
      <w:ins w:id="1" w:author="Tribble, Jerome" w:date="2021-07-16T15:35:00Z">
        <w:r w:rsidR="00366599">
          <w:rPr>
            <w:rFonts w:ascii="Arial" w:eastAsia="Times New Roman" w:hAnsi="Arial" w:cs="Arial"/>
            <w:b/>
            <w:bCs/>
            <w:color w:val="000000"/>
            <w:sz w:val="24"/>
            <w:szCs w:val="24"/>
            <w:lang w:val="en" w:bidi="ar-SA"/>
          </w:rPr>
          <w:t>Deleted</w:t>
        </w:r>
        <w:r w:rsidR="00366599" w:rsidRPr="0053771F">
          <w:rPr>
            <w:rFonts w:ascii="Arial" w:eastAsia="Times New Roman" w:hAnsi="Arial" w:cs="Arial"/>
            <w:b/>
            <w:bCs/>
            <w:color w:val="000000"/>
            <w:sz w:val="24"/>
            <w:szCs w:val="24"/>
            <w:lang w:val="en" w:bidi="ar-SA"/>
          </w:rPr>
          <w:t xml:space="preserve"> </w:t>
        </w:r>
      </w:ins>
      <w:del w:id="2" w:author="Tribble, Jerome" w:date="2021-07-16T15:36:00Z">
        <w:r w:rsidRPr="0053771F" w:rsidDel="00366599">
          <w:rPr>
            <w:rFonts w:ascii="Arial" w:eastAsia="Times New Roman" w:hAnsi="Arial" w:cs="Arial"/>
            <w:b/>
            <w:bCs/>
            <w:color w:val="000000"/>
            <w:sz w:val="24"/>
            <w:szCs w:val="24"/>
            <w:lang w:val="en" w:bidi="ar-SA"/>
          </w:rPr>
          <w:delText>10</w:delText>
        </w:r>
      </w:del>
      <w:ins w:id="3" w:author="Nguyen, Hoa" w:date="2021-10-26T23:07:00Z">
        <w:r w:rsidR="00905C33">
          <w:rPr>
            <w:rFonts w:ascii="Arial" w:eastAsia="Times New Roman" w:hAnsi="Arial" w:cs="Arial"/>
            <w:b/>
            <w:bCs/>
            <w:color w:val="000000"/>
            <w:sz w:val="24"/>
            <w:szCs w:val="24"/>
            <w:lang w:val="en" w:bidi="ar-SA"/>
          </w:rPr>
          <w:t>1</w:t>
        </w:r>
      </w:ins>
      <w:ins w:id="4" w:author="Smith, Brandon" w:date="2021-11-30T23:44:00Z">
        <w:r w:rsidR="009E3454">
          <w:rPr>
            <w:rFonts w:ascii="Arial" w:eastAsia="Times New Roman" w:hAnsi="Arial" w:cs="Arial"/>
            <w:b/>
            <w:bCs/>
            <w:color w:val="000000"/>
            <w:sz w:val="24"/>
            <w:szCs w:val="24"/>
            <w:lang w:val="en" w:bidi="ar-SA"/>
          </w:rPr>
          <w:t>2</w:t>
        </w:r>
      </w:ins>
      <w:bookmarkStart w:id="5" w:name="_GoBack"/>
      <w:bookmarkEnd w:id="5"/>
      <w:ins w:id="6" w:author="Nguyen, Hoa" w:date="2021-10-26T23:07:00Z">
        <w:del w:id="7" w:author="Smith, Brandon" w:date="2021-11-30T23:44:00Z">
          <w:r w:rsidR="00905C33" w:rsidDel="009E3454">
            <w:rPr>
              <w:rFonts w:ascii="Arial" w:eastAsia="Times New Roman" w:hAnsi="Arial" w:cs="Arial"/>
              <w:b/>
              <w:bCs/>
              <w:color w:val="000000"/>
              <w:sz w:val="24"/>
              <w:szCs w:val="24"/>
              <w:lang w:val="en" w:bidi="ar-SA"/>
            </w:rPr>
            <w:delText>1</w:delText>
          </w:r>
        </w:del>
      </w:ins>
      <w:r w:rsidRPr="0053771F">
        <w:rPr>
          <w:rFonts w:ascii="Arial" w:eastAsia="Times New Roman" w:hAnsi="Arial" w:cs="Arial"/>
          <w:b/>
          <w:bCs/>
          <w:color w:val="000000"/>
          <w:sz w:val="24"/>
          <w:szCs w:val="24"/>
          <w:lang w:val="en" w:bidi="ar-SA"/>
        </w:rPr>
        <w:t>/</w:t>
      </w:r>
      <w:del w:id="8" w:author="Tribble, Jerome" w:date="2021-07-16T15:36:00Z">
        <w:r w:rsidRPr="0053771F" w:rsidDel="00366599">
          <w:rPr>
            <w:rFonts w:ascii="Arial" w:eastAsia="Times New Roman" w:hAnsi="Arial" w:cs="Arial"/>
            <w:b/>
            <w:bCs/>
            <w:color w:val="000000"/>
            <w:sz w:val="24"/>
            <w:szCs w:val="24"/>
            <w:lang w:val="en" w:bidi="ar-SA"/>
          </w:rPr>
          <w:delText>2015</w:delText>
        </w:r>
      </w:del>
      <w:ins w:id="9" w:author="Tribble, Jerome" w:date="2021-07-16T15:36:00Z">
        <w:r w:rsidR="00366599" w:rsidRPr="0053771F">
          <w:rPr>
            <w:rFonts w:ascii="Arial" w:eastAsia="Times New Roman" w:hAnsi="Arial" w:cs="Arial"/>
            <w:b/>
            <w:bCs/>
            <w:color w:val="000000"/>
            <w:sz w:val="24"/>
            <w:szCs w:val="24"/>
            <w:lang w:val="en" w:bidi="ar-SA"/>
          </w:rPr>
          <w:t>20</w:t>
        </w:r>
        <w:r w:rsidR="00366599">
          <w:rPr>
            <w:rFonts w:ascii="Arial" w:eastAsia="Times New Roman" w:hAnsi="Arial" w:cs="Arial"/>
            <w:b/>
            <w:bCs/>
            <w:color w:val="000000"/>
            <w:sz w:val="24"/>
            <w:szCs w:val="24"/>
            <w:lang w:val="en" w:bidi="ar-SA"/>
          </w:rPr>
          <w:t>21</w:t>
        </w:r>
      </w:ins>
      <w:r w:rsidRPr="0053771F">
        <w:rPr>
          <w:rFonts w:ascii="Arial" w:eastAsia="Times New Roman" w:hAnsi="Arial" w:cs="Arial"/>
          <w:b/>
          <w:bCs/>
          <w:color w:val="000000"/>
          <w:sz w:val="24"/>
          <w:szCs w:val="24"/>
          <w:lang w:val="en" w:bidi="ar-SA"/>
        </w:rPr>
        <w:t>)</w:t>
      </w:r>
    </w:p>
    <w:p w:rsidR="0053771F" w:rsidRPr="0053771F" w:rsidRDefault="0053771F" w:rsidP="0053771F">
      <w:pPr>
        <w:spacing w:after="0" w:line="240" w:lineRule="auto"/>
        <w:rPr>
          <w:rFonts w:ascii="Arial" w:eastAsia="Times New Roman" w:hAnsi="Arial" w:cs="Arial"/>
          <w:color w:val="000000"/>
          <w:sz w:val="24"/>
          <w:szCs w:val="24"/>
          <w:lang w:val="en" w:bidi="ar-SA"/>
        </w:rPr>
      </w:pPr>
      <w:r w:rsidRPr="0053771F">
        <w:rPr>
          <w:rFonts w:ascii="Arial" w:eastAsia="Times New Roman" w:hAnsi="Arial" w:cs="Arial"/>
          <w:color w:val="000000"/>
          <w:sz w:val="24"/>
          <w:szCs w:val="24"/>
          <w:lang w:val="en" w:bidi="ar-SA"/>
        </w:rPr>
        <w:t xml:space="preserve"> </w:t>
      </w:r>
    </w:p>
    <w:p w:rsidR="0053771F" w:rsidRPr="0053771F" w:rsidDel="00366599" w:rsidRDefault="0053771F" w:rsidP="0053771F">
      <w:pPr>
        <w:spacing w:after="180" w:line="240" w:lineRule="auto"/>
        <w:rPr>
          <w:del w:id="10" w:author="Tribble, Jerome" w:date="2021-07-16T15:36:00Z"/>
          <w:rFonts w:ascii="Arial" w:eastAsia="Times New Roman" w:hAnsi="Arial" w:cs="Arial"/>
          <w:color w:val="000000"/>
          <w:sz w:val="24"/>
          <w:szCs w:val="24"/>
          <w:lang w:val="en" w:bidi="ar-SA"/>
        </w:rPr>
      </w:pPr>
      <w:del w:id="11" w:author="Tribble, Jerome" w:date="2021-07-16T15:36:00Z">
        <w:r w:rsidRPr="0053771F" w:rsidDel="00366599">
          <w:rPr>
            <w:rFonts w:ascii="Arial" w:eastAsia="Times New Roman" w:hAnsi="Arial" w:cs="Arial"/>
            <w:color w:val="000000"/>
            <w:sz w:val="24"/>
            <w:szCs w:val="24"/>
            <w:lang w:val="en" w:bidi="ar-SA"/>
          </w:rPr>
          <w:delText>This entry is made to record the payment by the State Controller's Office (SCO) to the Office of State Publishing (OSP) for printing services and/or supplies received.</w:delText>
        </w:r>
      </w:del>
    </w:p>
    <w:p w:rsidR="0053771F" w:rsidRPr="0053771F" w:rsidDel="00366599" w:rsidRDefault="0053771F" w:rsidP="0053771F">
      <w:pPr>
        <w:spacing w:after="180" w:line="240" w:lineRule="auto"/>
        <w:rPr>
          <w:del w:id="12" w:author="Tribble, Jerome" w:date="2021-07-16T15:36:00Z"/>
          <w:rFonts w:ascii="Arial" w:eastAsia="Times New Roman" w:hAnsi="Arial" w:cs="Arial"/>
          <w:color w:val="000000"/>
          <w:sz w:val="24"/>
          <w:szCs w:val="24"/>
          <w:lang w:val="en" w:bidi="ar-SA"/>
        </w:rPr>
      </w:pPr>
      <w:del w:id="13" w:author="Tribble, Jerome" w:date="2021-07-16T15:36:00Z">
        <w:r w:rsidRPr="0053771F" w:rsidDel="00366599">
          <w:rPr>
            <w:rFonts w:ascii="Arial" w:eastAsia="Times New Roman" w:hAnsi="Arial" w:cs="Arial"/>
            <w:b/>
            <w:bCs/>
            <w:color w:val="000000"/>
            <w:sz w:val="24"/>
            <w:szCs w:val="24"/>
            <w:lang w:val="en" w:bidi="ar-SA"/>
          </w:rPr>
          <w:delText>Information:</w:delText>
        </w:r>
      </w:del>
    </w:p>
    <w:p w:rsidR="0053771F" w:rsidRPr="0053771F" w:rsidDel="00366599" w:rsidRDefault="0053771F" w:rsidP="0053771F">
      <w:pPr>
        <w:spacing w:after="180" w:line="240" w:lineRule="auto"/>
        <w:rPr>
          <w:del w:id="14" w:author="Tribble, Jerome" w:date="2021-07-16T15:36:00Z"/>
          <w:rFonts w:ascii="Arial" w:eastAsia="Times New Roman" w:hAnsi="Arial" w:cs="Arial"/>
          <w:color w:val="000000"/>
          <w:sz w:val="24"/>
          <w:szCs w:val="24"/>
          <w:lang w:val="en" w:bidi="ar-SA"/>
        </w:rPr>
      </w:pPr>
      <w:del w:id="15" w:author="Tribble, Jerome" w:date="2021-07-16T15:36:00Z">
        <w:r w:rsidRPr="0053771F" w:rsidDel="00366599">
          <w:rPr>
            <w:rFonts w:ascii="Arial" w:eastAsia="Times New Roman" w:hAnsi="Arial" w:cs="Arial"/>
            <w:color w:val="000000"/>
            <w:sz w:val="24"/>
            <w:szCs w:val="24"/>
            <w:lang w:val="en" w:bidi="ar-SA"/>
          </w:rPr>
          <w:delText xml:space="preserve">SCO’s Notice of Transfer journal entry is received for services from OSP (this entry is recorded as of the date on the SCO journal entry). Departments will have previously received copies of Publishing Order, Std. </w:delText>
        </w:r>
        <w:r w:rsidRPr="0053771F" w:rsidDel="00366599">
          <w:rPr>
            <w:rFonts w:ascii="Arial" w:eastAsia="Times New Roman" w:hAnsi="Arial" w:cs="Arial"/>
            <w:color w:val="000000"/>
            <w:sz w:val="24"/>
            <w:szCs w:val="24"/>
            <w:lang w:val="en" w:bidi="ar-SA"/>
          </w:rPr>
          <w:fldChar w:fldCharType="begin"/>
        </w:r>
        <w:r w:rsidRPr="0053771F" w:rsidDel="00366599">
          <w:rPr>
            <w:rFonts w:ascii="Arial" w:eastAsia="Times New Roman" w:hAnsi="Arial" w:cs="Arial"/>
            <w:color w:val="000000"/>
            <w:sz w:val="24"/>
            <w:szCs w:val="24"/>
            <w:lang w:val="en" w:bidi="ar-SA"/>
          </w:rPr>
          <w:delInstrText xml:space="preserve"> HYPERLINK "http://www.documents.dgs.ca.gov/dgs/fmc/pdf/std067.pdf" </w:delInstrText>
        </w:r>
        <w:r w:rsidRPr="0053771F" w:rsidDel="00366599">
          <w:rPr>
            <w:rFonts w:ascii="Arial" w:eastAsia="Times New Roman" w:hAnsi="Arial" w:cs="Arial"/>
            <w:color w:val="000000"/>
            <w:sz w:val="24"/>
            <w:szCs w:val="24"/>
            <w:lang w:val="en" w:bidi="ar-SA"/>
          </w:rPr>
          <w:fldChar w:fldCharType="separate"/>
        </w:r>
        <w:r w:rsidRPr="0053771F" w:rsidDel="00366599">
          <w:rPr>
            <w:rFonts w:ascii="Arial" w:eastAsia="Times New Roman" w:hAnsi="Arial" w:cs="Arial"/>
            <w:color w:val="0066AA"/>
            <w:sz w:val="24"/>
            <w:szCs w:val="24"/>
            <w:lang w:val="en" w:bidi="ar-SA"/>
          </w:rPr>
          <w:delText>Form 67</w:delText>
        </w:r>
        <w:r w:rsidRPr="0053771F" w:rsidDel="00366599">
          <w:rPr>
            <w:rFonts w:ascii="Arial" w:eastAsia="Times New Roman" w:hAnsi="Arial" w:cs="Arial"/>
            <w:color w:val="000000"/>
            <w:sz w:val="24"/>
            <w:szCs w:val="24"/>
            <w:lang w:val="en" w:bidi="ar-SA"/>
          </w:rPr>
          <w:fldChar w:fldCharType="end"/>
        </w:r>
        <w:r w:rsidRPr="0053771F" w:rsidDel="00366599">
          <w:rPr>
            <w:rFonts w:ascii="Arial" w:eastAsia="Times New Roman" w:hAnsi="Arial" w:cs="Arial"/>
            <w:color w:val="000000"/>
            <w:sz w:val="24"/>
            <w:szCs w:val="24"/>
            <w:lang w:val="en" w:bidi="ar-SA"/>
          </w:rPr>
          <w:delText xml:space="preserve">, and the OSP’s, Notice of Electronic Fund Transfer request. See SAM section </w:delText>
        </w:r>
        <w:r w:rsidRPr="0053771F" w:rsidDel="00366599">
          <w:rPr>
            <w:rFonts w:ascii="Arial" w:eastAsia="Times New Roman" w:hAnsi="Arial" w:cs="Arial"/>
            <w:color w:val="000000"/>
            <w:sz w:val="24"/>
            <w:szCs w:val="24"/>
            <w:lang w:val="en" w:bidi="ar-SA"/>
          </w:rPr>
          <w:fldChar w:fldCharType="begin"/>
        </w:r>
        <w:r w:rsidRPr="0053771F" w:rsidDel="00366599">
          <w:rPr>
            <w:rFonts w:ascii="Arial" w:eastAsia="Times New Roman" w:hAnsi="Arial" w:cs="Arial"/>
            <w:color w:val="000000"/>
            <w:sz w:val="24"/>
            <w:szCs w:val="24"/>
            <w:lang w:val="en" w:bidi="ar-SA"/>
          </w:rPr>
          <w:delInstrText xml:space="preserve"> HYPERLINK "https://www.dgs.ca.gov/Resources/SAM/TOC/8400/8471-2" </w:delInstrText>
        </w:r>
        <w:r w:rsidRPr="0053771F" w:rsidDel="00366599">
          <w:rPr>
            <w:rFonts w:ascii="Arial" w:eastAsia="Times New Roman" w:hAnsi="Arial" w:cs="Arial"/>
            <w:color w:val="000000"/>
            <w:sz w:val="24"/>
            <w:szCs w:val="24"/>
            <w:lang w:val="en" w:bidi="ar-SA"/>
          </w:rPr>
          <w:fldChar w:fldCharType="separate"/>
        </w:r>
        <w:r w:rsidRPr="0053771F" w:rsidDel="00366599">
          <w:rPr>
            <w:rFonts w:ascii="Arial" w:eastAsia="Times New Roman" w:hAnsi="Arial" w:cs="Arial"/>
            <w:color w:val="0066AA"/>
            <w:sz w:val="24"/>
            <w:szCs w:val="24"/>
            <w:lang w:val="en" w:bidi="ar-SA"/>
          </w:rPr>
          <w:delText>8471.2</w:delText>
        </w:r>
        <w:r w:rsidRPr="0053771F" w:rsidDel="00366599">
          <w:rPr>
            <w:rFonts w:ascii="Arial" w:eastAsia="Times New Roman" w:hAnsi="Arial" w:cs="Arial"/>
            <w:color w:val="000000"/>
            <w:sz w:val="24"/>
            <w:szCs w:val="24"/>
            <w:lang w:val="en" w:bidi="ar-SA"/>
          </w:rPr>
          <w:fldChar w:fldCharType="end"/>
        </w:r>
        <w:r w:rsidRPr="0053771F" w:rsidDel="00366599">
          <w:rPr>
            <w:rFonts w:ascii="Arial" w:eastAsia="Times New Roman" w:hAnsi="Arial" w:cs="Arial"/>
            <w:color w:val="000000"/>
            <w:sz w:val="24"/>
            <w:szCs w:val="24"/>
            <w:lang w:val="en" w:bidi="ar-SA"/>
          </w:rPr>
          <w:delText>, Electronic Fund Transfer for Department of General Services’ Invoices.</w:delText>
        </w:r>
      </w:del>
    </w:p>
    <w:p w:rsidR="0053771F" w:rsidRPr="0053771F" w:rsidDel="00366599" w:rsidRDefault="0053771F" w:rsidP="0053771F">
      <w:pPr>
        <w:spacing w:after="180" w:line="240" w:lineRule="auto"/>
        <w:rPr>
          <w:del w:id="16" w:author="Tribble, Jerome" w:date="2021-07-16T15:36:00Z"/>
          <w:rFonts w:ascii="Arial" w:eastAsia="Times New Roman" w:hAnsi="Arial" w:cs="Arial"/>
          <w:color w:val="000000"/>
          <w:sz w:val="24"/>
          <w:szCs w:val="24"/>
          <w:lang w:val="en" w:bidi="ar-SA"/>
        </w:rPr>
      </w:pPr>
      <w:del w:id="17" w:author="Tribble, Jerome" w:date="2021-07-16T15:36:00Z">
        <w:r w:rsidRPr="0053771F" w:rsidDel="00366599">
          <w:rPr>
            <w:rFonts w:ascii="Arial" w:eastAsia="Times New Roman" w:hAnsi="Arial" w:cs="Arial"/>
            <w:b/>
            <w:bCs/>
            <w:color w:val="000000"/>
            <w:sz w:val="24"/>
            <w:szCs w:val="24"/>
            <w:lang w:val="en" w:bidi="ar-SA"/>
          </w:rPr>
          <w:delText xml:space="preserve">Note: </w:delText>
        </w:r>
        <w:r w:rsidRPr="0053771F" w:rsidDel="00366599">
          <w:rPr>
            <w:rFonts w:ascii="Arial" w:eastAsia="Times New Roman" w:hAnsi="Arial" w:cs="Arial"/>
            <w:color w:val="000000"/>
            <w:sz w:val="24"/>
            <w:szCs w:val="24"/>
            <w:lang w:val="en" w:bidi="ar-SA"/>
          </w:rPr>
          <w:delText>The entries below will be reversed for any SCO journal entries that reverse amounts from previous journal entries.</w:delText>
        </w:r>
      </w:del>
    </w:p>
    <w:p w:rsidR="0053771F" w:rsidRPr="0053771F" w:rsidDel="00366599" w:rsidRDefault="0053771F" w:rsidP="0053771F">
      <w:pPr>
        <w:spacing w:after="180" w:line="240" w:lineRule="auto"/>
        <w:rPr>
          <w:del w:id="18" w:author="Tribble, Jerome" w:date="2021-07-16T15:36:00Z"/>
          <w:rFonts w:ascii="Arial" w:eastAsia="Times New Roman" w:hAnsi="Arial" w:cs="Arial"/>
          <w:color w:val="000000"/>
          <w:sz w:val="24"/>
          <w:szCs w:val="24"/>
          <w:lang w:val="en" w:bidi="ar-SA"/>
        </w:rPr>
      </w:pPr>
      <w:del w:id="19" w:author="Tribble, Jerome" w:date="2021-07-16T15:36:00Z">
        <w:r w:rsidRPr="0053771F" w:rsidDel="00366599">
          <w:rPr>
            <w:rFonts w:ascii="Arial" w:eastAsia="Times New Roman" w:hAnsi="Arial" w:cs="Arial"/>
            <w:b/>
            <w:bCs/>
            <w:color w:val="000000"/>
            <w:sz w:val="24"/>
            <w:szCs w:val="24"/>
            <w:lang w:val="en" w:bidi="ar-SA"/>
          </w:rPr>
          <w:delText>Source Document:</w:delText>
        </w:r>
      </w:del>
    </w:p>
    <w:p w:rsidR="0053771F" w:rsidRPr="0053771F" w:rsidDel="00366599" w:rsidRDefault="0053771F" w:rsidP="0053771F">
      <w:pPr>
        <w:spacing w:after="180" w:line="240" w:lineRule="auto"/>
        <w:rPr>
          <w:del w:id="20" w:author="Tribble, Jerome" w:date="2021-07-16T15:36:00Z"/>
          <w:rFonts w:ascii="Arial" w:eastAsia="Times New Roman" w:hAnsi="Arial" w:cs="Arial"/>
          <w:color w:val="000000"/>
          <w:sz w:val="24"/>
          <w:szCs w:val="24"/>
          <w:lang w:val="en" w:bidi="ar-SA"/>
        </w:rPr>
      </w:pPr>
      <w:del w:id="21" w:author="Tribble, Jerome" w:date="2021-07-16T15:36:00Z">
        <w:r w:rsidRPr="0053771F" w:rsidDel="00366599">
          <w:rPr>
            <w:rFonts w:ascii="Arial" w:eastAsia="Times New Roman" w:hAnsi="Arial" w:cs="Arial"/>
            <w:color w:val="000000"/>
            <w:sz w:val="24"/>
            <w:szCs w:val="24"/>
            <w:lang w:val="en" w:bidi="ar-SA"/>
          </w:rPr>
          <w:delText xml:space="preserve">SCO’s Notice of Transfer </w:delText>
        </w:r>
      </w:del>
    </w:p>
    <w:p w:rsidR="0053771F" w:rsidRPr="0053771F" w:rsidDel="00366599" w:rsidRDefault="0053771F" w:rsidP="0053771F">
      <w:pPr>
        <w:spacing w:after="180" w:line="240" w:lineRule="auto"/>
        <w:rPr>
          <w:del w:id="22" w:author="Tribble, Jerome" w:date="2021-07-16T15:36:00Z"/>
          <w:rFonts w:ascii="Arial" w:eastAsia="Times New Roman" w:hAnsi="Arial" w:cs="Arial"/>
          <w:color w:val="000000"/>
          <w:sz w:val="24"/>
          <w:szCs w:val="24"/>
          <w:lang w:val="en" w:bidi="ar-SA"/>
        </w:rPr>
      </w:pPr>
      <w:del w:id="23" w:author="Tribble, Jerome" w:date="2021-07-16T15:36:00Z">
        <w:r w:rsidRPr="0053771F" w:rsidDel="00366599">
          <w:rPr>
            <w:rFonts w:ascii="Arial" w:eastAsia="Times New Roman" w:hAnsi="Arial" w:cs="Arial"/>
            <w:color w:val="000000"/>
            <w:sz w:val="24"/>
            <w:szCs w:val="24"/>
            <w:lang w:val="en" w:bidi="ar-SA"/>
          </w:rPr>
          <w:delText>Publishing Order, Std. Form 67</w:delText>
        </w:r>
      </w:del>
    </w:p>
    <w:p w:rsidR="0053771F" w:rsidRPr="0053771F" w:rsidDel="00366599" w:rsidRDefault="0053771F" w:rsidP="0053771F">
      <w:pPr>
        <w:spacing w:after="180" w:line="240" w:lineRule="auto"/>
        <w:rPr>
          <w:del w:id="24" w:author="Tribble, Jerome" w:date="2021-07-16T15:36:00Z"/>
          <w:rFonts w:ascii="Arial" w:eastAsia="Times New Roman" w:hAnsi="Arial" w:cs="Arial"/>
          <w:color w:val="000000"/>
          <w:sz w:val="24"/>
          <w:szCs w:val="24"/>
          <w:lang w:val="en" w:bidi="ar-SA"/>
        </w:rPr>
      </w:pPr>
      <w:del w:id="25" w:author="Tribble, Jerome" w:date="2021-07-16T15:36:00Z">
        <w:r w:rsidRPr="0053771F" w:rsidDel="00366599">
          <w:rPr>
            <w:rFonts w:ascii="Arial" w:eastAsia="Times New Roman" w:hAnsi="Arial" w:cs="Arial"/>
            <w:color w:val="000000"/>
            <w:sz w:val="24"/>
            <w:szCs w:val="24"/>
            <w:lang w:val="en" w:bidi="ar-SA"/>
          </w:rPr>
          <w:delText>OSP’s Notice of Electronic Fund Transfer request</w:delText>
        </w:r>
      </w:del>
    </w:p>
    <w:p w:rsidR="0053771F" w:rsidRPr="0053771F" w:rsidDel="00366599" w:rsidRDefault="0053771F" w:rsidP="0053771F">
      <w:pPr>
        <w:spacing w:after="180" w:line="240" w:lineRule="auto"/>
        <w:rPr>
          <w:del w:id="26" w:author="Tribble, Jerome" w:date="2021-07-16T15:36:00Z"/>
          <w:rFonts w:ascii="Arial" w:eastAsia="Times New Roman" w:hAnsi="Arial" w:cs="Arial"/>
          <w:color w:val="000000"/>
          <w:sz w:val="24"/>
          <w:szCs w:val="24"/>
          <w:lang w:val="en" w:bidi="ar-SA"/>
        </w:rPr>
      </w:pPr>
      <w:del w:id="27" w:author="Tribble, Jerome" w:date="2021-07-16T15:36:00Z">
        <w:r w:rsidRPr="0053771F" w:rsidDel="00366599">
          <w:rPr>
            <w:rFonts w:ascii="Arial" w:eastAsia="Times New Roman" w:hAnsi="Arial" w:cs="Arial"/>
            <w:b/>
            <w:bCs/>
            <w:color w:val="000000"/>
            <w:sz w:val="24"/>
            <w:szCs w:val="24"/>
            <w:lang w:val="en" w:bidi="ar-SA"/>
          </w:rPr>
          <w:delText>Register:</w:delText>
        </w:r>
      </w:del>
    </w:p>
    <w:p w:rsidR="0053771F" w:rsidRPr="0053771F" w:rsidDel="00366599" w:rsidRDefault="0053771F" w:rsidP="0053771F">
      <w:pPr>
        <w:spacing w:after="180" w:line="240" w:lineRule="auto"/>
        <w:rPr>
          <w:del w:id="28" w:author="Tribble, Jerome" w:date="2021-07-16T15:36:00Z"/>
          <w:rFonts w:ascii="Arial" w:eastAsia="Times New Roman" w:hAnsi="Arial" w:cs="Arial"/>
          <w:color w:val="000000"/>
          <w:sz w:val="24"/>
          <w:szCs w:val="24"/>
          <w:lang w:val="en" w:bidi="ar-SA"/>
        </w:rPr>
      </w:pPr>
      <w:del w:id="29" w:author="Tribble, Jerome" w:date="2021-07-16T15:36:00Z">
        <w:r w:rsidRPr="0053771F" w:rsidDel="00366599">
          <w:rPr>
            <w:rFonts w:ascii="Arial" w:eastAsia="Times New Roman" w:hAnsi="Arial" w:cs="Arial"/>
            <w:color w:val="000000"/>
            <w:sz w:val="24"/>
            <w:szCs w:val="24"/>
            <w:lang w:val="en" w:bidi="ar-SA"/>
          </w:rPr>
          <w:delText>Controller's Journal Entry Register (if volume warrants)</w:delText>
        </w:r>
      </w:del>
    </w:p>
    <w:p w:rsidR="0053771F" w:rsidRPr="0053771F" w:rsidDel="00366599" w:rsidRDefault="0053771F" w:rsidP="0053771F">
      <w:pPr>
        <w:spacing w:after="180" w:line="240" w:lineRule="auto"/>
        <w:rPr>
          <w:del w:id="30" w:author="Tribble, Jerome" w:date="2021-07-16T15:36:00Z"/>
          <w:rFonts w:ascii="Arial" w:eastAsia="Times New Roman" w:hAnsi="Arial" w:cs="Arial"/>
          <w:color w:val="000000"/>
          <w:sz w:val="24"/>
          <w:szCs w:val="24"/>
          <w:lang w:val="en" w:bidi="ar-SA"/>
        </w:rPr>
      </w:pPr>
      <w:del w:id="31" w:author="Tribble, Jerome" w:date="2021-07-16T15:36:00Z">
        <w:r w:rsidRPr="0053771F" w:rsidDel="00366599">
          <w:rPr>
            <w:rFonts w:ascii="Arial" w:eastAsia="Times New Roman" w:hAnsi="Arial" w:cs="Arial"/>
            <w:b/>
            <w:bCs/>
            <w:color w:val="000000"/>
            <w:sz w:val="24"/>
            <w:szCs w:val="24"/>
            <w:u w:val="single"/>
            <w:lang w:val="en" w:bidi="ar-SA"/>
          </w:rPr>
          <w:delText>Journal Entry for services/supplies received:</w:delText>
        </w:r>
      </w:del>
    </w:p>
    <w:p w:rsidR="0053771F" w:rsidRPr="0053771F" w:rsidDel="00366599" w:rsidRDefault="0053771F" w:rsidP="0053771F">
      <w:pPr>
        <w:spacing w:after="180" w:line="240" w:lineRule="auto"/>
        <w:rPr>
          <w:del w:id="32" w:author="Tribble, Jerome" w:date="2021-07-16T15:36:00Z"/>
          <w:rFonts w:ascii="Arial" w:eastAsia="Times New Roman" w:hAnsi="Arial" w:cs="Arial"/>
          <w:color w:val="000000"/>
          <w:sz w:val="24"/>
          <w:szCs w:val="24"/>
          <w:lang w:val="en" w:bidi="ar-SA"/>
        </w:rPr>
      </w:pPr>
      <w:del w:id="33" w:author="Tribble, Jerome" w:date="2021-07-16T15:36:00Z">
        <w:r w:rsidRPr="0053771F" w:rsidDel="00366599">
          <w:rPr>
            <w:rFonts w:ascii="Arial" w:eastAsia="Times New Roman" w:hAnsi="Arial" w:cs="Arial"/>
            <w:color w:val="000000"/>
            <w:sz w:val="24"/>
            <w:szCs w:val="24"/>
            <w:lang w:val="en" w:bidi="ar-SA"/>
          </w:rPr>
          <w:delText>Debit:</w:delText>
        </w:r>
      </w:del>
    </w:p>
    <w:p w:rsidR="0053771F" w:rsidRPr="0053771F" w:rsidDel="00366599" w:rsidRDefault="0053771F" w:rsidP="0053771F">
      <w:pPr>
        <w:spacing w:after="180" w:line="240" w:lineRule="auto"/>
        <w:rPr>
          <w:del w:id="34" w:author="Tribble, Jerome" w:date="2021-07-16T15:36:00Z"/>
          <w:rFonts w:ascii="Arial" w:eastAsia="Times New Roman" w:hAnsi="Arial" w:cs="Arial"/>
          <w:color w:val="000000"/>
          <w:sz w:val="24"/>
          <w:szCs w:val="24"/>
          <w:lang w:val="en" w:bidi="ar-SA"/>
        </w:rPr>
      </w:pPr>
      <w:del w:id="35" w:author="Tribble, Jerome" w:date="2021-07-16T15:36:00Z">
        <w:r w:rsidRPr="0053771F" w:rsidDel="00366599">
          <w:rPr>
            <w:rFonts w:ascii="Arial" w:eastAsia="Times New Roman" w:hAnsi="Arial" w:cs="Arial"/>
            <w:color w:val="000000"/>
            <w:sz w:val="24"/>
            <w:szCs w:val="24"/>
            <w:lang w:val="en" w:bidi="ar-SA"/>
          </w:rPr>
          <w:delText xml:space="preserve">5350 Reserve for Encumbrances </w:delText>
        </w:r>
      </w:del>
    </w:p>
    <w:p w:rsidR="0053771F" w:rsidRPr="0053771F" w:rsidDel="00366599" w:rsidRDefault="0053771F" w:rsidP="0053771F">
      <w:pPr>
        <w:spacing w:after="180" w:line="240" w:lineRule="auto"/>
        <w:ind w:left="600"/>
        <w:rPr>
          <w:del w:id="36" w:author="Tribble, Jerome" w:date="2021-07-16T15:36:00Z"/>
          <w:rFonts w:ascii="Arial" w:eastAsia="Times New Roman" w:hAnsi="Arial" w:cs="Arial"/>
          <w:color w:val="000000"/>
          <w:sz w:val="24"/>
          <w:szCs w:val="24"/>
          <w:lang w:val="en" w:bidi="ar-SA"/>
        </w:rPr>
      </w:pPr>
      <w:del w:id="37" w:author="Tribble, Jerome" w:date="2021-07-16T15:36:00Z">
        <w:r w:rsidRPr="0053771F" w:rsidDel="00366599">
          <w:rPr>
            <w:rFonts w:ascii="Arial" w:eastAsia="Times New Roman" w:hAnsi="Arial" w:cs="Arial"/>
            <w:color w:val="000000"/>
            <w:sz w:val="24"/>
            <w:szCs w:val="24"/>
            <w:lang w:val="en" w:bidi="ar-SA"/>
          </w:rPr>
          <w:delText>Credit:</w:delText>
        </w:r>
      </w:del>
    </w:p>
    <w:p w:rsidR="0053771F" w:rsidRPr="0053771F" w:rsidDel="00366599" w:rsidRDefault="0053771F" w:rsidP="0053771F">
      <w:pPr>
        <w:spacing w:after="180" w:line="240" w:lineRule="auto"/>
        <w:ind w:left="600"/>
        <w:rPr>
          <w:del w:id="38" w:author="Tribble, Jerome" w:date="2021-07-16T15:36:00Z"/>
          <w:rFonts w:ascii="Arial" w:eastAsia="Times New Roman" w:hAnsi="Arial" w:cs="Arial"/>
          <w:color w:val="000000"/>
          <w:sz w:val="24"/>
          <w:szCs w:val="24"/>
          <w:lang w:val="en" w:bidi="ar-SA"/>
        </w:rPr>
      </w:pPr>
      <w:del w:id="39" w:author="Tribble, Jerome" w:date="2021-07-16T15:36:00Z">
        <w:r w:rsidRPr="0053771F" w:rsidDel="00366599">
          <w:rPr>
            <w:rFonts w:ascii="Arial" w:eastAsia="Times New Roman" w:hAnsi="Arial" w:cs="Arial"/>
            <w:color w:val="000000"/>
            <w:sz w:val="24"/>
            <w:szCs w:val="24"/>
            <w:lang w:val="en" w:bidi="ar-SA"/>
          </w:rPr>
          <w:delText>6150 Encumbrances</w:delText>
        </w:r>
      </w:del>
    </w:p>
    <w:p w:rsidR="0053771F" w:rsidRPr="0053771F" w:rsidDel="00366599" w:rsidRDefault="0053771F" w:rsidP="0053771F">
      <w:pPr>
        <w:spacing w:after="180" w:line="240" w:lineRule="auto"/>
        <w:rPr>
          <w:del w:id="40" w:author="Tribble, Jerome" w:date="2021-07-16T15:36:00Z"/>
          <w:rFonts w:ascii="Arial" w:eastAsia="Times New Roman" w:hAnsi="Arial" w:cs="Arial"/>
          <w:color w:val="000000"/>
          <w:sz w:val="24"/>
          <w:szCs w:val="24"/>
          <w:lang w:val="en" w:bidi="ar-SA"/>
        </w:rPr>
      </w:pPr>
      <w:del w:id="41" w:author="Tribble, Jerome" w:date="2021-07-16T15:36:00Z">
        <w:r w:rsidRPr="0053771F" w:rsidDel="00366599">
          <w:rPr>
            <w:rFonts w:ascii="Arial" w:eastAsia="Times New Roman" w:hAnsi="Arial" w:cs="Arial"/>
            <w:b/>
            <w:bCs/>
            <w:color w:val="000000"/>
            <w:sz w:val="24"/>
            <w:szCs w:val="24"/>
            <w:lang w:val="en" w:bidi="ar-SA"/>
          </w:rPr>
          <w:delText>AND</w:delText>
        </w:r>
      </w:del>
    </w:p>
    <w:p w:rsidR="0053771F" w:rsidRPr="0053771F" w:rsidDel="00366599" w:rsidRDefault="0053771F" w:rsidP="0053771F">
      <w:pPr>
        <w:spacing w:after="180" w:line="240" w:lineRule="auto"/>
        <w:rPr>
          <w:del w:id="42" w:author="Tribble, Jerome" w:date="2021-07-16T15:36:00Z"/>
          <w:rFonts w:ascii="Arial" w:eastAsia="Times New Roman" w:hAnsi="Arial" w:cs="Arial"/>
          <w:color w:val="000000"/>
          <w:sz w:val="24"/>
          <w:szCs w:val="24"/>
          <w:lang w:val="en" w:bidi="ar-SA"/>
        </w:rPr>
      </w:pPr>
      <w:del w:id="43" w:author="Tribble, Jerome" w:date="2021-07-16T15:36:00Z">
        <w:r w:rsidRPr="0053771F" w:rsidDel="00366599">
          <w:rPr>
            <w:rFonts w:ascii="Arial" w:eastAsia="Times New Roman" w:hAnsi="Arial" w:cs="Arial"/>
            <w:color w:val="000000"/>
            <w:sz w:val="24"/>
            <w:szCs w:val="24"/>
            <w:lang w:val="en" w:bidi="ar-SA"/>
          </w:rPr>
          <w:delText>Debit:</w:delText>
        </w:r>
      </w:del>
    </w:p>
    <w:p w:rsidR="0053771F" w:rsidRPr="0053771F" w:rsidDel="00366599" w:rsidRDefault="0053771F" w:rsidP="0053771F">
      <w:pPr>
        <w:spacing w:after="180" w:line="240" w:lineRule="auto"/>
        <w:rPr>
          <w:del w:id="44" w:author="Tribble, Jerome" w:date="2021-07-16T15:36:00Z"/>
          <w:rFonts w:ascii="Arial" w:eastAsia="Times New Roman" w:hAnsi="Arial" w:cs="Arial"/>
          <w:color w:val="000000"/>
          <w:sz w:val="24"/>
          <w:szCs w:val="24"/>
          <w:lang w:val="en" w:bidi="ar-SA"/>
        </w:rPr>
      </w:pPr>
      <w:del w:id="45" w:author="Tribble, Jerome" w:date="2021-07-16T15:36:00Z">
        <w:r w:rsidRPr="0053771F" w:rsidDel="00366599">
          <w:rPr>
            <w:rFonts w:ascii="Arial" w:eastAsia="Times New Roman" w:hAnsi="Arial" w:cs="Arial"/>
            <w:color w:val="000000"/>
            <w:sz w:val="24"/>
            <w:szCs w:val="24"/>
            <w:lang w:val="en" w:bidi="ar-SA"/>
          </w:rPr>
          <w:delText xml:space="preserve">9000 Appropriation Expenditures (or other appropriate expenditure account) </w:delText>
        </w:r>
      </w:del>
    </w:p>
    <w:p w:rsidR="0053771F" w:rsidRPr="0053771F" w:rsidDel="00366599" w:rsidRDefault="0053771F" w:rsidP="0053771F">
      <w:pPr>
        <w:spacing w:after="180" w:line="240" w:lineRule="auto"/>
        <w:ind w:left="600"/>
        <w:rPr>
          <w:del w:id="46" w:author="Tribble, Jerome" w:date="2021-07-16T15:36:00Z"/>
          <w:rFonts w:ascii="Arial" w:eastAsia="Times New Roman" w:hAnsi="Arial" w:cs="Arial"/>
          <w:color w:val="000000"/>
          <w:sz w:val="24"/>
          <w:szCs w:val="24"/>
          <w:lang w:val="en" w:bidi="ar-SA"/>
        </w:rPr>
      </w:pPr>
      <w:del w:id="47" w:author="Tribble, Jerome" w:date="2021-07-16T15:36:00Z">
        <w:r w:rsidRPr="0053771F" w:rsidDel="00366599">
          <w:rPr>
            <w:rFonts w:ascii="Arial" w:eastAsia="Times New Roman" w:hAnsi="Arial" w:cs="Arial"/>
            <w:color w:val="000000"/>
            <w:sz w:val="24"/>
            <w:szCs w:val="24"/>
            <w:lang w:val="en" w:bidi="ar-SA"/>
          </w:rPr>
          <w:delText>Credit:</w:delText>
        </w:r>
      </w:del>
    </w:p>
    <w:p w:rsidR="0053771F" w:rsidRPr="0053771F" w:rsidDel="00366599" w:rsidRDefault="0053771F" w:rsidP="0053771F">
      <w:pPr>
        <w:spacing w:after="180" w:line="240" w:lineRule="auto"/>
        <w:ind w:left="600"/>
        <w:rPr>
          <w:del w:id="48" w:author="Tribble, Jerome" w:date="2021-07-16T15:36:00Z"/>
          <w:rFonts w:ascii="Arial" w:eastAsia="Times New Roman" w:hAnsi="Arial" w:cs="Arial"/>
          <w:color w:val="000000"/>
          <w:sz w:val="24"/>
          <w:szCs w:val="24"/>
          <w:lang w:val="en" w:bidi="ar-SA"/>
        </w:rPr>
      </w:pPr>
      <w:del w:id="49" w:author="Tribble, Jerome" w:date="2021-07-16T15:36:00Z">
        <w:r w:rsidRPr="0053771F" w:rsidDel="00366599">
          <w:rPr>
            <w:rFonts w:ascii="Arial" w:eastAsia="Times New Roman" w:hAnsi="Arial" w:cs="Arial"/>
            <w:color w:val="000000"/>
            <w:sz w:val="24"/>
            <w:szCs w:val="24"/>
            <w:lang w:val="en" w:bidi="ar-SA"/>
          </w:rPr>
          <w:delText>1730 Prepayment to Other Funds or Appropriations</w:delText>
        </w:r>
      </w:del>
    </w:p>
    <w:p w:rsidR="00686667" w:rsidRPr="0053771F" w:rsidRDefault="00F3383E" w:rsidP="00850681">
      <w:pPr>
        <w:spacing w:after="0" w:line="240" w:lineRule="auto"/>
        <w:rPr>
          <w:rFonts w:ascii="Arial" w:hAnsi="Arial" w:cs="Arial"/>
          <w:sz w:val="24"/>
          <w:szCs w:val="24"/>
        </w:rPr>
      </w:pPr>
      <w:ins w:id="50" w:author="Tribble, Jerome" w:date="2021-10-27T15:01:00Z">
        <w:r w:rsidRPr="00F3383E">
          <w:rPr>
            <w:rFonts w:ascii="Arial" w:hAnsi="Arial"/>
            <w:noProof/>
            <w:sz w:val="24"/>
            <w:lang w:bidi="ar-SA"/>
          </w:rPr>
          <mc:AlternateContent>
            <mc:Choice Requires="wps">
              <w:drawing>
                <wp:anchor distT="45720" distB="45720" distL="114300" distR="114300" simplePos="0" relativeHeight="251659264" behindDoc="1" locked="0" layoutInCell="1" allowOverlap="1" wp14:anchorId="6CC3CD45" wp14:editId="2EA6CE66">
                  <wp:simplePos x="0" y="0"/>
                  <wp:positionH relativeFrom="margin">
                    <wp:posOffset>4867275</wp:posOffset>
                  </wp:positionH>
                  <wp:positionV relativeFrom="paragraph">
                    <wp:posOffset>1055370</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383E" w:rsidRPr="00C6319C" w:rsidRDefault="00F3383E" w:rsidP="00F3383E">
                              <w:pPr>
                                <w:pStyle w:val="NoSpacing"/>
                                <w:rPr>
                                  <w:rFonts w:cs="Arial"/>
                                  <w:sz w:val="16"/>
                                  <w:szCs w:val="16"/>
                                </w:rPr>
                              </w:pPr>
                              <w:r>
                                <w:rPr>
                                  <w:rFonts w:cs="Arial"/>
                                  <w:sz w:val="16"/>
                                  <w:szCs w:val="16"/>
                                </w:rPr>
                                <w:t>JT</w:t>
                              </w:r>
                              <w:r w:rsidRPr="00C6319C">
                                <w:rPr>
                                  <w:rFonts w:cs="Arial"/>
                                  <w:sz w:val="16"/>
                                  <w:szCs w:val="16"/>
                                </w:rPr>
                                <w:t xml:space="preserve">  10/27/2021</w:t>
                              </w:r>
                            </w:p>
                            <w:p w:rsidR="00F3383E" w:rsidRPr="00C6319C" w:rsidRDefault="00F3383E" w:rsidP="00F3383E">
                              <w:pPr>
                                <w:pStyle w:val="NoSpacing"/>
                                <w:rPr>
                                  <w:rFonts w:cs="Arial"/>
                                  <w:sz w:val="16"/>
                                  <w:szCs w:val="16"/>
                                </w:rPr>
                              </w:pPr>
                              <w:r w:rsidRPr="00C6319C">
                                <w:rPr>
                                  <w:rFonts w:cs="Arial"/>
                                  <w:sz w:val="16"/>
                                  <w:szCs w:val="16"/>
                                </w:rPr>
                                <w:t xml:space="preserve">BS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C3CD45" id="_x0000_t202" coordsize="21600,21600" o:spt="202" path="m,l,21600r21600,l21600,xe">
                  <v:stroke joinstyle="miter"/>
                  <v:path gradientshapeok="t" o:connecttype="rect"/>
                </v:shapetype>
                <v:shape id="Text Box 1" o:spid="_x0000_s1026" type="#_x0000_t202" style="position:absolute;margin-left:383.25pt;margin-top:83.1pt;width:79.9pt;height:26.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" stroked="f">
                  <v:textbox>
                    <w:txbxContent>
                      <w:p w:rsidR="00F3383E" w:rsidRPr="00C6319C" w:rsidRDefault="00F3383E" w:rsidP="00F3383E">
                        <w:pPr>
                          <w:pStyle w:val="NoSpacing"/>
                          <w:rPr>
                            <w:rFonts w:cs="Arial"/>
                            <w:sz w:val="16"/>
                            <w:szCs w:val="16"/>
                          </w:rPr>
                        </w:pPr>
                        <w:r>
                          <w:rPr>
                            <w:rFonts w:cs="Arial"/>
                            <w:sz w:val="16"/>
                            <w:szCs w:val="16"/>
                          </w:rPr>
                          <w:t>JT</w:t>
                        </w:r>
                        <w:r w:rsidRPr="00C6319C">
                          <w:rPr>
                            <w:rFonts w:cs="Arial"/>
                            <w:sz w:val="16"/>
                            <w:szCs w:val="16"/>
                          </w:rPr>
                          <w:t xml:space="preserve">  10/27/2021</w:t>
                        </w:r>
                      </w:p>
                      <w:p w:rsidR="00F3383E" w:rsidRPr="00C6319C" w:rsidRDefault="00F3383E" w:rsidP="00F3383E">
                        <w:pPr>
                          <w:pStyle w:val="NoSpacing"/>
                          <w:rPr>
                            <w:rFonts w:cs="Arial"/>
                            <w:sz w:val="16"/>
                            <w:szCs w:val="16"/>
                          </w:rPr>
                        </w:pPr>
                        <w:r w:rsidRPr="00C6319C">
                          <w:rPr>
                            <w:rFonts w:cs="Arial"/>
                            <w:sz w:val="16"/>
                            <w:szCs w:val="16"/>
                          </w:rPr>
                          <w:t xml:space="preserve">BS    </w:t>
                        </w:r>
                      </w:p>
                    </w:txbxContent>
                  </v:textbox>
                  <w10:wrap anchorx="margin"/>
                </v:shape>
              </w:pict>
            </mc:Fallback>
          </mc:AlternateContent>
        </w:r>
      </w:ins>
    </w:p>
    <w:sectPr w:rsidR="00686667" w:rsidRPr="0053771F"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71F" w:rsidRDefault="0053771F">
      <w:r>
        <w:separator/>
      </w:r>
    </w:p>
  </w:endnote>
  <w:endnote w:type="continuationSeparator" w:id="0">
    <w:p w:rsidR="0053771F" w:rsidRDefault="0053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71F" w:rsidRDefault="0053771F">
      <w:r>
        <w:separator/>
      </w:r>
    </w:p>
  </w:footnote>
  <w:footnote w:type="continuationSeparator" w:id="0">
    <w:p w:rsidR="0053771F" w:rsidRDefault="0053771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Nguyen, Hoa">
    <w15:presenceInfo w15:providerId="AD" w15:userId="S-1-5-21-2018394313-652884422-1811762917-18979"/>
  </w15:person>
  <w15:person w15:author="Smith, Brandon">
    <w15:presenceInfo w15:providerId="AD" w15:userId="S-1-5-21-2018394313-652884422-1811762917-17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0sTCwMDI2NLMwNTNU0lEKTi0uzszPAykwrgUA/tQHkCwAAAA="/>
  </w:docVars>
  <w:rsids>
    <w:rsidRoot w:val="0053771F"/>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66599"/>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3771F"/>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95A22"/>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05C3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3454"/>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3383E"/>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649E0B"/>
  <w15:chartTrackingRefBased/>
  <w15:docId w15:val="{FE7F63B9-5259-4027-8AB3-5E633DDF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351705">
      <w:bodyDiv w:val="1"/>
      <w:marLeft w:val="0"/>
      <w:marRight w:val="0"/>
      <w:marTop w:val="0"/>
      <w:marBottom w:val="0"/>
      <w:divBdr>
        <w:top w:val="none" w:sz="0" w:space="0" w:color="auto"/>
        <w:left w:val="none" w:sz="0" w:space="0" w:color="auto"/>
        <w:bottom w:val="none" w:sz="0" w:space="0" w:color="auto"/>
        <w:right w:val="none" w:sz="0" w:space="0" w:color="auto"/>
      </w:divBdr>
      <w:divsChild>
        <w:div w:id="811092516">
          <w:marLeft w:val="0"/>
          <w:marRight w:val="0"/>
          <w:marTop w:val="0"/>
          <w:marBottom w:val="0"/>
          <w:divBdr>
            <w:top w:val="none" w:sz="0" w:space="0" w:color="auto"/>
            <w:left w:val="none" w:sz="0" w:space="0" w:color="auto"/>
            <w:bottom w:val="none" w:sz="0" w:space="0" w:color="auto"/>
            <w:right w:val="none" w:sz="0" w:space="0" w:color="auto"/>
          </w:divBdr>
          <w:divsChild>
            <w:div w:id="567613006">
              <w:marLeft w:val="0"/>
              <w:marRight w:val="0"/>
              <w:marTop w:val="0"/>
              <w:marBottom w:val="0"/>
              <w:divBdr>
                <w:top w:val="none" w:sz="0" w:space="0" w:color="auto"/>
                <w:left w:val="none" w:sz="0" w:space="0" w:color="auto"/>
                <w:bottom w:val="none" w:sz="0" w:space="0" w:color="auto"/>
                <w:right w:val="none" w:sz="0" w:space="0" w:color="auto"/>
              </w:divBdr>
            </w:div>
            <w:div w:id="1859538911">
              <w:marLeft w:val="0"/>
              <w:marRight w:val="0"/>
              <w:marTop w:val="0"/>
              <w:marBottom w:val="0"/>
              <w:divBdr>
                <w:top w:val="none" w:sz="0" w:space="0" w:color="auto"/>
                <w:left w:val="none" w:sz="0" w:space="0" w:color="auto"/>
                <w:bottom w:val="none" w:sz="0" w:space="0" w:color="auto"/>
                <w:right w:val="none" w:sz="0" w:space="0" w:color="auto"/>
              </w:divBdr>
              <w:divsChild>
                <w:div w:id="1155412646">
                  <w:marLeft w:val="0"/>
                  <w:marRight w:val="0"/>
                  <w:marTop w:val="0"/>
                  <w:marBottom w:val="0"/>
                  <w:divBdr>
                    <w:top w:val="none" w:sz="0" w:space="0" w:color="auto"/>
                    <w:left w:val="none" w:sz="0" w:space="0" w:color="auto"/>
                    <w:bottom w:val="none" w:sz="0" w:space="0" w:color="auto"/>
                    <w:right w:val="none" w:sz="0" w:space="0" w:color="auto"/>
                  </w:divBdr>
                </w:div>
                <w:div w:id="1879197624">
                  <w:marLeft w:val="0"/>
                  <w:marRight w:val="0"/>
                  <w:marTop w:val="0"/>
                  <w:marBottom w:val="0"/>
                  <w:divBdr>
                    <w:top w:val="none" w:sz="0" w:space="0" w:color="auto"/>
                    <w:left w:val="none" w:sz="0" w:space="0" w:color="auto"/>
                    <w:bottom w:val="none" w:sz="0" w:space="0" w:color="auto"/>
                    <w:right w:val="none" w:sz="0" w:space="0" w:color="auto"/>
                  </w:divBdr>
                  <w:divsChild>
                    <w:div w:id="5121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D1A3-6066-46C8-981E-DC099135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Words>
  <Characters>1337</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Smith, Brandon</cp:lastModifiedBy>
  <cp:revision>4</cp:revision>
  <cp:lastPrinted>2004-11-15T20:06:00Z</cp:lastPrinted>
  <dcterms:created xsi:type="dcterms:W3CDTF">2021-10-27T06:08:00Z</dcterms:created>
  <dcterms:modified xsi:type="dcterms:W3CDTF">2021-12-01T07:44:00Z</dcterms:modified>
</cp:coreProperties>
</file>