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0C9" w:rsidRPr="006630C9" w:rsidRDefault="006630C9" w:rsidP="00F74C09">
      <w:pPr>
        <w:spacing w:after="0" w:line="240" w:lineRule="auto"/>
        <w:outlineLvl w:val="0"/>
        <w:rPr>
          <w:rFonts w:ascii="Arial" w:eastAsia="Times New Roman" w:hAnsi="Arial" w:cs="Arial"/>
          <w:b/>
          <w:bCs/>
          <w:color w:val="000000"/>
          <w:kern w:val="36"/>
          <w:sz w:val="24"/>
          <w:szCs w:val="24"/>
          <w:lang w:val="en" w:bidi="ar-SA"/>
        </w:rPr>
      </w:pPr>
      <w:r w:rsidRPr="006630C9">
        <w:rPr>
          <w:rFonts w:ascii="Arial" w:eastAsia="Times New Roman" w:hAnsi="Arial" w:cs="Arial"/>
          <w:b/>
          <w:bCs/>
          <w:color w:val="000000"/>
          <w:kern w:val="36"/>
          <w:sz w:val="24"/>
          <w:szCs w:val="24"/>
          <w:lang w:val="en" w:bidi="ar-SA"/>
        </w:rPr>
        <w:t>ENTRY NO. 14 –PREPAYMENT TO OTHER FUNDS OR APPROPRIATIONS - 10514</w:t>
      </w:r>
    </w:p>
    <w:p w:rsidR="006630C9" w:rsidRPr="00CC2B70" w:rsidRDefault="006630C9" w:rsidP="00F74C09">
      <w:pPr>
        <w:spacing w:after="0" w:line="240" w:lineRule="auto"/>
        <w:rPr>
          <w:rFonts w:ascii="Arial" w:eastAsia="Times New Roman" w:hAnsi="Arial" w:cs="Arial"/>
          <w:color w:val="000000"/>
          <w:sz w:val="24"/>
          <w:szCs w:val="24"/>
          <w:lang w:val="en" w:bidi="ar-SA"/>
        </w:rPr>
      </w:pPr>
      <w:r w:rsidRPr="00CC2B70">
        <w:rPr>
          <w:rFonts w:ascii="Arial" w:eastAsia="Times New Roman" w:hAnsi="Arial" w:cs="Arial"/>
          <w:bCs/>
          <w:color w:val="000000"/>
          <w:sz w:val="24"/>
          <w:szCs w:val="24"/>
          <w:lang w:val="en" w:bidi="ar-SA"/>
        </w:rPr>
        <w:t xml:space="preserve">(Revised </w:t>
      </w:r>
      <w:del w:id="0" w:author="Nguyen, Hoa" w:date="2021-10-26T22:35:00Z">
        <w:r w:rsidRPr="00CC2B70" w:rsidDel="009B29B6">
          <w:rPr>
            <w:rFonts w:ascii="Arial" w:eastAsia="Times New Roman" w:hAnsi="Arial" w:cs="Arial"/>
            <w:bCs/>
            <w:color w:val="000000"/>
            <w:sz w:val="24"/>
            <w:szCs w:val="24"/>
            <w:lang w:val="en" w:bidi="ar-SA"/>
          </w:rPr>
          <w:delText>10</w:delText>
        </w:r>
      </w:del>
      <w:ins w:id="1" w:author="Nguyen, Hoa" w:date="2021-10-26T22:35:00Z">
        <w:r w:rsidR="009B29B6" w:rsidRPr="00CC2B70">
          <w:rPr>
            <w:rFonts w:ascii="Arial" w:eastAsia="Times New Roman" w:hAnsi="Arial" w:cs="Arial"/>
            <w:bCs/>
            <w:color w:val="000000"/>
            <w:sz w:val="24"/>
            <w:szCs w:val="24"/>
            <w:lang w:val="en" w:bidi="ar-SA"/>
          </w:rPr>
          <w:t>1</w:t>
        </w:r>
      </w:ins>
      <w:ins w:id="2" w:author="Smith, Brandon" w:date="2021-11-30T23:41:00Z">
        <w:r w:rsidR="000C49DE" w:rsidRPr="00CC2B70">
          <w:rPr>
            <w:rFonts w:ascii="Arial" w:eastAsia="Times New Roman" w:hAnsi="Arial" w:cs="Arial"/>
            <w:bCs/>
            <w:color w:val="000000"/>
            <w:sz w:val="24"/>
            <w:szCs w:val="24"/>
            <w:lang w:val="en" w:bidi="ar-SA"/>
          </w:rPr>
          <w:t>2</w:t>
        </w:r>
      </w:ins>
      <w:ins w:id="3" w:author="Nguyen, Hoa" w:date="2021-10-26T22:35:00Z">
        <w:del w:id="4" w:author="Smith, Brandon" w:date="2021-11-30T23:41:00Z">
          <w:r w:rsidR="009B29B6" w:rsidRPr="00CC2B70" w:rsidDel="000C49DE">
            <w:rPr>
              <w:rFonts w:ascii="Arial" w:eastAsia="Times New Roman" w:hAnsi="Arial" w:cs="Arial"/>
              <w:bCs/>
              <w:color w:val="000000"/>
              <w:sz w:val="24"/>
              <w:szCs w:val="24"/>
              <w:lang w:val="en" w:bidi="ar-SA"/>
            </w:rPr>
            <w:delText>1</w:delText>
          </w:r>
        </w:del>
      </w:ins>
      <w:r w:rsidRPr="00CC2B70">
        <w:rPr>
          <w:rFonts w:ascii="Arial" w:eastAsia="Times New Roman" w:hAnsi="Arial" w:cs="Arial"/>
          <w:bCs/>
          <w:color w:val="000000"/>
          <w:sz w:val="24"/>
          <w:szCs w:val="24"/>
          <w:lang w:val="en" w:bidi="ar-SA"/>
        </w:rPr>
        <w:t>/</w:t>
      </w:r>
      <w:del w:id="5" w:author="Tribble, Jerome" w:date="2021-07-16T15:22:00Z">
        <w:r w:rsidRPr="00CC2B70" w:rsidDel="00F25EF8">
          <w:rPr>
            <w:rFonts w:ascii="Arial" w:eastAsia="Times New Roman" w:hAnsi="Arial" w:cs="Arial"/>
            <w:bCs/>
            <w:color w:val="000000"/>
            <w:sz w:val="24"/>
            <w:szCs w:val="24"/>
            <w:lang w:val="en" w:bidi="ar-SA"/>
          </w:rPr>
          <w:delText>2015</w:delText>
        </w:r>
      </w:del>
      <w:ins w:id="6" w:author="Tribble, Jerome" w:date="2021-07-16T15:22:00Z">
        <w:r w:rsidR="00F25EF8" w:rsidRPr="00CC2B70">
          <w:rPr>
            <w:rFonts w:ascii="Arial" w:eastAsia="Times New Roman" w:hAnsi="Arial" w:cs="Arial"/>
            <w:bCs/>
            <w:color w:val="000000"/>
            <w:sz w:val="24"/>
            <w:szCs w:val="24"/>
            <w:lang w:val="en" w:bidi="ar-SA"/>
          </w:rPr>
          <w:t>2021</w:t>
        </w:r>
      </w:ins>
      <w:r w:rsidRPr="00CC2B70">
        <w:rPr>
          <w:rFonts w:ascii="Arial" w:eastAsia="Times New Roman" w:hAnsi="Arial" w:cs="Arial"/>
          <w:bCs/>
          <w:color w:val="000000"/>
          <w:sz w:val="24"/>
          <w:szCs w:val="24"/>
          <w:lang w:val="en" w:bidi="ar-SA"/>
        </w:rPr>
        <w:t>)</w:t>
      </w:r>
      <w:r w:rsidRPr="00CC2B70">
        <w:rPr>
          <w:rFonts w:ascii="Arial" w:eastAsia="Times New Roman" w:hAnsi="Arial" w:cs="Arial"/>
          <w:color w:val="000000"/>
          <w:sz w:val="24"/>
          <w:szCs w:val="24"/>
          <w:lang w:val="en" w:bidi="ar-SA"/>
        </w:rPr>
        <w:t xml:space="preserve"> </w:t>
      </w:r>
    </w:p>
    <w:p w:rsidR="00F74C09" w:rsidRDefault="00F74C09" w:rsidP="006630C9">
      <w:pPr>
        <w:spacing w:after="180" w:line="240" w:lineRule="auto"/>
        <w:rPr>
          <w:rFonts w:ascii="Arial" w:eastAsia="Times New Roman" w:hAnsi="Arial" w:cs="Arial"/>
          <w:color w:val="000000"/>
          <w:sz w:val="24"/>
          <w:szCs w:val="24"/>
          <w:lang w:val="en" w:bidi="ar-SA"/>
        </w:rPr>
      </w:pPr>
      <w:bookmarkStart w:id="7" w:name="_GoBack"/>
      <w:bookmarkEnd w:id="7"/>
    </w:p>
    <w:p w:rsidR="006630C9" w:rsidRPr="006630C9" w:rsidRDefault="006630C9" w:rsidP="006630C9">
      <w:pPr>
        <w:spacing w:after="180" w:line="240" w:lineRule="auto"/>
        <w:rPr>
          <w:rFonts w:ascii="Arial" w:eastAsia="Times New Roman" w:hAnsi="Arial" w:cs="Arial"/>
          <w:color w:val="000000"/>
          <w:sz w:val="24"/>
          <w:szCs w:val="24"/>
          <w:lang w:val="en" w:bidi="ar-SA"/>
        </w:rPr>
      </w:pPr>
      <w:del w:id="8" w:author="Tribble, Jerome" w:date="2021-07-16T15:09:00Z">
        <w:r w:rsidRPr="006630C9" w:rsidDel="00F74C09">
          <w:rPr>
            <w:rFonts w:ascii="Arial" w:eastAsia="Times New Roman" w:hAnsi="Arial" w:cs="Arial"/>
            <w:color w:val="000000"/>
            <w:sz w:val="24"/>
            <w:szCs w:val="24"/>
            <w:lang w:val="en" w:bidi="ar-SA"/>
          </w:rPr>
          <w:delText>This entry is made</w:delText>
        </w:r>
      </w:del>
      <w:ins w:id="9" w:author="Tribble, Jerome" w:date="2021-07-16T15:09:00Z">
        <w:r w:rsidR="00F74C09" w:rsidRPr="00F74C09">
          <w:rPr>
            <w:rFonts w:ascii="Arial" w:eastAsia="Times New Roman" w:hAnsi="Arial" w:cs="Arial"/>
            <w:b/>
            <w:color w:val="000000"/>
            <w:sz w:val="24"/>
            <w:szCs w:val="24"/>
            <w:lang w:val="en" w:bidi="ar-SA"/>
          </w:rPr>
          <w:t>Purpose:</w:t>
        </w:r>
        <w:r w:rsidR="00F74C09">
          <w:rPr>
            <w:rFonts w:ascii="Arial" w:eastAsia="Times New Roman" w:hAnsi="Arial" w:cs="Arial"/>
            <w:color w:val="000000"/>
            <w:sz w:val="24"/>
            <w:szCs w:val="24"/>
            <w:lang w:val="en" w:bidi="ar-SA"/>
          </w:rPr>
          <w:t xml:space="preserve"> </w:t>
        </w:r>
      </w:ins>
      <w:r w:rsidRPr="006630C9">
        <w:rPr>
          <w:rFonts w:ascii="Arial" w:eastAsia="Times New Roman" w:hAnsi="Arial" w:cs="Arial"/>
          <w:color w:val="000000"/>
          <w:sz w:val="24"/>
          <w:szCs w:val="24"/>
          <w:lang w:val="en" w:bidi="ar-SA"/>
        </w:rPr>
        <w:t xml:space="preserve"> </w:t>
      </w:r>
      <w:ins w:id="10" w:author="Smith, Brandon" w:date="2021-11-30T23:41:00Z">
        <w:r w:rsidR="000C49DE">
          <w:rPr>
            <w:rFonts w:ascii="Arial" w:eastAsia="Times New Roman" w:hAnsi="Arial" w:cs="Arial"/>
            <w:color w:val="000000"/>
            <w:sz w:val="24"/>
            <w:szCs w:val="24"/>
            <w:lang w:val="en" w:bidi="ar-SA"/>
          </w:rPr>
          <w:t>T</w:t>
        </w:r>
      </w:ins>
      <w:del w:id="11" w:author="Smith, Brandon" w:date="2021-11-30T23:41:00Z">
        <w:r w:rsidRPr="006630C9" w:rsidDel="000C49DE">
          <w:rPr>
            <w:rFonts w:ascii="Arial" w:eastAsia="Times New Roman" w:hAnsi="Arial" w:cs="Arial"/>
            <w:color w:val="000000"/>
            <w:sz w:val="24"/>
            <w:szCs w:val="24"/>
            <w:lang w:val="en" w:bidi="ar-SA"/>
          </w:rPr>
          <w:delText>t</w:delText>
        </w:r>
      </w:del>
      <w:r w:rsidRPr="006630C9">
        <w:rPr>
          <w:rFonts w:ascii="Arial" w:eastAsia="Times New Roman" w:hAnsi="Arial" w:cs="Arial"/>
          <w:color w:val="000000"/>
          <w:sz w:val="24"/>
          <w:szCs w:val="24"/>
          <w:lang w:val="en" w:bidi="ar-SA"/>
        </w:rPr>
        <w:t xml:space="preserve">o record the amount advanced from the </w:t>
      </w:r>
      <w:ins w:id="12" w:author="Tribble, Jerome" w:date="2021-07-16T15:09:00Z">
        <w:r w:rsidR="00F74C09">
          <w:rPr>
            <w:rFonts w:ascii="Arial" w:eastAsia="Times New Roman" w:hAnsi="Arial" w:cs="Arial"/>
            <w:color w:val="000000"/>
            <w:sz w:val="24"/>
            <w:szCs w:val="24"/>
            <w:lang w:val="en" w:bidi="ar-SA"/>
          </w:rPr>
          <w:t>agency</w:t>
        </w:r>
        <w:del w:id="13" w:author="Smith, Brandon" w:date="2021-11-30T23:41:00Z">
          <w:r w:rsidR="00F74C09" w:rsidDel="000C49DE">
            <w:rPr>
              <w:rFonts w:ascii="Arial" w:eastAsia="Times New Roman" w:hAnsi="Arial" w:cs="Arial"/>
              <w:color w:val="000000"/>
              <w:sz w:val="24"/>
              <w:szCs w:val="24"/>
              <w:lang w:val="en" w:bidi="ar-SA"/>
            </w:rPr>
            <w:delText>’s</w:delText>
          </w:r>
        </w:del>
        <w:r w:rsidR="00F74C09">
          <w:rPr>
            <w:rFonts w:ascii="Arial" w:eastAsia="Times New Roman" w:hAnsi="Arial" w:cs="Arial"/>
            <w:color w:val="000000"/>
            <w:sz w:val="24"/>
            <w:szCs w:val="24"/>
            <w:lang w:val="en" w:bidi="ar-SA"/>
          </w:rPr>
          <w:t>/</w:t>
        </w:r>
      </w:ins>
      <w:r w:rsidRPr="006630C9">
        <w:rPr>
          <w:rFonts w:ascii="Arial" w:eastAsia="Times New Roman" w:hAnsi="Arial" w:cs="Arial"/>
          <w:color w:val="000000"/>
          <w:sz w:val="24"/>
          <w:szCs w:val="24"/>
          <w:lang w:val="en" w:bidi="ar-SA"/>
        </w:rPr>
        <w:t>department's appropriation or fund to a service agency</w:t>
      </w:r>
      <w:ins w:id="14" w:author="Tribble, Jerome" w:date="2021-07-16T15:10:00Z">
        <w:r w:rsidR="00F74C09">
          <w:rPr>
            <w:rFonts w:ascii="Arial" w:eastAsia="Times New Roman" w:hAnsi="Arial" w:cs="Arial"/>
            <w:color w:val="000000"/>
            <w:sz w:val="24"/>
            <w:szCs w:val="24"/>
            <w:lang w:val="en" w:bidi="ar-SA"/>
          </w:rPr>
          <w:t>/department</w:t>
        </w:r>
      </w:ins>
      <w:r w:rsidRPr="006630C9">
        <w:rPr>
          <w:rFonts w:ascii="Arial" w:eastAsia="Times New Roman" w:hAnsi="Arial" w:cs="Arial"/>
          <w:color w:val="000000"/>
          <w:sz w:val="24"/>
          <w:szCs w:val="24"/>
          <w:lang w:val="en" w:bidi="ar-SA"/>
        </w:rPr>
        <w:t xml:space="preserve"> or fund</w:t>
      </w:r>
      <w:ins w:id="15" w:author="Tribble, Jerome" w:date="2021-07-16T15:10:00Z">
        <w:r w:rsidR="00F74C09">
          <w:rPr>
            <w:rFonts w:ascii="Arial" w:eastAsia="Times New Roman" w:hAnsi="Arial" w:cs="Arial"/>
            <w:color w:val="000000"/>
            <w:sz w:val="24"/>
            <w:szCs w:val="24"/>
            <w:lang w:val="en" w:bidi="ar-SA"/>
          </w:rPr>
          <w:t>s</w:t>
        </w:r>
      </w:ins>
      <w:r w:rsidRPr="006630C9">
        <w:rPr>
          <w:rFonts w:ascii="Arial" w:eastAsia="Times New Roman" w:hAnsi="Arial" w:cs="Arial"/>
          <w:color w:val="000000"/>
          <w:sz w:val="24"/>
          <w:szCs w:val="24"/>
          <w:lang w:val="en" w:bidi="ar-SA"/>
        </w:rPr>
        <w:t xml:space="preserve"> such as the Service Revolving Fund</w:t>
      </w:r>
      <w:ins w:id="16" w:author="Tribble, Jerome" w:date="2021-07-16T15:10:00Z">
        <w:r w:rsidR="00F74C09">
          <w:rPr>
            <w:rFonts w:ascii="Arial" w:eastAsia="Times New Roman" w:hAnsi="Arial" w:cs="Arial"/>
            <w:color w:val="000000"/>
            <w:sz w:val="24"/>
            <w:szCs w:val="24"/>
            <w:lang w:val="en" w:bidi="ar-SA"/>
          </w:rPr>
          <w:t xml:space="preserve"> and the State Compensation Fund</w:t>
        </w:r>
      </w:ins>
      <w:r w:rsidRPr="006630C9">
        <w:rPr>
          <w:rFonts w:ascii="Arial" w:eastAsia="Times New Roman" w:hAnsi="Arial" w:cs="Arial"/>
          <w:color w:val="000000"/>
          <w:sz w:val="24"/>
          <w:szCs w:val="24"/>
          <w:lang w:val="en" w:bidi="ar-SA"/>
        </w:rPr>
        <w:t>.</w:t>
      </w:r>
    </w:p>
    <w:p w:rsidR="006630C9" w:rsidRPr="006630C9" w:rsidDel="00F74C09" w:rsidRDefault="006630C9" w:rsidP="006630C9">
      <w:pPr>
        <w:spacing w:after="180" w:line="240" w:lineRule="auto"/>
        <w:rPr>
          <w:del w:id="17" w:author="Tribble, Jerome" w:date="2021-07-16T15:10:00Z"/>
          <w:rFonts w:ascii="Arial" w:eastAsia="Times New Roman" w:hAnsi="Arial" w:cs="Arial"/>
          <w:color w:val="000000"/>
          <w:sz w:val="24"/>
          <w:szCs w:val="24"/>
          <w:lang w:val="en" w:bidi="ar-SA"/>
        </w:rPr>
      </w:pPr>
      <w:del w:id="18" w:author="Tribble, Jerome" w:date="2021-07-16T15:10:00Z">
        <w:r w:rsidRPr="006630C9" w:rsidDel="00F74C09">
          <w:rPr>
            <w:rFonts w:ascii="Arial" w:eastAsia="Times New Roman" w:hAnsi="Arial" w:cs="Arial"/>
            <w:b/>
            <w:bCs/>
            <w:color w:val="000000"/>
            <w:sz w:val="24"/>
            <w:szCs w:val="24"/>
            <w:lang w:val="en" w:bidi="ar-SA"/>
          </w:rPr>
          <w:delText>Information:</w:delText>
        </w:r>
      </w:del>
    </w:p>
    <w:p w:rsidR="006630C9" w:rsidRPr="006630C9" w:rsidDel="00F74C09" w:rsidRDefault="006630C9" w:rsidP="006630C9">
      <w:pPr>
        <w:spacing w:after="180" w:line="240" w:lineRule="auto"/>
        <w:rPr>
          <w:del w:id="19" w:author="Tribble, Jerome" w:date="2021-07-16T15:10:00Z"/>
          <w:rFonts w:ascii="Arial" w:eastAsia="Times New Roman" w:hAnsi="Arial" w:cs="Arial"/>
          <w:color w:val="000000"/>
          <w:sz w:val="24"/>
          <w:szCs w:val="24"/>
          <w:lang w:val="en" w:bidi="ar-SA"/>
        </w:rPr>
      </w:pPr>
      <w:del w:id="20" w:author="Tribble, Jerome" w:date="2021-07-16T15:10:00Z">
        <w:r w:rsidRPr="006630C9" w:rsidDel="00F74C09">
          <w:rPr>
            <w:rFonts w:ascii="Arial" w:eastAsia="Times New Roman" w:hAnsi="Arial" w:cs="Arial"/>
            <w:color w:val="000000"/>
            <w:sz w:val="24"/>
            <w:szCs w:val="24"/>
            <w:lang w:val="en" w:bidi="ar-SA"/>
          </w:rPr>
          <w:delText>A transfer is received from the State Controller's Office for an amount advanced from the department's appropriation or fund to a service agency. (This entry is recorded as of the date on the Controller's Reserved Appropriation Advance.)</w:delText>
        </w:r>
      </w:del>
    </w:p>
    <w:p w:rsidR="006630C9" w:rsidRPr="006630C9" w:rsidRDefault="00F74C09" w:rsidP="006630C9">
      <w:pPr>
        <w:spacing w:after="180" w:line="240" w:lineRule="auto"/>
        <w:rPr>
          <w:rFonts w:ascii="Arial" w:eastAsia="Times New Roman" w:hAnsi="Arial" w:cs="Arial"/>
          <w:color w:val="000000"/>
          <w:sz w:val="24"/>
          <w:szCs w:val="24"/>
          <w:lang w:val="en" w:bidi="ar-SA"/>
        </w:rPr>
      </w:pPr>
      <w:ins w:id="21" w:author="Tribble, Jerome" w:date="2021-07-16T15:10:00Z">
        <w:r>
          <w:rPr>
            <w:rFonts w:ascii="Arial" w:eastAsia="Times New Roman" w:hAnsi="Arial" w:cs="Arial"/>
            <w:color w:val="000000"/>
            <w:sz w:val="24"/>
            <w:szCs w:val="24"/>
            <w:lang w:val="en" w:bidi="ar-SA"/>
          </w:rPr>
          <w:t>Note</w:t>
        </w:r>
      </w:ins>
      <w:ins w:id="22" w:author="Tribble, Jerome" w:date="2021-07-16T15:11:00Z">
        <w:r>
          <w:rPr>
            <w:rFonts w:ascii="Arial" w:eastAsia="Times New Roman" w:hAnsi="Arial" w:cs="Arial"/>
            <w:color w:val="000000"/>
            <w:sz w:val="24"/>
            <w:szCs w:val="24"/>
            <w:lang w:val="en" w:bidi="ar-SA"/>
          </w:rPr>
          <w:t xml:space="preserve">: </w:t>
        </w:r>
      </w:ins>
      <w:r w:rsidR="006630C9" w:rsidRPr="006630C9">
        <w:rPr>
          <w:rFonts w:ascii="Arial" w:eastAsia="Times New Roman" w:hAnsi="Arial" w:cs="Arial"/>
          <w:color w:val="000000"/>
          <w:sz w:val="24"/>
          <w:szCs w:val="24"/>
          <w:lang w:val="en" w:bidi="ar-SA"/>
        </w:rPr>
        <w:t>This entry will not be used to record advances to the Water Resources Revolving Fund, the State Highway Account, State Transportation Fund, or the Architecture Revolving Fund. Advances to these funds will be recorded as shown in Entry No. 17.</w:t>
      </w:r>
    </w:p>
    <w:p w:rsidR="006630C9" w:rsidDel="00F74C09" w:rsidRDefault="006630C9" w:rsidP="006630C9">
      <w:pPr>
        <w:spacing w:after="180" w:line="240" w:lineRule="auto"/>
        <w:rPr>
          <w:del w:id="23" w:author="Tribble, Jerome" w:date="2021-07-16T15:11:00Z"/>
          <w:rFonts w:ascii="Arial" w:eastAsia="Times New Roman" w:hAnsi="Arial" w:cs="Arial"/>
          <w:color w:val="000000"/>
          <w:sz w:val="24"/>
          <w:szCs w:val="24"/>
          <w:lang w:val="en" w:bidi="ar-SA"/>
        </w:rPr>
      </w:pPr>
      <w:del w:id="24" w:author="Tribble, Jerome" w:date="2021-07-16T15:11:00Z">
        <w:r w:rsidRPr="006630C9" w:rsidDel="00F74C09">
          <w:rPr>
            <w:rFonts w:ascii="Arial" w:eastAsia="Times New Roman" w:hAnsi="Arial" w:cs="Arial"/>
            <w:color w:val="000000"/>
            <w:sz w:val="24"/>
            <w:szCs w:val="24"/>
            <w:lang w:val="en" w:bidi="ar-SA"/>
          </w:rPr>
          <w:delText>Note: This entry would be reversed for any portion of the advance returned from the service agency or fund.</w:delText>
        </w:r>
      </w:del>
    </w:p>
    <w:p w:rsidR="00F74C09" w:rsidRPr="006630C9" w:rsidRDefault="00F74C09" w:rsidP="006630C9">
      <w:pPr>
        <w:spacing w:after="180" w:line="240" w:lineRule="auto"/>
        <w:rPr>
          <w:ins w:id="25" w:author="Tribble, Jerome" w:date="2021-07-16T15:11:00Z"/>
          <w:rFonts w:ascii="Arial" w:eastAsia="Times New Roman" w:hAnsi="Arial" w:cs="Arial"/>
          <w:color w:val="000000"/>
          <w:sz w:val="24"/>
          <w:szCs w:val="24"/>
          <w:lang w:val="en" w:bidi="ar-SA"/>
        </w:rPr>
      </w:pPr>
      <w:ins w:id="26" w:author="Tribble, Jerome" w:date="2021-07-16T15:12:00Z">
        <w:r w:rsidRPr="00D73BB7">
          <w:rPr>
            <w:rFonts w:ascii="Arial" w:eastAsia="Times New Roman" w:hAnsi="Arial" w:cs="Arial"/>
            <w:b/>
            <w:color w:val="000000"/>
            <w:sz w:val="24"/>
            <w:szCs w:val="24"/>
            <w:lang w:val="en" w:bidi="ar-SA"/>
          </w:rPr>
          <w:t>References:</w:t>
        </w:r>
        <w:r>
          <w:rPr>
            <w:rFonts w:ascii="Arial" w:eastAsia="Times New Roman" w:hAnsi="Arial" w:cs="Arial"/>
            <w:color w:val="000000"/>
            <w:sz w:val="24"/>
            <w:szCs w:val="24"/>
            <w:lang w:val="en" w:bidi="ar-SA"/>
          </w:rPr>
          <w:t xml:space="preserve">  SAM sections </w:t>
        </w:r>
      </w:ins>
      <w:ins w:id="27" w:author="Tribble, Jerome" w:date="2021-07-16T15:14:00Z">
        <w:r>
          <w:rPr>
            <w:rFonts w:ascii="Arial" w:eastAsia="Times New Roman" w:hAnsi="Arial" w:cs="Arial"/>
            <w:color w:val="000000"/>
            <w:sz w:val="24"/>
            <w:szCs w:val="24"/>
            <w:lang w:val="en" w:bidi="ar-SA"/>
          </w:rPr>
          <w:fldChar w:fldCharType="begin"/>
        </w:r>
      </w:ins>
      <w:ins w:id="28" w:author="Tribble, Jerome" w:date="2021-07-16T15:15:00Z">
        <w:r>
          <w:rPr>
            <w:rFonts w:ascii="Arial" w:eastAsia="Times New Roman" w:hAnsi="Arial" w:cs="Arial"/>
            <w:color w:val="000000"/>
            <w:sz w:val="24"/>
            <w:szCs w:val="24"/>
            <w:lang w:val="en" w:bidi="ar-SA"/>
          </w:rPr>
          <w:instrText>HYPERLINK "https://www.dgs.ca.gov/Resources/SAM/TOC/7600/7605"</w:instrText>
        </w:r>
      </w:ins>
      <w:ins w:id="29" w:author="Tribble, Jerome" w:date="2021-07-16T15:14:00Z">
        <w:r>
          <w:rPr>
            <w:rFonts w:ascii="Arial" w:eastAsia="Times New Roman" w:hAnsi="Arial" w:cs="Arial"/>
            <w:color w:val="000000"/>
            <w:sz w:val="24"/>
            <w:szCs w:val="24"/>
            <w:lang w:val="en" w:bidi="ar-SA"/>
          </w:rPr>
          <w:fldChar w:fldCharType="separate"/>
        </w:r>
        <w:r w:rsidRPr="00F74C09">
          <w:rPr>
            <w:rStyle w:val="Hyperlink"/>
            <w:rFonts w:ascii="Arial" w:eastAsia="Times New Roman" w:hAnsi="Arial" w:cs="Arial"/>
            <w:sz w:val="24"/>
            <w:szCs w:val="24"/>
            <w:lang w:val="en" w:bidi="ar-SA"/>
          </w:rPr>
          <w:t>7605</w:t>
        </w:r>
        <w:r>
          <w:rPr>
            <w:rFonts w:ascii="Arial" w:eastAsia="Times New Roman" w:hAnsi="Arial" w:cs="Arial"/>
            <w:color w:val="000000"/>
            <w:sz w:val="24"/>
            <w:szCs w:val="24"/>
            <w:lang w:val="en" w:bidi="ar-SA"/>
          </w:rPr>
          <w:fldChar w:fldCharType="end"/>
        </w:r>
      </w:ins>
      <w:ins w:id="30" w:author="Tribble, Jerome" w:date="2021-07-16T15:12:00Z">
        <w:r>
          <w:rPr>
            <w:rFonts w:ascii="Arial" w:eastAsia="Times New Roman" w:hAnsi="Arial" w:cs="Arial"/>
            <w:color w:val="000000"/>
            <w:sz w:val="24"/>
            <w:szCs w:val="24"/>
            <w:lang w:val="en" w:bidi="ar-SA"/>
          </w:rPr>
          <w:t xml:space="preserve">, </w:t>
        </w:r>
      </w:ins>
      <w:ins w:id="31" w:author="Tribble, Jerome" w:date="2021-07-16T15:16:00Z">
        <w:r w:rsidR="00F25EF8">
          <w:rPr>
            <w:rFonts w:ascii="Arial" w:eastAsia="Times New Roman" w:hAnsi="Arial" w:cs="Arial"/>
            <w:color w:val="000000"/>
            <w:sz w:val="24"/>
            <w:szCs w:val="24"/>
            <w:lang w:val="en" w:bidi="ar-SA"/>
          </w:rPr>
          <w:fldChar w:fldCharType="begin"/>
        </w:r>
        <w:r w:rsidR="00F25EF8">
          <w:rPr>
            <w:rFonts w:ascii="Arial" w:eastAsia="Times New Roman" w:hAnsi="Arial" w:cs="Arial"/>
            <w:color w:val="000000"/>
            <w:sz w:val="24"/>
            <w:szCs w:val="24"/>
            <w:lang w:val="en" w:bidi="ar-SA"/>
          </w:rPr>
          <w:instrText xml:space="preserve"> HYPERLINK "https://www.dgs.ca.gov/Resources/SAM/TOC/7600/7620" </w:instrText>
        </w:r>
        <w:r w:rsidR="00F25EF8">
          <w:rPr>
            <w:rFonts w:ascii="Arial" w:eastAsia="Times New Roman" w:hAnsi="Arial" w:cs="Arial"/>
            <w:color w:val="000000"/>
            <w:sz w:val="24"/>
            <w:szCs w:val="24"/>
            <w:lang w:val="en" w:bidi="ar-SA"/>
          </w:rPr>
          <w:fldChar w:fldCharType="separate"/>
        </w:r>
        <w:r w:rsidRPr="00F25EF8">
          <w:rPr>
            <w:rStyle w:val="Hyperlink"/>
            <w:rFonts w:ascii="Arial" w:eastAsia="Times New Roman" w:hAnsi="Arial" w:cs="Arial"/>
            <w:sz w:val="24"/>
            <w:szCs w:val="24"/>
            <w:lang w:val="en" w:bidi="ar-SA"/>
          </w:rPr>
          <w:t>7620</w:t>
        </w:r>
        <w:r w:rsidR="00F25EF8">
          <w:rPr>
            <w:rFonts w:ascii="Arial" w:eastAsia="Times New Roman" w:hAnsi="Arial" w:cs="Arial"/>
            <w:color w:val="000000"/>
            <w:sz w:val="24"/>
            <w:szCs w:val="24"/>
            <w:lang w:val="en" w:bidi="ar-SA"/>
          </w:rPr>
          <w:fldChar w:fldCharType="end"/>
        </w:r>
      </w:ins>
      <w:ins w:id="32" w:author="Tribble, Jerome" w:date="2021-07-16T15:12:00Z">
        <w:r>
          <w:rPr>
            <w:rFonts w:ascii="Arial" w:eastAsia="Times New Roman" w:hAnsi="Arial" w:cs="Arial"/>
            <w:color w:val="000000"/>
            <w:sz w:val="24"/>
            <w:szCs w:val="24"/>
            <w:lang w:val="en" w:bidi="ar-SA"/>
          </w:rPr>
          <w:t xml:space="preserve">, </w:t>
        </w:r>
      </w:ins>
      <w:ins w:id="33" w:author="Tribble, Jerome" w:date="2021-07-16T15:17:00Z">
        <w:r w:rsidR="00F25EF8">
          <w:rPr>
            <w:rFonts w:ascii="Arial" w:eastAsia="Times New Roman" w:hAnsi="Arial" w:cs="Arial"/>
            <w:color w:val="000000"/>
            <w:sz w:val="24"/>
            <w:szCs w:val="24"/>
            <w:lang w:val="en" w:bidi="ar-SA"/>
          </w:rPr>
          <w:fldChar w:fldCharType="begin"/>
        </w:r>
        <w:r w:rsidR="00F25EF8">
          <w:rPr>
            <w:rFonts w:ascii="Arial" w:eastAsia="Times New Roman" w:hAnsi="Arial" w:cs="Arial"/>
            <w:color w:val="000000"/>
            <w:sz w:val="24"/>
            <w:szCs w:val="24"/>
            <w:lang w:val="en" w:bidi="ar-SA"/>
          </w:rPr>
          <w:instrText xml:space="preserve"> HYPERLINK "https://www.dgs.ca.gov/Resources/SAM/TOC/8400/8471" </w:instrText>
        </w:r>
        <w:r w:rsidR="00F25EF8">
          <w:rPr>
            <w:rFonts w:ascii="Arial" w:eastAsia="Times New Roman" w:hAnsi="Arial" w:cs="Arial"/>
            <w:color w:val="000000"/>
            <w:sz w:val="24"/>
            <w:szCs w:val="24"/>
            <w:lang w:val="en" w:bidi="ar-SA"/>
          </w:rPr>
          <w:fldChar w:fldCharType="separate"/>
        </w:r>
        <w:r w:rsidRPr="00F25EF8">
          <w:rPr>
            <w:rStyle w:val="Hyperlink"/>
            <w:rFonts w:ascii="Arial" w:eastAsia="Times New Roman" w:hAnsi="Arial" w:cs="Arial"/>
            <w:sz w:val="24"/>
            <w:szCs w:val="24"/>
            <w:lang w:val="en" w:bidi="ar-SA"/>
          </w:rPr>
          <w:t>8471</w:t>
        </w:r>
        <w:r w:rsidR="00F25EF8">
          <w:rPr>
            <w:rFonts w:ascii="Arial" w:eastAsia="Times New Roman" w:hAnsi="Arial" w:cs="Arial"/>
            <w:color w:val="000000"/>
            <w:sz w:val="24"/>
            <w:szCs w:val="24"/>
            <w:lang w:val="en" w:bidi="ar-SA"/>
          </w:rPr>
          <w:fldChar w:fldCharType="end"/>
        </w:r>
      </w:ins>
      <w:ins w:id="34" w:author="Tribble, Jerome" w:date="2021-10-18T16:08:00Z">
        <w:r w:rsidR="008C4984">
          <w:rPr>
            <w:rFonts w:ascii="Arial" w:eastAsia="Times New Roman" w:hAnsi="Arial" w:cs="Arial"/>
            <w:color w:val="000000"/>
            <w:sz w:val="24"/>
            <w:szCs w:val="24"/>
            <w:lang w:val="en" w:bidi="ar-SA"/>
          </w:rPr>
          <w:t>,</w:t>
        </w:r>
      </w:ins>
      <w:ins w:id="35" w:author="Tribble, Jerome" w:date="2021-10-18T16:09:00Z">
        <w:r w:rsidR="008C4984">
          <w:rPr>
            <w:rFonts w:ascii="Arial" w:eastAsia="Times New Roman" w:hAnsi="Arial" w:cs="Arial"/>
            <w:color w:val="000000"/>
            <w:sz w:val="24"/>
            <w:szCs w:val="24"/>
            <w:lang w:val="en" w:bidi="ar-SA"/>
          </w:rPr>
          <w:t xml:space="preserve"> and</w:t>
        </w:r>
      </w:ins>
      <w:ins w:id="36" w:author="Tribble, Jerome" w:date="2021-10-18T16:08:00Z">
        <w:r w:rsidR="008C4984">
          <w:rPr>
            <w:rFonts w:ascii="Arial" w:eastAsia="Times New Roman" w:hAnsi="Arial" w:cs="Arial"/>
            <w:color w:val="000000"/>
            <w:sz w:val="24"/>
            <w:szCs w:val="24"/>
            <w:lang w:val="en" w:bidi="ar-SA"/>
          </w:rPr>
          <w:t xml:space="preserve"> </w:t>
        </w:r>
        <w:r w:rsidR="008C4984">
          <w:rPr>
            <w:rFonts w:ascii="Arial" w:eastAsia="Times New Roman" w:hAnsi="Arial" w:cs="Arial"/>
            <w:color w:val="000000"/>
            <w:sz w:val="24"/>
            <w:szCs w:val="24"/>
            <w:lang w:val="en" w:bidi="ar-SA"/>
          </w:rPr>
          <w:fldChar w:fldCharType="begin"/>
        </w:r>
        <w:r w:rsidR="008C4984">
          <w:rPr>
            <w:rFonts w:ascii="Arial" w:eastAsia="Times New Roman" w:hAnsi="Arial" w:cs="Arial"/>
            <w:color w:val="000000"/>
            <w:sz w:val="24"/>
            <w:szCs w:val="24"/>
            <w:lang w:val="en" w:bidi="ar-SA"/>
          </w:rPr>
          <w:instrText xml:space="preserve"> HYPERLINK "https://www.dgs.ca.gov/Resources/SAM/TOC/10500/10517" </w:instrText>
        </w:r>
        <w:r w:rsidR="008C4984">
          <w:rPr>
            <w:rFonts w:ascii="Arial" w:eastAsia="Times New Roman" w:hAnsi="Arial" w:cs="Arial"/>
            <w:color w:val="000000"/>
            <w:sz w:val="24"/>
            <w:szCs w:val="24"/>
            <w:lang w:val="en" w:bidi="ar-SA"/>
          </w:rPr>
          <w:fldChar w:fldCharType="separate"/>
        </w:r>
        <w:r w:rsidR="008C4984" w:rsidRPr="00F74C09">
          <w:rPr>
            <w:rStyle w:val="Hyperlink"/>
            <w:rFonts w:ascii="Arial" w:eastAsia="Times New Roman" w:hAnsi="Arial" w:cs="Arial"/>
            <w:sz w:val="24"/>
            <w:szCs w:val="24"/>
            <w:lang w:val="en" w:bidi="ar-SA"/>
          </w:rPr>
          <w:t>10517</w:t>
        </w:r>
        <w:r w:rsidR="008C4984">
          <w:rPr>
            <w:rFonts w:ascii="Arial" w:eastAsia="Times New Roman" w:hAnsi="Arial" w:cs="Arial"/>
            <w:color w:val="000000"/>
            <w:sz w:val="24"/>
            <w:szCs w:val="24"/>
            <w:lang w:val="en" w:bidi="ar-SA"/>
          </w:rPr>
          <w:fldChar w:fldCharType="end"/>
        </w:r>
      </w:ins>
    </w:p>
    <w:p w:rsidR="00F25EF8" w:rsidRPr="00F25EF8" w:rsidRDefault="00F25EF8" w:rsidP="00F25EF8">
      <w:pPr>
        <w:spacing w:after="0" w:line="249" w:lineRule="auto"/>
        <w:ind w:right="227"/>
        <w:rPr>
          <w:ins w:id="37" w:author="Tribble, Jerome" w:date="2021-07-16T15:18:00Z"/>
          <w:rFonts w:ascii="Arial" w:eastAsia="Calibri" w:hAnsi="Arial" w:cs="Arial"/>
          <w:b/>
          <w:sz w:val="24"/>
          <w:szCs w:val="24"/>
        </w:rPr>
      </w:pPr>
      <w:ins w:id="38" w:author="Tribble, Jerome" w:date="2021-07-16T15:18:00Z">
        <w:r w:rsidRPr="00F25EF8">
          <w:rPr>
            <w:rFonts w:ascii="Arial" w:eastAsia="Calibri" w:hAnsi="Arial" w:cs="Arial"/>
            <w:b/>
            <w:sz w:val="24"/>
            <w:szCs w:val="24"/>
          </w:rPr>
          <w:t>Record Prepayment to Other Funds or Appropriations – SCO Journal</w:t>
        </w:r>
      </w:ins>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170"/>
        <w:gridCol w:w="1350"/>
        <w:gridCol w:w="1440"/>
        <w:gridCol w:w="3690"/>
        <w:gridCol w:w="810"/>
      </w:tblGrid>
      <w:tr w:rsidR="00F25EF8" w:rsidRPr="00F25EF8" w:rsidTr="00F25EF8">
        <w:trPr>
          <w:ins w:id="39" w:author="Tribble, Jerome" w:date="2021-07-16T15:18:00Z"/>
        </w:trPr>
        <w:tc>
          <w:tcPr>
            <w:tcW w:w="117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40" w:author="Tribble, Jerome" w:date="2021-07-16T15:18:00Z"/>
                <w:rFonts w:ascii="Arial" w:eastAsia="Calibri" w:hAnsi="Arial" w:cs="Arial"/>
                <w:b/>
                <w:bCs/>
                <w:sz w:val="24"/>
                <w:szCs w:val="24"/>
              </w:rPr>
            </w:pPr>
            <w:ins w:id="41" w:author="Tribble, Jerome" w:date="2021-07-16T15:18:00Z">
              <w:r w:rsidRPr="00F25EF8">
                <w:rPr>
                  <w:rFonts w:ascii="Arial" w:eastAsia="Calibri" w:hAnsi="Arial" w:cs="Arial"/>
                  <w:b/>
                  <w:bCs/>
                  <w:sz w:val="24"/>
                  <w:szCs w:val="24"/>
                </w:rPr>
                <w:t>Debit/</w:t>
              </w:r>
            </w:ins>
          </w:p>
          <w:p w:rsidR="00F25EF8" w:rsidRPr="00F25EF8" w:rsidRDefault="00F25EF8">
            <w:pPr>
              <w:spacing w:after="0" w:line="240" w:lineRule="auto"/>
              <w:rPr>
                <w:ins w:id="42" w:author="Tribble, Jerome" w:date="2021-07-16T15:18:00Z"/>
                <w:rFonts w:ascii="Arial" w:eastAsia="Calibri" w:hAnsi="Arial" w:cs="Arial"/>
                <w:b/>
                <w:bCs/>
                <w:sz w:val="24"/>
                <w:szCs w:val="24"/>
              </w:rPr>
            </w:pPr>
            <w:ins w:id="43" w:author="Tribble, Jerome" w:date="2021-07-16T15:18:00Z">
              <w:r w:rsidRPr="00F25EF8">
                <w:rPr>
                  <w:rFonts w:ascii="Arial" w:eastAsia="Calibri" w:hAnsi="Arial" w:cs="Arial"/>
                  <w:b/>
                  <w:bCs/>
                  <w:sz w:val="24"/>
                  <w:szCs w:val="24"/>
                </w:rPr>
                <w:t>Credit</w:t>
              </w:r>
            </w:ins>
          </w:p>
        </w:tc>
        <w:tc>
          <w:tcPr>
            <w:tcW w:w="135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44" w:author="Tribble, Jerome" w:date="2021-07-16T15:18:00Z"/>
                <w:rFonts w:ascii="Arial" w:eastAsia="Calibri" w:hAnsi="Arial" w:cs="Arial"/>
                <w:b/>
                <w:bCs/>
                <w:sz w:val="24"/>
                <w:szCs w:val="24"/>
              </w:rPr>
            </w:pPr>
            <w:ins w:id="45" w:author="Tribble, Jerome" w:date="2021-07-16T15:18:00Z">
              <w:r w:rsidRPr="00F25EF8">
                <w:rPr>
                  <w:rFonts w:ascii="Arial" w:eastAsia="Calibri" w:hAnsi="Arial" w:cs="Arial"/>
                  <w:b/>
                  <w:bCs/>
                  <w:sz w:val="24"/>
                  <w:szCs w:val="24"/>
                </w:rPr>
                <w:t xml:space="preserve">Account </w:t>
              </w:r>
            </w:ins>
          </w:p>
        </w:tc>
        <w:tc>
          <w:tcPr>
            <w:tcW w:w="144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46" w:author="Tribble, Jerome" w:date="2021-07-16T15:18:00Z"/>
                <w:rFonts w:ascii="Arial" w:eastAsia="Calibri" w:hAnsi="Arial" w:cs="Arial"/>
                <w:b/>
                <w:bCs/>
                <w:sz w:val="24"/>
                <w:szCs w:val="24"/>
              </w:rPr>
            </w:pPr>
            <w:ins w:id="47" w:author="Tribble, Jerome" w:date="2021-07-16T15:18:00Z">
              <w:r w:rsidRPr="00F25EF8">
                <w:rPr>
                  <w:rFonts w:ascii="Arial" w:eastAsia="Calibri" w:hAnsi="Arial" w:cs="Arial"/>
                  <w:b/>
                  <w:bCs/>
                  <w:sz w:val="24"/>
                  <w:szCs w:val="24"/>
                </w:rPr>
                <w:t>Legacy</w:t>
              </w:r>
            </w:ins>
          </w:p>
          <w:p w:rsidR="00F25EF8" w:rsidRPr="00F25EF8" w:rsidRDefault="00F25EF8">
            <w:pPr>
              <w:spacing w:after="0" w:line="240" w:lineRule="auto"/>
              <w:rPr>
                <w:ins w:id="48" w:author="Tribble, Jerome" w:date="2021-07-16T15:18:00Z"/>
                <w:rFonts w:ascii="Arial" w:eastAsia="Calibri" w:hAnsi="Arial" w:cs="Arial"/>
                <w:b/>
                <w:bCs/>
                <w:sz w:val="24"/>
                <w:szCs w:val="24"/>
              </w:rPr>
            </w:pPr>
            <w:ins w:id="49" w:author="Tribble, Jerome" w:date="2021-07-16T15:18:00Z">
              <w:r w:rsidRPr="00F25EF8">
                <w:rPr>
                  <w:rFonts w:ascii="Arial" w:eastAsia="Calibri" w:hAnsi="Arial" w:cs="Arial"/>
                  <w:b/>
                  <w:bCs/>
                  <w:sz w:val="24"/>
                  <w:szCs w:val="24"/>
                </w:rPr>
                <w:t>Account</w:t>
              </w:r>
            </w:ins>
          </w:p>
        </w:tc>
        <w:tc>
          <w:tcPr>
            <w:tcW w:w="369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50" w:author="Tribble, Jerome" w:date="2021-07-16T15:18:00Z"/>
                <w:rFonts w:ascii="Arial" w:eastAsia="Calibri" w:hAnsi="Arial" w:cs="Arial"/>
                <w:b/>
                <w:bCs/>
                <w:sz w:val="24"/>
                <w:szCs w:val="24"/>
              </w:rPr>
            </w:pPr>
            <w:ins w:id="51" w:author="Tribble, Jerome" w:date="2021-07-16T15:18:00Z">
              <w:r w:rsidRPr="00F25EF8">
                <w:rPr>
                  <w:rFonts w:ascii="Arial" w:eastAsia="Calibri" w:hAnsi="Arial" w:cs="Arial"/>
                  <w:b/>
                  <w:bCs/>
                  <w:sz w:val="24"/>
                  <w:szCs w:val="24"/>
                </w:rPr>
                <w:t>Account Description</w:t>
              </w:r>
            </w:ins>
          </w:p>
        </w:tc>
        <w:tc>
          <w:tcPr>
            <w:tcW w:w="81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52" w:author="Tribble, Jerome" w:date="2021-07-16T15:18:00Z"/>
                <w:rFonts w:ascii="Arial" w:eastAsia="Calibri" w:hAnsi="Arial" w:cs="Arial"/>
                <w:b/>
                <w:bCs/>
                <w:sz w:val="24"/>
                <w:szCs w:val="24"/>
              </w:rPr>
            </w:pPr>
            <w:ins w:id="53" w:author="Tribble, Jerome" w:date="2021-07-16T15:18:00Z">
              <w:r w:rsidRPr="00F25EF8">
                <w:rPr>
                  <w:rFonts w:ascii="Arial" w:eastAsia="Calibri" w:hAnsi="Arial" w:cs="Arial"/>
                  <w:b/>
                  <w:bCs/>
                  <w:sz w:val="24"/>
                  <w:szCs w:val="24"/>
                </w:rPr>
                <w:t>Note</w:t>
              </w:r>
            </w:ins>
          </w:p>
        </w:tc>
      </w:tr>
      <w:tr w:rsidR="00F25EF8" w:rsidRPr="00F25EF8" w:rsidTr="00F25EF8">
        <w:trPr>
          <w:ins w:id="54" w:author="Tribble, Jerome" w:date="2021-07-16T15:18:00Z"/>
        </w:trPr>
        <w:tc>
          <w:tcPr>
            <w:tcW w:w="117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55" w:author="Tribble, Jerome" w:date="2021-07-16T15:18:00Z"/>
                <w:rFonts w:ascii="Arial" w:eastAsia="Calibri" w:hAnsi="Arial" w:cs="Arial"/>
                <w:sz w:val="24"/>
                <w:szCs w:val="24"/>
              </w:rPr>
            </w:pPr>
            <w:ins w:id="56" w:author="Tribble, Jerome" w:date="2021-07-16T15:18:00Z">
              <w:r w:rsidRPr="00F25EF8">
                <w:rPr>
                  <w:rFonts w:ascii="Arial" w:eastAsia="Calibri" w:hAnsi="Arial" w:cs="Arial"/>
                  <w:sz w:val="24"/>
                  <w:szCs w:val="24"/>
                </w:rPr>
                <w:t>Debit</w:t>
              </w:r>
            </w:ins>
          </w:p>
        </w:tc>
        <w:tc>
          <w:tcPr>
            <w:tcW w:w="135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57" w:author="Tribble, Jerome" w:date="2021-07-16T15:18:00Z"/>
                <w:rFonts w:ascii="Arial" w:eastAsia="Calibri" w:hAnsi="Arial" w:cs="Arial"/>
                <w:sz w:val="24"/>
                <w:szCs w:val="24"/>
              </w:rPr>
            </w:pPr>
            <w:ins w:id="58" w:author="Tribble, Jerome" w:date="2021-07-16T15:18:00Z">
              <w:r w:rsidRPr="00F25EF8">
                <w:rPr>
                  <w:rFonts w:ascii="Arial" w:eastAsia="Calibri" w:hAnsi="Arial" w:cs="Arial"/>
                  <w:sz w:val="24"/>
                  <w:szCs w:val="24"/>
                </w:rPr>
                <w:t>1309200</w:t>
              </w:r>
            </w:ins>
          </w:p>
        </w:tc>
        <w:tc>
          <w:tcPr>
            <w:tcW w:w="144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59" w:author="Tribble, Jerome" w:date="2021-07-16T15:18:00Z"/>
                <w:rFonts w:ascii="Arial" w:eastAsia="Calibri" w:hAnsi="Arial" w:cs="Arial"/>
                <w:sz w:val="24"/>
                <w:szCs w:val="24"/>
              </w:rPr>
            </w:pPr>
            <w:ins w:id="60" w:author="Tribble, Jerome" w:date="2021-07-16T15:18:00Z">
              <w:r w:rsidRPr="00F25EF8">
                <w:rPr>
                  <w:rFonts w:ascii="Arial" w:eastAsia="Calibri" w:hAnsi="Arial" w:cs="Arial"/>
                  <w:sz w:val="24"/>
                  <w:szCs w:val="24"/>
                </w:rPr>
                <w:t>1730</w:t>
              </w:r>
            </w:ins>
          </w:p>
        </w:tc>
        <w:tc>
          <w:tcPr>
            <w:tcW w:w="369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61" w:author="Tribble, Jerome" w:date="2021-07-16T15:18:00Z"/>
                <w:rFonts w:ascii="Arial" w:eastAsia="Calibri" w:hAnsi="Arial" w:cs="Arial"/>
                <w:sz w:val="24"/>
                <w:szCs w:val="24"/>
              </w:rPr>
            </w:pPr>
            <w:ins w:id="62" w:author="Tribble, Jerome" w:date="2021-07-16T15:18:00Z">
              <w:r w:rsidRPr="00F25EF8">
                <w:rPr>
                  <w:rFonts w:ascii="Arial" w:eastAsia="Calibri" w:hAnsi="Arial" w:cs="Arial"/>
                  <w:sz w:val="24"/>
                  <w:szCs w:val="24"/>
                </w:rPr>
                <w:t>Prepayments to Other Funds or Appropriations</w:t>
              </w:r>
            </w:ins>
          </w:p>
        </w:tc>
        <w:tc>
          <w:tcPr>
            <w:tcW w:w="81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63" w:author="Tribble, Jerome" w:date="2021-07-16T15:18:00Z"/>
                <w:rFonts w:ascii="Arial" w:eastAsia="Calibri" w:hAnsi="Arial" w:cs="Arial"/>
                <w:sz w:val="24"/>
                <w:szCs w:val="24"/>
              </w:rPr>
            </w:pPr>
            <w:ins w:id="64" w:author="Tribble, Jerome" w:date="2021-07-16T15:18:00Z">
              <w:r w:rsidRPr="00F25EF8">
                <w:rPr>
                  <w:rFonts w:ascii="Arial" w:eastAsia="Calibri" w:hAnsi="Arial" w:cs="Arial"/>
                  <w:sz w:val="24"/>
                  <w:szCs w:val="24"/>
                </w:rPr>
                <w:t>a</w:t>
              </w:r>
            </w:ins>
          </w:p>
        </w:tc>
      </w:tr>
      <w:tr w:rsidR="00F25EF8" w:rsidRPr="00F25EF8" w:rsidTr="00F25EF8">
        <w:trPr>
          <w:ins w:id="65" w:author="Tribble, Jerome" w:date="2021-07-16T15:18:00Z"/>
        </w:trPr>
        <w:tc>
          <w:tcPr>
            <w:tcW w:w="117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ind w:left="720" w:hanging="555"/>
              <w:rPr>
                <w:ins w:id="66" w:author="Tribble, Jerome" w:date="2021-07-16T15:18:00Z"/>
                <w:rFonts w:ascii="Arial" w:eastAsia="Calibri" w:hAnsi="Arial" w:cs="Arial"/>
                <w:sz w:val="24"/>
                <w:szCs w:val="24"/>
              </w:rPr>
            </w:pPr>
            <w:ins w:id="67" w:author="Tribble, Jerome" w:date="2021-07-16T15:18:00Z">
              <w:r w:rsidRPr="00F25EF8">
                <w:rPr>
                  <w:rFonts w:ascii="Arial" w:eastAsia="Calibri" w:hAnsi="Arial" w:cs="Arial"/>
                  <w:sz w:val="24"/>
                  <w:szCs w:val="24"/>
                </w:rPr>
                <w:t>Credit</w:t>
              </w:r>
            </w:ins>
          </w:p>
        </w:tc>
        <w:tc>
          <w:tcPr>
            <w:tcW w:w="135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68" w:author="Tribble, Jerome" w:date="2021-07-16T15:18:00Z"/>
                <w:rFonts w:ascii="Arial" w:eastAsia="Calibri" w:hAnsi="Arial" w:cs="Arial"/>
                <w:sz w:val="24"/>
                <w:szCs w:val="24"/>
              </w:rPr>
            </w:pPr>
            <w:ins w:id="69" w:author="Tribble, Jerome" w:date="2021-07-16T15:18:00Z">
              <w:r w:rsidRPr="00F25EF8">
                <w:rPr>
                  <w:rFonts w:ascii="Arial" w:eastAsia="Calibri" w:hAnsi="Arial" w:cs="Arial"/>
                  <w:sz w:val="24"/>
                  <w:szCs w:val="24"/>
                </w:rPr>
                <w:t>1104000</w:t>
              </w:r>
            </w:ins>
          </w:p>
        </w:tc>
        <w:tc>
          <w:tcPr>
            <w:tcW w:w="144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70" w:author="Tribble, Jerome" w:date="2021-07-16T15:18:00Z"/>
                <w:rFonts w:ascii="Arial" w:eastAsia="Calibri" w:hAnsi="Arial" w:cs="Arial"/>
                <w:sz w:val="24"/>
                <w:szCs w:val="24"/>
              </w:rPr>
            </w:pPr>
            <w:ins w:id="71" w:author="Tribble, Jerome" w:date="2021-07-16T15:18:00Z">
              <w:r w:rsidRPr="00F25EF8">
                <w:rPr>
                  <w:rFonts w:ascii="Arial" w:eastAsia="Calibri" w:hAnsi="Arial" w:cs="Arial"/>
                  <w:sz w:val="24"/>
                  <w:szCs w:val="24"/>
                </w:rPr>
                <w:t>1140</w:t>
              </w:r>
            </w:ins>
          </w:p>
        </w:tc>
        <w:tc>
          <w:tcPr>
            <w:tcW w:w="369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72" w:author="Tribble, Jerome" w:date="2021-07-16T15:18:00Z"/>
                <w:rFonts w:ascii="Arial" w:eastAsia="Calibri" w:hAnsi="Arial" w:cs="Arial"/>
                <w:sz w:val="24"/>
                <w:szCs w:val="24"/>
              </w:rPr>
            </w:pPr>
            <w:ins w:id="73" w:author="Tribble, Jerome" w:date="2021-07-16T15:18:00Z">
              <w:r w:rsidRPr="00F25EF8">
                <w:rPr>
                  <w:rFonts w:ascii="Arial" w:eastAsia="Calibri" w:hAnsi="Arial" w:cs="Arial"/>
                  <w:sz w:val="24"/>
                  <w:szCs w:val="24"/>
                </w:rPr>
                <w:t>Cash in State Treasury</w:t>
              </w:r>
            </w:ins>
          </w:p>
        </w:tc>
        <w:tc>
          <w:tcPr>
            <w:tcW w:w="810" w:type="dxa"/>
            <w:tcBorders>
              <w:top w:val="single" w:sz="4" w:space="0" w:color="A6A6A6"/>
              <w:left w:val="single" w:sz="4" w:space="0" w:color="A6A6A6"/>
              <w:bottom w:val="single" w:sz="4" w:space="0" w:color="A6A6A6"/>
              <w:right w:val="single" w:sz="4" w:space="0" w:color="A6A6A6"/>
            </w:tcBorders>
            <w:hideMark/>
          </w:tcPr>
          <w:p w:rsidR="00F25EF8" w:rsidRPr="00F25EF8" w:rsidRDefault="00F25EF8">
            <w:pPr>
              <w:spacing w:after="0" w:line="240" w:lineRule="auto"/>
              <w:rPr>
                <w:ins w:id="74" w:author="Tribble, Jerome" w:date="2021-07-16T15:18:00Z"/>
                <w:rFonts w:ascii="Arial" w:eastAsia="Calibri" w:hAnsi="Arial" w:cs="Arial"/>
                <w:sz w:val="24"/>
                <w:szCs w:val="24"/>
              </w:rPr>
            </w:pPr>
            <w:ins w:id="75" w:author="Tribble, Jerome" w:date="2021-07-16T15:18:00Z">
              <w:r w:rsidRPr="00F25EF8">
                <w:rPr>
                  <w:rFonts w:ascii="Arial" w:eastAsia="Calibri" w:hAnsi="Arial" w:cs="Arial"/>
                  <w:sz w:val="24"/>
                  <w:szCs w:val="24"/>
                </w:rPr>
                <w:t>b</w:t>
              </w:r>
            </w:ins>
          </w:p>
        </w:tc>
      </w:tr>
    </w:tbl>
    <w:p w:rsidR="00F25EF8" w:rsidRPr="00F25EF8" w:rsidRDefault="00F25EF8" w:rsidP="00F25EF8">
      <w:pPr>
        <w:spacing w:after="0"/>
        <w:rPr>
          <w:ins w:id="76" w:author="Tribble, Jerome" w:date="2021-07-16T15:18:00Z"/>
          <w:rFonts w:ascii="Arial" w:hAnsi="Arial" w:cs="Arial"/>
          <w:sz w:val="24"/>
          <w:szCs w:val="24"/>
        </w:rPr>
      </w:pPr>
    </w:p>
    <w:p w:rsidR="00F25EF8" w:rsidRPr="00F25EF8" w:rsidRDefault="00F25EF8" w:rsidP="00F25EF8">
      <w:pPr>
        <w:spacing w:after="0"/>
        <w:rPr>
          <w:ins w:id="77" w:author="Tribble, Jerome" w:date="2021-07-16T15:18:00Z"/>
          <w:rFonts w:ascii="Arial" w:hAnsi="Arial" w:cs="Arial"/>
          <w:sz w:val="24"/>
          <w:szCs w:val="24"/>
        </w:rPr>
      </w:pPr>
      <w:ins w:id="78" w:author="Tribble, Jerome" w:date="2021-07-16T15:18:00Z">
        <w:r w:rsidRPr="00F25EF8">
          <w:rPr>
            <w:rFonts w:ascii="Arial" w:hAnsi="Arial" w:cs="Arial"/>
            <w:sz w:val="24"/>
            <w:szCs w:val="24"/>
          </w:rPr>
          <w:t>Note:</w:t>
        </w:r>
      </w:ins>
    </w:p>
    <w:p w:rsidR="00F25EF8" w:rsidRPr="00F25EF8" w:rsidRDefault="00F25EF8" w:rsidP="00F25EF8">
      <w:pPr>
        <w:pStyle w:val="ListParagraph"/>
        <w:numPr>
          <w:ilvl w:val="0"/>
          <w:numId w:val="1"/>
        </w:numPr>
        <w:spacing w:after="0" w:line="244" w:lineRule="auto"/>
        <w:ind w:left="360"/>
        <w:rPr>
          <w:ins w:id="79" w:author="Tribble, Jerome" w:date="2021-07-16T15:18:00Z"/>
          <w:rFonts w:ascii="Arial" w:hAnsi="Arial" w:cs="Arial"/>
          <w:sz w:val="24"/>
          <w:szCs w:val="24"/>
        </w:rPr>
      </w:pPr>
      <w:ins w:id="80" w:author="Tribble, Jerome" w:date="2021-07-16T15:18:00Z">
        <w:r w:rsidRPr="00F25EF8">
          <w:rPr>
            <w:rFonts w:ascii="Arial" w:hAnsi="Arial" w:cs="Arial"/>
            <w:sz w:val="24"/>
            <w:szCs w:val="24"/>
          </w:rPr>
          <w:t>Amount of the prepayment.</w:t>
        </w:r>
      </w:ins>
    </w:p>
    <w:p w:rsidR="00F25EF8" w:rsidRPr="00F25EF8" w:rsidRDefault="00F25EF8" w:rsidP="00F25EF8">
      <w:pPr>
        <w:pStyle w:val="ListParagraph"/>
        <w:numPr>
          <w:ilvl w:val="0"/>
          <w:numId w:val="1"/>
        </w:numPr>
        <w:spacing w:after="0" w:line="244" w:lineRule="auto"/>
        <w:ind w:left="360"/>
        <w:rPr>
          <w:ins w:id="81" w:author="Tribble, Jerome" w:date="2021-07-16T15:18:00Z"/>
          <w:rFonts w:ascii="Arial" w:hAnsi="Arial" w:cs="Arial"/>
          <w:sz w:val="24"/>
          <w:szCs w:val="24"/>
        </w:rPr>
      </w:pPr>
      <w:ins w:id="82" w:author="Tribble, Jerome" w:date="2021-07-16T15:18:00Z">
        <w:r w:rsidRPr="00F25EF8">
          <w:rPr>
            <w:rFonts w:ascii="Arial" w:hAnsi="Arial" w:cs="Arial"/>
            <w:sz w:val="24"/>
            <w:szCs w:val="24"/>
          </w:rPr>
          <w:t>Amount credited in the Cash in State Treasury</w:t>
        </w:r>
      </w:ins>
      <w:ins w:id="83" w:author="Tribble, Jerome" w:date="2021-10-18T16:08:00Z">
        <w:r w:rsidR="00656A9C">
          <w:rPr>
            <w:rFonts w:ascii="Arial" w:hAnsi="Arial" w:cs="Arial"/>
            <w:sz w:val="24"/>
            <w:szCs w:val="24"/>
          </w:rPr>
          <w:t>.</w:t>
        </w:r>
      </w:ins>
    </w:p>
    <w:p w:rsidR="00F25EF8" w:rsidRPr="00F25EF8" w:rsidRDefault="00F25EF8" w:rsidP="006630C9">
      <w:pPr>
        <w:spacing w:after="180" w:line="240" w:lineRule="auto"/>
        <w:rPr>
          <w:ins w:id="84" w:author="Tribble, Jerome" w:date="2021-07-16T15:17:00Z"/>
          <w:rFonts w:ascii="Arial" w:eastAsia="Times New Roman" w:hAnsi="Arial" w:cs="Arial"/>
          <w:b/>
          <w:bCs/>
          <w:color w:val="000000"/>
          <w:sz w:val="24"/>
          <w:szCs w:val="24"/>
          <w:lang w:val="en" w:bidi="ar-SA"/>
        </w:rPr>
      </w:pPr>
    </w:p>
    <w:p w:rsidR="00686667" w:rsidRPr="006630C9" w:rsidRDefault="004617AA" w:rsidP="00D73BB7">
      <w:pPr>
        <w:spacing w:after="180" w:line="240" w:lineRule="auto"/>
        <w:ind w:left="600"/>
        <w:rPr>
          <w:rFonts w:ascii="Arial" w:hAnsi="Arial" w:cs="Arial"/>
          <w:sz w:val="24"/>
          <w:szCs w:val="24"/>
        </w:rPr>
      </w:pPr>
      <w:ins w:id="85" w:author="Tribble, Jerome" w:date="2021-10-27T15:01:00Z">
        <w:r w:rsidRPr="004617AA">
          <w:rPr>
            <w:rFonts w:ascii="Arial" w:hAnsi="Arial"/>
            <w:noProof/>
            <w:sz w:val="24"/>
            <w:lang w:bidi="ar-SA"/>
          </w:rPr>
          <mc:AlternateContent>
            <mc:Choice Requires="wps">
              <w:drawing>
                <wp:anchor distT="45720" distB="45720" distL="114300" distR="114300" simplePos="0" relativeHeight="251659264" behindDoc="1" locked="0" layoutInCell="1" allowOverlap="1" wp14:anchorId="6CC3CD45" wp14:editId="2EA6CE66">
                  <wp:simplePos x="0" y="0"/>
                  <wp:positionH relativeFrom="margin">
                    <wp:posOffset>4991100</wp:posOffset>
                  </wp:positionH>
                  <wp:positionV relativeFrom="paragraph">
                    <wp:posOffset>2531110</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7AA" w:rsidRPr="00C6319C" w:rsidRDefault="004617AA" w:rsidP="004617AA">
                              <w:pPr>
                                <w:pStyle w:val="NoSpacing"/>
                                <w:rPr>
                                  <w:rFonts w:cs="Arial"/>
                                  <w:sz w:val="16"/>
                                  <w:szCs w:val="16"/>
                                </w:rPr>
                              </w:pPr>
                              <w:r>
                                <w:rPr>
                                  <w:rFonts w:cs="Arial"/>
                                  <w:sz w:val="16"/>
                                  <w:szCs w:val="16"/>
                                </w:rPr>
                                <w:t>JT</w:t>
                              </w:r>
                              <w:r w:rsidRPr="00C6319C">
                                <w:rPr>
                                  <w:rFonts w:cs="Arial"/>
                                  <w:sz w:val="16"/>
                                  <w:szCs w:val="16"/>
                                </w:rPr>
                                <w:t xml:space="preserve">  10/27/2021</w:t>
                              </w:r>
                            </w:p>
                            <w:p w:rsidR="000C49DE" w:rsidRPr="00380A2F" w:rsidRDefault="000C49DE" w:rsidP="000C49DE">
                              <w:pPr>
                                <w:pStyle w:val="NoSpacing"/>
                                <w:rPr>
                                  <w:ins w:id="86" w:author="Smith, Brandon" w:date="2021-11-30T23:42:00Z"/>
                                  <w:rFonts w:ascii="Ink Free" w:hAnsi="Ink Free"/>
                                  <w:sz w:val="16"/>
                                  <w:szCs w:val="16"/>
                                </w:rPr>
                              </w:pPr>
                              <w:ins w:id="87" w:author="Smith, Brandon" w:date="2021-11-30T23:42:00Z">
                                <w:r w:rsidRPr="00380A2F">
                                  <w:rPr>
                                    <w:rFonts w:ascii="Ink Free" w:hAnsi="Ink Free"/>
                                    <w:sz w:val="16"/>
                                    <w:szCs w:val="16"/>
                                  </w:rPr>
                                  <w:t xml:space="preserve">BS    </w:t>
                                </w:r>
                                <w:r>
                                  <w:rPr>
                                    <w:rFonts w:ascii="Ink Free" w:hAnsi="Ink Free"/>
                                    <w:sz w:val="16"/>
                                    <w:szCs w:val="16"/>
                                  </w:rPr>
                                  <w:t>11/30/2021</w:t>
                                </w:r>
                              </w:ins>
                            </w:p>
                            <w:p w:rsidR="004617AA" w:rsidRPr="00C6319C" w:rsidRDefault="004617AA" w:rsidP="000C49DE">
                              <w:pPr>
                                <w:pStyle w:val="NoSpacing"/>
                                <w:rPr>
                                  <w:rFonts w:cs="Arial"/>
                                  <w:sz w:val="16"/>
                                  <w:szCs w:val="16"/>
                                </w:rPr>
                              </w:pPr>
                              <w:del w:id="88" w:author="Smith, Brandon" w:date="2021-11-30T23:42:00Z">
                                <w:r w:rsidRPr="00C6319C" w:rsidDel="000C49DE">
                                  <w:rPr>
                                    <w:rFonts w:cs="Arial"/>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3CD45" id="_x0000_t202" coordsize="21600,21600" o:spt="202" path="m,l,21600r21600,l21600,xe">
                  <v:stroke joinstyle="miter"/>
                  <v:path gradientshapeok="t" o:connecttype="rect"/>
                </v:shapetype>
                <v:shape id="Text Box 1" o:spid="_x0000_s1026" type="#_x0000_t202" style="position:absolute;left:0;text-align:left;margin-left:393pt;margin-top:199.3pt;width:79.9pt;height:2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l2gwIAAA8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" stroked="f">
                  <v:textbox>
                    <w:txbxContent>
                      <w:p w:rsidR="004617AA" w:rsidRPr="00C6319C" w:rsidRDefault="004617AA" w:rsidP="004617AA">
                        <w:pPr>
                          <w:pStyle w:val="NoSpacing"/>
                          <w:rPr>
                            <w:rFonts w:cs="Arial"/>
                            <w:sz w:val="16"/>
                            <w:szCs w:val="16"/>
                          </w:rPr>
                        </w:pPr>
                        <w:r>
                          <w:rPr>
                            <w:rFonts w:cs="Arial"/>
                            <w:sz w:val="16"/>
                            <w:szCs w:val="16"/>
                          </w:rPr>
                          <w:t>JT</w:t>
                        </w:r>
                        <w:r w:rsidRPr="00C6319C">
                          <w:rPr>
                            <w:rFonts w:cs="Arial"/>
                            <w:sz w:val="16"/>
                            <w:szCs w:val="16"/>
                          </w:rPr>
                          <w:t xml:space="preserve">  10/27/2021</w:t>
                        </w:r>
                      </w:p>
                      <w:p w:rsidR="000C49DE" w:rsidRPr="00380A2F" w:rsidRDefault="000C49DE" w:rsidP="000C49DE">
                        <w:pPr>
                          <w:pStyle w:val="NoSpacing"/>
                          <w:rPr>
                            <w:ins w:id="89" w:author="Smith, Brandon" w:date="2021-11-30T23:42:00Z"/>
                            <w:rFonts w:ascii="Ink Free" w:hAnsi="Ink Free"/>
                            <w:sz w:val="16"/>
                            <w:szCs w:val="16"/>
                          </w:rPr>
                        </w:pPr>
                        <w:ins w:id="90" w:author="Smith, Brandon" w:date="2021-11-30T23:42:00Z">
                          <w:r w:rsidRPr="00380A2F">
                            <w:rPr>
                              <w:rFonts w:ascii="Ink Free" w:hAnsi="Ink Free"/>
                              <w:sz w:val="16"/>
                              <w:szCs w:val="16"/>
                            </w:rPr>
                            <w:t xml:space="preserve">BS    </w:t>
                          </w:r>
                          <w:r>
                            <w:rPr>
                              <w:rFonts w:ascii="Ink Free" w:hAnsi="Ink Free"/>
                              <w:sz w:val="16"/>
                              <w:szCs w:val="16"/>
                            </w:rPr>
                            <w:t>11/30/2021</w:t>
                          </w:r>
                        </w:ins>
                      </w:p>
                      <w:p w:rsidR="004617AA" w:rsidRPr="00C6319C" w:rsidRDefault="004617AA" w:rsidP="000C49DE">
                        <w:pPr>
                          <w:pStyle w:val="NoSpacing"/>
                          <w:rPr>
                            <w:rFonts w:cs="Arial"/>
                            <w:sz w:val="16"/>
                            <w:szCs w:val="16"/>
                          </w:rPr>
                        </w:pPr>
                        <w:bookmarkStart w:id="91" w:name="_GoBack"/>
                        <w:bookmarkEnd w:id="91"/>
                        <w:del w:id="92" w:author="Smith, Brandon" w:date="2021-11-30T23:42:00Z">
                          <w:r w:rsidRPr="00C6319C" w:rsidDel="000C49DE">
                            <w:rPr>
                              <w:rFonts w:cs="Arial"/>
                              <w:sz w:val="16"/>
                              <w:szCs w:val="16"/>
                            </w:rPr>
                            <w:delText xml:space="preserve">BS    </w:delText>
                          </w:r>
                        </w:del>
                      </w:p>
                    </w:txbxContent>
                  </v:textbox>
                  <w10:wrap anchorx="margin"/>
                </v:shape>
              </w:pict>
            </mc:Fallback>
          </mc:AlternateContent>
        </w:r>
      </w:ins>
    </w:p>
    <w:sectPr w:rsidR="00686667" w:rsidRPr="006630C9"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C9" w:rsidRDefault="006630C9">
      <w:r>
        <w:separator/>
      </w:r>
    </w:p>
  </w:endnote>
  <w:endnote w:type="continuationSeparator" w:id="0">
    <w:p w:rsidR="006630C9" w:rsidRDefault="0066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C9" w:rsidRDefault="006630C9">
      <w:r>
        <w:separator/>
      </w:r>
    </w:p>
  </w:footnote>
  <w:footnote w:type="continuationSeparator" w:id="0">
    <w:p w:rsidR="006630C9" w:rsidRDefault="0066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D1CE6"/>
    <w:multiLevelType w:val="hybridMultilevel"/>
    <w:tmpl w:val="4D3429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Smith, Brandon">
    <w15:presenceInfo w15:providerId="AD" w15:userId="S-1-5-21-2018394313-652884422-1811762917-17900"/>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A0MTOzMLQ0NjExMLdQ0lEKTi0uzszPAykwrgUAdfH/zSwAAAA="/>
  </w:docVars>
  <w:rsids>
    <w:rsidRoot w:val="006630C9"/>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49DE"/>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17AA"/>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6A9C"/>
    <w:rsid w:val="0065701C"/>
    <w:rsid w:val="006630C9"/>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4984"/>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B29B6"/>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C2B70"/>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73BB7"/>
    <w:rsid w:val="00D814AD"/>
    <w:rsid w:val="00D81A33"/>
    <w:rsid w:val="00D85FD4"/>
    <w:rsid w:val="00D92362"/>
    <w:rsid w:val="00D94276"/>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5EF8"/>
    <w:rsid w:val="00F274B5"/>
    <w:rsid w:val="00F304EA"/>
    <w:rsid w:val="00F40853"/>
    <w:rsid w:val="00F44EF1"/>
    <w:rsid w:val="00F46D1C"/>
    <w:rsid w:val="00F5298B"/>
    <w:rsid w:val="00F54EDB"/>
    <w:rsid w:val="00F57FF1"/>
    <w:rsid w:val="00F600EF"/>
    <w:rsid w:val="00F6678D"/>
    <w:rsid w:val="00F70398"/>
    <w:rsid w:val="00F74C09"/>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752ED9B9-157B-46D0-AFE3-4AF061F1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F74C09"/>
    <w:rPr>
      <w:color w:val="0000FF" w:themeColor="hyperlink"/>
      <w:u w:val="single"/>
    </w:rPr>
  </w:style>
  <w:style w:type="character" w:styleId="FollowedHyperlink">
    <w:name w:val="FollowedHyperlink"/>
    <w:basedOn w:val="DefaultParagraphFont"/>
    <w:semiHidden/>
    <w:unhideWhenUsed/>
    <w:rsid w:val="00F7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769056">
      <w:bodyDiv w:val="1"/>
      <w:marLeft w:val="0"/>
      <w:marRight w:val="0"/>
      <w:marTop w:val="0"/>
      <w:marBottom w:val="0"/>
      <w:divBdr>
        <w:top w:val="none" w:sz="0" w:space="0" w:color="auto"/>
        <w:left w:val="none" w:sz="0" w:space="0" w:color="auto"/>
        <w:bottom w:val="none" w:sz="0" w:space="0" w:color="auto"/>
        <w:right w:val="none" w:sz="0" w:space="0" w:color="auto"/>
      </w:divBdr>
      <w:divsChild>
        <w:div w:id="1547373441">
          <w:marLeft w:val="0"/>
          <w:marRight w:val="0"/>
          <w:marTop w:val="0"/>
          <w:marBottom w:val="0"/>
          <w:divBdr>
            <w:top w:val="none" w:sz="0" w:space="0" w:color="auto"/>
            <w:left w:val="none" w:sz="0" w:space="0" w:color="auto"/>
            <w:bottom w:val="none" w:sz="0" w:space="0" w:color="auto"/>
            <w:right w:val="none" w:sz="0" w:space="0" w:color="auto"/>
          </w:divBdr>
          <w:divsChild>
            <w:div w:id="241061536">
              <w:marLeft w:val="0"/>
              <w:marRight w:val="0"/>
              <w:marTop w:val="0"/>
              <w:marBottom w:val="0"/>
              <w:divBdr>
                <w:top w:val="none" w:sz="0" w:space="0" w:color="auto"/>
                <w:left w:val="none" w:sz="0" w:space="0" w:color="auto"/>
                <w:bottom w:val="none" w:sz="0" w:space="0" w:color="auto"/>
                <w:right w:val="none" w:sz="0" w:space="0" w:color="auto"/>
              </w:divBdr>
            </w:div>
            <w:div w:id="831484922">
              <w:marLeft w:val="0"/>
              <w:marRight w:val="0"/>
              <w:marTop w:val="0"/>
              <w:marBottom w:val="0"/>
              <w:divBdr>
                <w:top w:val="none" w:sz="0" w:space="0" w:color="auto"/>
                <w:left w:val="none" w:sz="0" w:space="0" w:color="auto"/>
                <w:bottom w:val="none" w:sz="0" w:space="0" w:color="auto"/>
                <w:right w:val="none" w:sz="0" w:space="0" w:color="auto"/>
              </w:divBdr>
              <w:divsChild>
                <w:div w:id="1906573778">
                  <w:marLeft w:val="0"/>
                  <w:marRight w:val="0"/>
                  <w:marTop w:val="0"/>
                  <w:marBottom w:val="0"/>
                  <w:divBdr>
                    <w:top w:val="none" w:sz="0" w:space="0" w:color="auto"/>
                    <w:left w:val="none" w:sz="0" w:space="0" w:color="auto"/>
                    <w:bottom w:val="none" w:sz="0" w:space="0" w:color="auto"/>
                    <w:right w:val="none" w:sz="0" w:space="0" w:color="auto"/>
                  </w:divBdr>
                </w:div>
                <w:div w:id="16805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22A59-99E9-4C97-8F82-6BC2C372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141</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Nguyen, Hoa</cp:lastModifiedBy>
  <cp:revision>10</cp:revision>
  <cp:lastPrinted>2004-11-15T20:06:00Z</cp:lastPrinted>
  <dcterms:created xsi:type="dcterms:W3CDTF">2021-07-16T22:04:00Z</dcterms:created>
  <dcterms:modified xsi:type="dcterms:W3CDTF">2021-12-04T00:21:00Z</dcterms:modified>
</cp:coreProperties>
</file>