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80C" w:rsidRPr="00357FE2" w:rsidRDefault="007F480C">
      <w:pPr>
        <w:keepNext/>
        <w:keepLines/>
        <w:widowControl w:val="0"/>
        <w:tabs>
          <w:tab w:val="left" w:pos="7920"/>
        </w:tabs>
        <w:autoSpaceDE w:val="0"/>
        <w:autoSpaceDN w:val="0"/>
        <w:spacing w:after="0" w:line="259" w:lineRule="auto"/>
        <w:ind w:left="10"/>
        <w:outlineLvl w:val="0"/>
        <w:rPr>
          <w:rFonts w:eastAsia="Arial" w:cs="Arial"/>
          <w:b/>
          <w:color w:val="000000"/>
          <w:szCs w:val="24"/>
        </w:rPr>
        <w:pPrChange w:id="0" w:author="Mae Yang" w:date="2020-09-17T09:42:00Z">
          <w:pPr>
            <w:keepNext/>
            <w:keepLines/>
            <w:widowControl w:val="0"/>
            <w:tabs>
              <w:tab w:val="center" w:pos="3100"/>
              <w:tab w:val="center" w:pos="7740"/>
            </w:tabs>
            <w:autoSpaceDE w:val="0"/>
            <w:autoSpaceDN w:val="0"/>
            <w:spacing w:line="259" w:lineRule="auto"/>
            <w:ind w:left="10"/>
            <w:outlineLvl w:val="0"/>
          </w:pPr>
        </w:pPrChange>
      </w:pPr>
      <w:r w:rsidRPr="00357FE2">
        <w:rPr>
          <w:rFonts w:eastAsia="Arial" w:cs="Arial"/>
          <w:b/>
          <w:szCs w:val="24"/>
        </w:rPr>
        <w:t xml:space="preserve">ENTRY NO.13 </w:t>
      </w:r>
      <w:r>
        <w:rPr>
          <w:rFonts w:eastAsia="Arial" w:cs="Arial"/>
          <w:b/>
          <w:szCs w:val="24"/>
        </w:rPr>
        <w:t>-</w:t>
      </w:r>
      <w:r w:rsidRPr="00357FE2">
        <w:rPr>
          <w:rFonts w:eastAsia="Arial" w:cs="Arial"/>
          <w:b/>
          <w:szCs w:val="24"/>
        </w:rPr>
        <w:t xml:space="preserve"> </w:t>
      </w:r>
      <w:del w:id="1" w:author="Kirkham, Alice" w:date="2020-07-03T15:11:00Z">
        <w:r w:rsidRPr="00357FE2" w:rsidDel="001405D2">
          <w:rPr>
            <w:rFonts w:eastAsia="Arial" w:cs="Arial"/>
            <w:b/>
            <w:color w:val="000000"/>
            <w:szCs w:val="24"/>
          </w:rPr>
          <w:delText>[</w:delText>
        </w:r>
      </w:del>
      <w:r w:rsidRPr="00357FE2">
        <w:rPr>
          <w:rFonts w:eastAsia="Arial" w:cs="Arial"/>
          <w:b/>
          <w:color w:val="000000"/>
          <w:szCs w:val="24"/>
        </w:rPr>
        <w:t>CASH ON HAND</w:t>
      </w:r>
      <w:del w:id="2" w:author="Kirkham, Alice" w:date="2020-07-03T15:11:00Z">
        <w:r w:rsidRPr="00357FE2" w:rsidDel="001405D2">
          <w:rPr>
            <w:rFonts w:eastAsia="Arial" w:cs="Arial"/>
            <w:b/>
            <w:color w:val="000000"/>
            <w:szCs w:val="24"/>
          </w:rPr>
          <w:delText>]</w:delText>
        </w:r>
      </w:del>
      <w:r w:rsidRPr="00357FE2">
        <w:rPr>
          <w:rFonts w:eastAsia="Arial" w:cs="Arial"/>
          <w:b/>
          <w:color w:val="000000"/>
          <w:szCs w:val="24"/>
        </w:rPr>
        <w:tab/>
        <w:t>10513</w:t>
      </w:r>
    </w:p>
    <w:p w:rsidR="007F480C" w:rsidRPr="001441F7" w:rsidRDefault="007F480C">
      <w:pPr>
        <w:widowControl w:val="0"/>
        <w:autoSpaceDE w:val="0"/>
        <w:autoSpaceDN w:val="0"/>
        <w:spacing w:after="0" w:line="250" w:lineRule="auto"/>
        <w:ind w:left="20" w:hanging="10"/>
        <w:rPr>
          <w:rFonts w:eastAsia="Arial" w:cs="Arial"/>
          <w:bCs/>
          <w:color w:val="000000"/>
          <w:szCs w:val="24"/>
        </w:rPr>
        <w:pPrChange w:id="3" w:author="Mae Yang" w:date="2020-09-17T09:42:00Z">
          <w:pPr>
            <w:widowControl w:val="0"/>
            <w:autoSpaceDE w:val="0"/>
            <w:autoSpaceDN w:val="0"/>
            <w:spacing w:line="250" w:lineRule="auto"/>
            <w:ind w:left="20" w:right="227" w:hanging="10"/>
          </w:pPr>
        </w:pPrChange>
      </w:pPr>
      <w:r w:rsidRPr="001441F7">
        <w:rPr>
          <w:rFonts w:eastAsia="Arial" w:cs="Arial"/>
          <w:bCs/>
          <w:color w:val="000000"/>
          <w:szCs w:val="24"/>
        </w:rPr>
        <w:t xml:space="preserve">(Revised </w:t>
      </w:r>
      <w:del w:id="4" w:author="Kirkham, Alice" w:date="2020-07-03T15:11:00Z">
        <w:r w:rsidRPr="001441F7" w:rsidDel="001405D2">
          <w:rPr>
            <w:rFonts w:eastAsia="Arial" w:cs="Arial"/>
            <w:bCs/>
            <w:color w:val="000000"/>
            <w:szCs w:val="24"/>
          </w:rPr>
          <w:delText>10</w:delText>
        </w:r>
      </w:del>
      <w:del w:id="5" w:author="Yang, Mailee" w:date="2020-12-14T12:42:00Z">
        <w:r w:rsidRPr="001441F7" w:rsidDel="00682268">
          <w:rPr>
            <w:rFonts w:eastAsia="Arial" w:cs="Arial"/>
            <w:bCs/>
            <w:color w:val="000000"/>
            <w:szCs w:val="24"/>
          </w:rPr>
          <w:delText>/</w:delText>
        </w:r>
      </w:del>
      <w:del w:id="6" w:author="Kirkham, Alice" w:date="2020-07-03T15:11:00Z">
        <w:r w:rsidRPr="001441F7" w:rsidDel="001405D2">
          <w:rPr>
            <w:rFonts w:eastAsia="Arial" w:cs="Arial"/>
            <w:bCs/>
            <w:color w:val="000000"/>
            <w:szCs w:val="24"/>
          </w:rPr>
          <w:delText>2015</w:delText>
        </w:r>
      </w:del>
      <w:ins w:id="7" w:author="Nguyen, Hoa" w:date="2021-10-26T22:34:00Z">
        <w:r w:rsidR="00D37928">
          <w:rPr>
            <w:rFonts w:eastAsia="Arial" w:cs="Arial"/>
            <w:bCs/>
            <w:color w:val="000000"/>
            <w:szCs w:val="24"/>
          </w:rPr>
          <w:t>1</w:t>
        </w:r>
      </w:ins>
      <w:ins w:id="8" w:author="Smith, Brandon" w:date="2021-11-30T23:38:00Z">
        <w:r w:rsidR="00485015">
          <w:rPr>
            <w:rFonts w:eastAsia="Arial" w:cs="Arial"/>
            <w:bCs/>
            <w:color w:val="000000"/>
            <w:szCs w:val="24"/>
          </w:rPr>
          <w:t>2</w:t>
        </w:r>
      </w:ins>
      <w:ins w:id="9" w:author="Nguyen, Hoa" w:date="2021-10-26T22:34:00Z">
        <w:del w:id="10" w:author="Smith, Brandon" w:date="2021-11-30T23:38:00Z">
          <w:r w:rsidR="00D37928" w:rsidDel="00485015">
            <w:rPr>
              <w:rFonts w:eastAsia="Arial" w:cs="Arial"/>
              <w:bCs/>
              <w:color w:val="000000"/>
              <w:szCs w:val="24"/>
            </w:rPr>
            <w:delText>1</w:delText>
          </w:r>
        </w:del>
      </w:ins>
      <w:ins w:id="11" w:author="Kirkham, Alice" w:date="2021-10-20T14:32:00Z">
        <w:r w:rsidR="0056615B">
          <w:rPr>
            <w:rFonts w:eastAsia="Arial" w:cs="Arial"/>
            <w:bCs/>
            <w:color w:val="000000"/>
            <w:szCs w:val="24"/>
          </w:rPr>
          <w:t>/2021</w:t>
        </w:r>
      </w:ins>
      <w:r w:rsidRPr="001441F7">
        <w:rPr>
          <w:rFonts w:eastAsia="Arial" w:cs="Arial"/>
          <w:bCs/>
          <w:color w:val="000000"/>
          <w:szCs w:val="24"/>
        </w:rPr>
        <w:t>)</w:t>
      </w:r>
    </w:p>
    <w:p w:rsidR="007F480C" w:rsidRPr="00357FE2" w:rsidRDefault="007F480C">
      <w:pPr>
        <w:widowControl w:val="0"/>
        <w:autoSpaceDE w:val="0"/>
        <w:autoSpaceDN w:val="0"/>
        <w:adjustRightInd w:val="0"/>
        <w:spacing w:after="0"/>
        <w:ind w:left="10"/>
        <w:rPr>
          <w:rFonts w:eastAsia="Times New Roman" w:cs="Arial"/>
          <w:szCs w:val="24"/>
        </w:rPr>
        <w:pPrChange w:id="12" w:author="Mae Yang" w:date="2020-09-17T09:42:00Z">
          <w:pPr>
            <w:widowControl w:val="0"/>
            <w:autoSpaceDE w:val="0"/>
            <w:autoSpaceDN w:val="0"/>
            <w:adjustRightInd w:val="0"/>
            <w:ind w:left="10"/>
          </w:pPr>
        </w:pPrChange>
      </w:pPr>
    </w:p>
    <w:p w:rsidR="007F480C" w:rsidDel="00C25054" w:rsidRDefault="007F480C" w:rsidP="007F480C">
      <w:pPr>
        <w:spacing w:after="0" w:line="240" w:lineRule="auto"/>
        <w:ind w:left="10"/>
        <w:rPr>
          <w:del w:id="13" w:author="Kirkham, Alice" w:date="2020-07-09T15:18:00Z"/>
          <w:rFonts w:eastAsia="Arial" w:cs="Arial"/>
          <w:szCs w:val="24"/>
        </w:rPr>
      </w:pPr>
      <w:ins w:id="14" w:author="Kirkham, Alice" w:date="2020-07-03T15:11:00Z">
        <w:r w:rsidRPr="00357FE2">
          <w:rPr>
            <w:rFonts w:eastAsia="Arial" w:cs="Arial"/>
            <w:b/>
            <w:szCs w:val="24"/>
          </w:rPr>
          <w:t xml:space="preserve">Purpose: </w:t>
        </w:r>
      </w:ins>
      <w:del w:id="15" w:author="Kirkham, Alice" w:date="2020-07-03T15:11:00Z">
        <w:r w:rsidRPr="00357FE2" w:rsidDel="001405D2">
          <w:rPr>
            <w:rFonts w:eastAsia="Arial" w:cs="Arial"/>
            <w:szCs w:val="24"/>
          </w:rPr>
          <w:delText>This entry is made t</w:delText>
        </w:r>
      </w:del>
      <w:ins w:id="16" w:author="Kirkham, Alice" w:date="2020-07-03T15:11:00Z">
        <w:r w:rsidRPr="00357FE2">
          <w:rPr>
            <w:rFonts w:eastAsia="Arial" w:cs="Arial"/>
            <w:szCs w:val="24"/>
          </w:rPr>
          <w:t>T</w:t>
        </w:r>
      </w:ins>
      <w:r w:rsidRPr="00357FE2">
        <w:rPr>
          <w:rFonts w:eastAsia="Arial" w:cs="Arial"/>
          <w:szCs w:val="24"/>
        </w:rPr>
        <w:t xml:space="preserve">o record cash received </w:t>
      </w:r>
      <w:del w:id="17" w:author="Rupi Singh" w:date="2020-12-10T09:08:00Z">
        <w:r w:rsidRPr="00357FE2" w:rsidDel="00F211E0">
          <w:rPr>
            <w:rFonts w:eastAsia="Arial" w:cs="Arial"/>
            <w:szCs w:val="24"/>
          </w:rPr>
          <w:delText xml:space="preserve">that is not expected to be </w:delText>
        </w:r>
      </w:del>
      <w:ins w:id="18" w:author="Rupi Singh" w:date="2020-12-10T09:09:00Z">
        <w:r>
          <w:rPr>
            <w:rFonts w:eastAsia="Arial" w:cs="Arial"/>
            <w:szCs w:val="24"/>
          </w:rPr>
          <w:t xml:space="preserve">pending decision to </w:t>
        </w:r>
      </w:ins>
      <w:r w:rsidRPr="00357FE2">
        <w:rPr>
          <w:rFonts w:eastAsia="Arial" w:cs="Arial"/>
          <w:szCs w:val="24"/>
        </w:rPr>
        <w:t>deposit</w:t>
      </w:r>
      <w:del w:id="19" w:author="Rupi Singh" w:date="2020-12-10T09:09:00Z">
        <w:r w:rsidRPr="00357FE2" w:rsidDel="00F211E0">
          <w:rPr>
            <w:rFonts w:eastAsia="Arial" w:cs="Arial"/>
            <w:szCs w:val="24"/>
          </w:rPr>
          <w:delText>ed</w:delText>
        </w:r>
      </w:del>
      <w:ins w:id="20" w:author="Kirkham, Alice" w:date="2020-12-10T16:57:00Z">
        <w:r>
          <w:rPr>
            <w:rFonts w:eastAsia="Arial" w:cs="Arial"/>
            <w:szCs w:val="24"/>
          </w:rPr>
          <w:t xml:space="preserve"> </w:t>
        </w:r>
      </w:ins>
      <w:ins w:id="21" w:author="Rupi Singh" w:date="2020-12-10T09:09:00Z">
        <w:r>
          <w:rPr>
            <w:rFonts w:eastAsia="Arial" w:cs="Arial"/>
            <w:szCs w:val="24"/>
          </w:rPr>
          <w:t>or return</w:t>
        </w:r>
      </w:ins>
      <w:r w:rsidRPr="00357FE2">
        <w:rPr>
          <w:rFonts w:eastAsia="Arial" w:cs="Arial"/>
          <w:szCs w:val="24"/>
        </w:rPr>
        <w:t>.</w:t>
      </w:r>
      <w:ins w:id="22" w:author="Kirkham, Alice" w:date="2020-07-09T15:18:00Z">
        <w:r w:rsidRPr="00357FE2">
          <w:rPr>
            <w:rFonts w:eastAsia="Arial" w:cs="Arial"/>
            <w:szCs w:val="24"/>
          </w:rPr>
          <w:t xml:space="preserve"> </w:t>
        </w:r>
      </w:ins>
      <w:ins w:id="23" w:author="Rupi Singh" w:date="2020-12-10T09:09:00Z">
        <w:r>
          <w:rPr>
            <w:rFonts w:eastAsia="Arial" w:cs="Arial"/>
            <w:szCs w:val="24"/>
          </w:rPr>
          <w:t xml:space="preserve">The cash on hand entry is used to acknowledge possession of </w:t>
        </w:r>
      </w:ins>
      <w:ins w:id="24" w:author="Rupi Singh" w:date="2020-12-10T09:10:00Z">
        <w:r>
          <w:rPr>
            <w:rFonts w:eastAsia="Arial" w:cs="Arial"/>
            <w:szCs w:val="24"/>
          </w:rPr>
          <w:t>the</w:t>
        </w:r>
      </w:ins>
      <w:ins w:id="25" w:author="Rupi Singh" w:date="2020-12-10T09:09:00Z">
        <w:r>
          <w:rPr>
            <w:rFonts w:eastAsia="Arial" w:cs="Arial"/>
            <w:szCs w:val="24"/>
          </w:rPr>
          <w:t xml:space="preserve"> </w:t>
        </w:r>
      </w:ins>
      <w:ins w:id="26" w:author="Rupi Singh" w:date="2020-12-10T09:10:00Z">
        <w:r>
          <w:rPr>
            <w:rFonts w:eastAsia="Arial" w:cs="Arial"/>
            <w:szCs w:val="24"/>
          </w:rPr>
          <w:t>cash.</w:t>
        </w:r>
      </w:ins>
    </w:p>
    <w:p w:rsidR="007F480C" w:rsidRPr="00357FE2" w:rsidRDefault="007F480C">
      <w:pPr>
        <w:spacing w:after="0"/>
        <w:ind w:left="10"/>
        <w:rPr>
          <w:ins w:id="27" w:author="Yang, Mailee" w:date="2020-12-14T12:42:00Z"/>
          <w:rFonts w:cs="Arial"/>
          <w:szCs w:val="24"/>
        </w:rPr>
        <w:pPrChange w:id="28" w:author="Mae Yang" w:date="2020-09-17T09:42:00Z">
          <w:pPr>
            <w:ind w:left="10"/>
          </w:pPr>
        </w:pPrChange>
      </w:pPr>
    </w:p>
    <w:p w:rsidR="007F480C" w:rsidRDefault="007F480C" w:rsidP="007F480C">
      <w:pPr>
        <w:spacing w:after="0" w:line="240" w:lineRule="auto"/>
        <w:ind w:left="10"/>
        <w:rPr>
          <w:rFonts w:eastAsia="Arial" w:cs="Arial"/>
          <w:b/>
          <w:bCs/>
          <w:szCs w:val="24"/>
        </w:rPr>
      </w:pPr>
    </w:p>
    <w:p w:rsidR="007F480C" w:rsidRPr="00357FE2" w:rsidDel="001405D2" w:rsidRDefault="007F480C">
      <w:pPr>
        <w:spacing w:after="0" w:line="240" w:lineRule="auto"/>
        <w:ind w:left="10"/>
        <w:rPr>
          <w:del w:id="29" w:author="Kirkham, Alice" w:date="2020-07-03T15:12:00Z"/>
          <w:rFonts w:cs="Arial"/>
          <w:szCs w:val="24"/>
        </w:rPr>
        <w:pPrChange w:id="30" w:author="Mae Yang" w:date="2020-09-17T09:42:00Z">
          <w:pPr>
            <w:spacing w:line="246" w:lineRule="exact"/>
          </w:pPr>
        </w:pPrChange>
      </w:pPr>
      <w:ins w:id="31" w:author="Kirkham, Alice" w:date="2020-07-03T15:13:00Z">
        <w:r w:rsidRPr="00357FE2">
          <w:rPr>
            <w:rFonts w:eastAsia="Arial" w:cs="Arial"/>
            <w:b/>
            <w:bCs/>
            <w:szCs w:val="24"/>
          </w:rPr>
          <w:t>References</w:t>
        </w:r>
      </w:ins>
      <w:r w:rsidRPr="00357FE2">
        <w:rPr>
          <w:rFonts w:eastAsia="Arial" w:cs="Arial"/>
          <w:b/>
          <w:bCs/>
          <w:szCs w:val="24"/>
        </w:rPr>
        <w:t>:</w:t>
      </w:r>
      <w:ins w:id="32" w:author="Kirkham, Alice" w:date="2020-07-03T15:13:00Z">
        <w:r w:rsidRPr="00357FE2">
          <w:rPr>
            <w:rFonts w:eastAsia="Arial" w:cs="Arial"/>
            <w:b/>
            <w:bCs/>
            <w:szCs w:val="24"/>
          </w:rPr>
          <w:t xml:space="preserve"> </w:t>
        </w:r>
        <w:r w:rsidRPr="00357FE2">
          <w:rPr>
            <w:rFonts w:eastAsia="Arial" w:cs="Arial"/>
            <w:bCs/>
            <w:szCs w:val="24"/>
            <w:rPrChange w:id="33" w:author="Mae Yang" w:date="2020-09-17T09:33:00Z">
              <w:rPr>
                <w:rFonts w:eastAsia="Arial" w:cs="Arial"/>
                <w:b/>
                <w:bCs/>
                <w:szCs w:val="24"/>
              </w:rPr>
            </w:rPrChange>
          </w:rPr>
          <w:t xml:space="preserve">SAM </w:t>
        </w:r>
      </w:ins>
      <w:ins w:id="34" w:author="Yang, Mailee" w:date="2020-09-11T11:40:00Z">
        <w:r w:rsidRPr="00357FE2">
          <w:rPr>
            <w:rFonts w:eastAsia="Arial" w:cs="Arial"/>
            <w:bCs/>
            <w:szCs w:val="24"/>
          </w:rPr>
          <w:t>s</w:t>
        </w:r>
      </w:ins>
      <w:ins w:id="35" w:author="Kirkham, Alice" w:date="2020-07-03T15:13:00Z">
        <w:r w:rsidRPr="00357FE2">
          <w:rPr>
            <w:rFonts w:eastAsia="Arial" w:cs="Arial"/>
            <w:bCs/>
            <w:szCs w:val="24"/>
            <w:rPrChange w:id="36" w:author="Mae Yang" w:date="2020-09-17T09:33:00Z">
              <w:rPr>
                <w:rFonts w:eastAsia="Arial" w:cs="Arial"/>
                <w:b/>
                <w:bCs/>
                <w:szCs w:val="24"/>
              </w:rPr>
            </w:rPrChange>
          </w:rPr>
          <w:t xml:space="preserve">ections </w:t>
        </w:r>
      </w:ins>
      <w:r w:rsidR="00827012">
        <w:rPr>
          <w:rFonts w:eastAsia="Arial" w:cs="Arial"/>
          <w:bCs/>
          <w:szCs w:val="24"/>
        </w:rPr>
        <w:fldChar w:fldCharType="begin"/>
      </w:r>
      <w:r w:rsidR="00827012">
        <w:rPr>
          <w:rFonts w:eastAsia="Arial" w:cs="Arial"/>
          <w:bCs/>
          <w:szCs w:val="24"/>
        </w:rPr>
        <w:instrText xml:space="preserve"> HYPERLINK "https://www.dgs.ca.gov/Resources/SAM/TOC/8000/8000" </w:instrText>
      </w:r>
      <w:r w:rsidR="00827012">
        <w:rPr>
          <w:rFonts w:eastAsia="Arial" w:cs="Arial"/>
          <w:bCs/>
          <w:szCs w:val="24"/>
        </w:rPr>
        <w:fldChar w:fldCharType="separate"/>
      </w:r>
      <w:ins w:id="37" w:author="Kirkham, Alice" w:date="2020-07-03T15:13:00Z">
        <w:r w:rsidRPr="00827012">
          <w:rPr>
            <w:rStyle w:val="Hyperlink"/>
            <w:rPrChange w:id="38" w:author="Mae Yang" w:date="2020-09-17T09:33:00Z">
              <w:rPr>
                <w:rFonts w:eastAsia="Arial" w:cs="Arial"/>
                <w:b/>
                <w:bCs/>
                <w:szCs w:val="24"/>
              </w:rPr>
            </w:rPrChange>
          </w:rPr>
          <w:t>8000</w:t>
        </w:r>
      </w:ins>
      <w:r w:rsidR="00827012">
        <w:rPr>
          <w:rFonts w:eastAsia="Arial" w:cs="Arial"/>
          <w:bCs/>
          <w:szCs w:val="24"/>
        </w:rPr>
        <w:fldChar w:fldCharType="end"/>
      </w:r>
      <w:ins w:id="39" w:author="Kirkham, Alice" w:date="2020-07-03T15:13:00Z">
        <w:r w:rsidRPr="00357FE2">
          <w:rPr>
            <w:rFonts w:eastAsia="Arial" w:cs="Arial"/>
            <w:bCs/>
            <w:szCs w:val="24"/>
            <w:rPrChange w:id="40" w:author="Mae Yang" w:date="2020-09-17T09:33:00Z">
              <w:rPr>
                <w:rFonts w:eastAsia="Arial" w:cs="Arial"/>
                <w:b/>
                <w:bCs/>
                <w:szCs w:val="24"/>
              </w:rPr>
            </w:rPrChange>
          </w:rPr>
          <w:t xml:space="preserve"> and </w:t>
        </w:r>
      </w:ins>
      <w:r w:rsidR="00827012">
        <w:rPr>
          <w:rFonts w:eastAsia="Arial" w:cs="Arial"/>
          <w:bCs/>
          <w:szCs w:val="24"/>
        </w:rPr>
        <w:fldChar w:fldCharType="begin"/>
      </w:r>
      <w:r w:rsidR="00827012">
        <w:rPr>
          <w:rFonts w:eastAsia="Arial" w:cs="Arial"/>
          <w:bCs/>
          <w:szCs w:val="24"/>
        </w:rPr>
        <w:instrText xml:space="preserve"> HYPERLINK "https://www.dgs.ca.gov/Resources/SAM/TOC/10400/10405" </w:instrText>
      </w:r>
      <w:r w:rsidR="00827012">
        <w:rPr>
          <w:rFonts w:eastAsia="Arial" w:cs="Arial"/>
          <w:bCs/>
          <w:szCs w:val="24"/>
        </w:rPr>
        <w:fldChar w:fldCharType="separate"/>
      </w:r>
      <w:ins w:id="41" w:author="Kirkham, Alice" w:date="2020-07-03T15:13:00Z">
        <w:r w:rsidRPr="00827012">
          <w:rPr>
            <w:rStyle w:val="Hyperlink"/>
            <w:rPrChange w:id="42" w:author="Mae Yang" w:date="2020-09-17T09:33:00Z">
              <w:rPr>
                <w:rFonts w:eastAsia="Arial" w:cs="Arial"/>
                <w:b/>
                <w:bCs/>
                <w:szCs w:val="24"/>
              </w:rPr>
            </w:rPrChange>
          </w:rPr>
          <w:t>10405</w:t>
        </w:r>
      </w:ins>
      <w:r w:rsidR="00827012">
        <w:rPr>
          <w:rFonts w:eastAsia="Arial" w:cs="Arial"/>
          <w:bCs/>
          <w:szCs w:val="24"/>
        </w:rPr>
        <w:fldChar w:fldCharType="end"/>
      </w:r>
    </w:p>
    <w:p w:rsidR="007F480C" w:rsidRDefault="007F480C" w:rsidP="007F480C">
      <w:pPr>
        <w:spacing w:after="0"/>
        <w:ind w:left="10"/>
        <w:rPr>
          <w:rFonts w:eastAsia="Arial" w:cs="Arial"/>
          <w:b/>
          <w:bCs/>
          <w:szCs w:val="24"/>
        </w:rPr>
      </w:pPr>
    </w:p>
    <w:p w:rsidR="007F480C" w:rsidRPr="00357FE2" w:rsidDel="001405D2" w:rsidRDefault="007F480C">
      <w:pPr>
        <w:spacing w:after="0"/>
        <w:ind w:left="10"/>
        <w:rPr>
          <w:del w:id="43" w:author="Kirkham, Alice" w:date="2020-07-03T15:12:00Z"/>
          <w:rFonts w:cs="Arial"/>
          <w:szCs w:val="24"/>
        </w:rPr>
        <w:pPrChange w:id="44" w:author="Mae Yang" w:date="2020-09-17T09:42:00Z">
          <w:pPr>
            <w:ind w:left="10"/>
          </w:pPr>
        </w:pPrChange>
      </w:pPr>
      <w:del w:id="45" w:author="Kirkham, Alice" w:date="2020-07-03T15:12:00Z">
        <w:r w:rsidRPr="00357FE2" w:rsidDel="001405D2">
          <w:rPr>
            <w:rFonts w:eastAsia="Arial" w:cs="Arial"/>
            <w:b/>
            <w:bCs/>
            <w:szCs w:val="24"/>
          </w:rPr>
          <w:delText>Information:</w:delText>
        </w:r>
      </w:del>
    </w:p>
    <w:p w:rsidR="007F480C" w:rsidRPr="00357FE2" w:rsidDel="001405D2" w:rsidRDefault="007F480C">
      <w:pPr>
        <w:spacing w:after="0" w:line="6" w:lineRule="exact"/>
        <w:ind w:left="10"/>
        <w:rPr>
          <w:del w:id="46" w:author="Kirkham, Alice" w:date="2020-07-03T15:12:00Z"/>
          <w:rFonts w:cs="Arial"/>
          <w:szCs w:val="24"/>
        </w:rPr>
        <w:pPrChange w:id="47" w:author="Mae Yang" w:date="2020-09-17T09:42:00Z">
          <w:pPr>
            <w:spacing w:line="6" w:lineRule="exact"/>
            <w:ind w:left="10"/>
          </w:pPr>
        </w:pPrChange>
      </w:pPr>
    </w:p>
    <w:p w:rsidR="007F480C" w:rsidRPr="00357FE2" w:rsidDel="001405D2" w:rsidRDefault="007F480C">
      <w:pPr>
        <w:spacing w:after="0" w:line="247" w:lineRule="auto"/>
        <w:ind w:left="10"/>
        <w:rPr>
          <w:del w:id="48" w:author="Kirkham, Alice" w:date="2020-07-03T15:12:00Z"/>
          <w:rFonts w:cs="Arial"/>
          <w:szCs w:val="24"/>
        </w:rPr>
        <w:pPrChange w:id="49" w:author="Mae Yang" w:date="2020-09-17T09:42:00Z">
          <w:pPr>
            <w:spacing w:line="247" w:lineRule="auto"/>
            <w:ind w:left="10" w:right="220"/>
          </w:pPr>
        </w:pPrChange>
      </w:pPr>
      <w:del w:id="50" w:author="Kirkham, Alice" w:date="2020-07-03T15:12:00Z">
        <w:r w:rsidRPr="00357FE2" w:rsidDel="001405D2">
          <w:rPr>
            <w:rFonts w:eastAsia="Arial" w:cs="Arial"/>
            <w:szCs w:val="24"/>
          </w:rPr>
          <w:delText>When cash or checks are received that (1) normally will be returned to payers without being deposited, such as bid deposits, or (2) are payments of smaller amounts than are due the state which if deposited would prejudice the state's right to make further collections, they are retained in the department’s custody as cash on hand until their final disposition is determined. These items subsequently will be either (1) returned to the payers or (2) applied and deposited in the General Cash account.</w:delText>
        </w:r>
      </w:del>
    </w:p>
    <w:p w:rsidR="007F480C" w:rsidRPr="00357FE2" w:rsidDel="001405D2" w:rsidRDefault="007F480C">
      <w:pPr>
        <w:pStyle w:val="NoSpacing"/>
        <w:rPr>
          <w:del w:id="51" w:author="Kirkham, Alice" w:date="2020-07-03T15:12:00Z"/>
        </w:rPr>
        <w:pPrChange w:id="52" w:author="Mae Yang" w:date="2020-09-17T09:42:00Z">
          <w:pPr>
            <w:spacing w:line="209" w:lineRule="exact"/>
            <w:ind w:left="10"/>
          </w:pPr>
        </w:pPrChange>
      </w:pPr>
    </w:p>
    <w:p w:rsidR="007F480C" w:rsidDel="007A3274" w:rsidRDefault="007F480C" w:rsidP="007F480C">
      <w:pPr>
        <w:pStyle w:val="NoSpacing"/>
        <w:rPr>
          <w:del w:id="53" w:author="Rupi Singh" w:date="2020-09-21T14:47:00Z"/>
          <w:rFonts w:ascii="Helvetica" w:hAnsi="Helvetica" w:cs="Helvetica"/>
          <w:color w:val="000000"/>
        </w:rPr>
      </w:pPr>
      <w:del w:id="54" w:author="Rupi Singh" w:date="2020-09-21T14:47:00Z">
        <w:r w:rsidDel="007A3274">
          <w:rPr>
            <w:rFonts w:ascii="Helvetica" w:hAnsi="Helvetica" w:cs="Helvetica"/>
            <w:color w:val="000000"/>
          </w:rPr>
          <w:delText>Departments will maintain a register of such items received.  This register will note the date each item is returned or deposited. Open items in this register will be verified or reconciled monthly to the amount of such cash on hand and to the balance of the General Ledger Account 1190.</w:delText>
        </w:r>
      </w:del>
    </w:p>
    <w:p w:rsidR="007F480C" w:rsidDel="007A3274" w:rsidRDefault="007F480C" w:rsidP="007F480C">
      <w:pPr>
        <w:pStyle w:val="NoSpacing"/>
        <w:rPr>
          <w:del w:id="55" w:author="Rupi Singh" w:date="2020-09-21T14:47:00Z"/>
          <w:rFonts w:ascii="Helvetica" w:hAnsi="Helvetica" w:cs="Helvetica"/>
          <w:color w:val="000000"/>
        </w:rPr>
      </w:pPr>
    </w:p>
    <w:p w:rsidR="007F480C" w:rsidRPr="00357FE2" w:rsidRDefault="007F480C">
      <w:pPr>
        <w:spacing w:after="0"/>
        <w:ind w:left="10"/>
        <w:rPr>
          <w:rFonts w:cs="Arial"/>
          <w:szCs w:val="24"/>
        </w:rPr>
        <w:pPrChange w:id="56" w:author="Mae Yang" w:date="2020-09-17T09:42:00Z">
          <w:pPr>
            <w:ind w:left="10"/>
          </w:pPr>
        </w:pPrChange>
      </w:pPr>
      <w:del w:id="57" w:author="Kirkham, Alice" w:date="2020-07-09T15:32:00Z">
        <w:r w:rsidRPr="00357FE2" w:rsidDel="007F7586">
          <w:rPr>
            <w:rFonts w:eastAsia="Arial" w:cs="Arial"/>
            <w:b/>
            <w:bCs/>
            <w:szCs w:val="24"/>
          </w:rPr>
          <w:delText>Source Document</w:delText>
        </w:r>
      </w:del>
      <w:r>
        <w:rPr>
          <w:rFonts w:eastAsia="Arial" w:cs="Arial"/>
          <w:b/>
          <w:bCs/>
          <w:szCs w:val="24"/>
        </w:rPr>
        <w:t xml:space="preserve"> </w:t>
      </w:r>
    </w:p>
    <w:p w:rsidR="007F480C" w:rsidRPr="00357FE2" w:rsidRDefault="007F480C">
      <w:pPr>
        <w:spacing w:after="0" w:line="4" w:lineRule="exact"/>
        <w:ind w:left="10"/>
        <w:rPr>
          <w:rFonts w:cs="Arial"/>
          <w:szCs w:val="24"/>
        </w:rPr>
        <w:pPrChange w:id="58" w:author="Mae Yang" w:date="2020-09-17T09:42:00Z">
          <w:pPr>
            <w:spacing w:line="4" w:lineRule="exact"/>
            <w:ind w:left="10"/>
          </w:pPr>
        </w:pPrChange>
      </w:pPr>
    </w:p>
    <w:p w:rsidR="007F480C" w:rsidRPr="00357FE2" w:rsidDel="001405D2" w:rsidRDefault="007F480C">
      <w:pPr>
        <w:spacing w:after="0"/>
        <w:ind w:left="10"/>
        <w:rPr>
          <w:del w:id="59" w:author="Kirkham, Alice" w:date="2020-07-03T15:14:00Z"/>
          <w:rFonts w:cs="Arial"/>
          <w:szCs w:val="24"/>
        </w:rPr>
        <w:pPrChange w:id="60" w:author="Mae Yang" w:date="2020-09-17T09:42:00Z">
          <w:pPr>
            <w:ind w:left="10"/>
          </w:pPr>
        </w:pPrChange>
      </w:pPr>
      <w:del w:id="61" w:author="Kirkham, Alice" w:date="2020-07-03T15:14:00Z">
        <w:r w:rsidRPr="00357FE2" w:rsidDel="001405D2">
          <w:rPr>
            <w:rFonts w:eastAsia="Arial" w:cs="Arial"/>
            <w:szCs w:val="24"/>
          </w:rPr>
          <w:delText>Cash Receipt</w:delText>
        </w:r>
      </w:del>
    </w:p>
    <w:p w:rsidR="007F480C" w:rsidRPr="00357FE2" w:rsidDel="001405D2" w:rsidRDefault="007F480C">
      <w:pPr>
        <w:spacing w:after="0"/>
        <w:ind w:left="10"/>
        <w:rPr>
          <w:del w:id="62" w:author="Kirkham, Alice" w:date="2020-07-03T15:14:00Z"/>
          <w:rFonts w:cs="Arial"/>
          <w:szCs w:val="24"/>
        </w:rPr>
        <w:pPrChange w:id="63" w:author="Mae Yang" w:date="2020-09-17T09:42:00Z">
          <w:pPr>
            <w:ind w:left="10"/>
          </w:pPr>
        </w:pPrChange>
      </w:pPr>
      <w:del w:id="64" w:author="Kirkham, Alice" w:date="2020-07-03T15:14:00Z">
        <w:r w:rsidRPr="00357FE2" w:rsidDel="001405D2">
          <w:rPr>
            <w:rFonts w:eastAsia="Arial" w:cs="Arial"/>
            <w:b/>
            <w:bCs/>
            <w:szCs w:val="24"/>
          </w:rPr>
          <w:delText>Register:</w:delText>
        </w:r>
      </w:del>
    </w:p>
    <w:p w:rsidR="007F480C" w:rsidRPr="00357FE2" w:rsidDel="001405D2" w:rsidRDefault="007F480C">
      <w:pPr>
        <w:spacing w:after="0" w:line="6" w:lineRule="exact"/>
        <w:ind w:left="10"/>
        <w:rPr>
          <w:del w:id="65" w:author="Kirkham, Alice" w:date="2020-07-03T15:14:00Z"/>
          <w:rFonts w:cs="Arial"/>
          <w:szCs w:val="24"/>
        </w:rPr>
        <w:pPrChange w:id="66" w:author="Mae Yang" w:date="2020-09-17T09:42:00Z">
          <w:pPr>
            <w:spacing w:line="6" w:lineRule="exact"/>
            <w:ind w:left="10"/>
          </w:pPr>
        </w:pPrChange>
      </w:pPr>
    </w:p>
    <w:p w:rsidR="007F480C" w:rsidRPr="00357FE2" w:rsidDel="001405D2" w:rsidRDefault="007F480C">
      <w:pPr>
        <w:spacing w:after="0"/>
        <w:ind w:left="10"/>
        <w:rPr>
          <w:del w:id="67" w:author="Kirkham, Alice" w:date="2020-07-03T15:14:00Z"/>
          <w:rFonts w:cs="Arial"/>
          <w:szCs w:val="24"/>
        </w:rPr>
        <w:pPrChange w:id="68" w:author="Mae Yang" w:date="2020-09-17T09:42:00Z">
          <w:pPr>
            <w:ind w:left="10"/>
          </w:pPr>
        </w:pPrChange>
      </w:pPr>
      <w:del w:id="69" w:author="Kirkham, Alice" w:date="2020-07-03T15:14:00Z">
        <w:r w:rsidRPr="00357FE2" w:rsidDel="001405D2">
          <w:rPr>
            <w:rFonts w:eastAsia="Arial" w:cs="Arial"/>
            <w:szCs w:val="24"/>
          </w:rPr>
          <w:delText>Cash on Hand Register</w:delText>
        </w:r>
      </w:del>
    </w:p>
    <w:p w:rsidR="007F480C" w:rsidRPr="00357FE2" w:rsidDel="001405D2" w:rsidRDefault="007F480C">
      <w:pPr>
        <w:spacing w:after="0"/>
        <w:ind w:left="10"/>
        <w:rPr>
          <w:del w:id="70" w:author="Kirkham, Alice" w:date="2020-07-03T15:14:00Z"/>
          <w:rFonts w:cs="Arial"/>
          <w:szCs w:val="24"/>
        </w:rPr>
        <w:pPrChange w:id="71" w:author="Mae Yang" w:date="2020-09-17T09:42:00Z">
          <w:pPr>
            <w:ind w:left="10"/>
          </w:pPr>
        </w:pPrChange>
      </w:pPr>
      <w:del w:id="72" w:author="Kirkham, Alice" w:date="2020-07-03T15:14:00Z">
        <w:r w:rsidRPr="00357FE2" w:rsidDel="001405D2">
          <w:rPr>
            <w:rFonts w:eastAsia="Arial" w:cs="Arial"/>
            <w:b/>
            <w:bCs/>
            <w:szCs w:val="24"/>
            <w:u w:val="single"/>
          </w:rPr>
          <w:delText>Journal Entry for Cash on Hand:</w:delText>
        </w:r>
      </w:del>
    </w:p>
    <w:p w:rsidR="007F480C" w:rsidRPr="00357FE2" w:rsidDel="001405D2" w:rsidRDefault="007F480C">
      <w:pPr>
        <w:spacing w:after="0"/>
        <w:ind w:left="10"/>
        <w:rPr>
          <w:del w:id="73" w:author="Kirkham, Alice" w:date="2020-07-03T15:14:00Z"/>
          <w:rFonts w:cs="Arial"/>
          <w:szCs w:val="24"/>
        </w:rPr>
        <w:pPrChange w:id="74" w:author="Mae Yang" w:date="2020-09-17T09:42:00Z">
          <w:pPr>
            <w:ind w:left="10"/>
          </w:pPr>
        </w:pPrChange>
      </w:pPr>
      <w:del w:id="75" w:author="Kirkham, Alice" w:date="2020-07-03T15:14:00Z">
        <w:r w:rsidRPr="00357FE2" w:rsidDel="001405D2">
          <w:rPr>
            <w:rFonts w:eastAsia="Arial" w:cs="Arial"/>
            <w:szCs w:val="24"/>
          </w:rPr>
          <w:delText>Debit:</w:delText>
        </w:r>
      </w:del>
    </w:p>
    <w:p w:rsidR="007F480C" w:rsidRPr="00357FE2" w:rsidDel="001405D2" w:rsidRDefault="007F480C">
      <w:pPr>
        <w:spacing w:after="0" w:line="239" w:lineRule="auto"/>
        <w:ind w:left="10"/>
        <w:rPr>
          <w:del w:id="76" w:author="Kirkham, Alice" w:date="2020-07-03T15:14:00Z"/>
          <w:rFonts w:cs="Arial"/>
          <w:szCs w:val="24"/>
        </w:rPr>
        <w:pPrChange w:id="77" w:author="Mae Yang" w:date="2020-09-17T09:42:00Z">
          <w:pPr>
            <w:spacing w:line="239" w:lineRule="auto"/>
            <w:ind w:left="10"/>
          </w:pPr>
        </w:pPrChange>
      </w:pPr>
      <w:del w:id="78" w:author="Kirkham, Alice" w:date="2020-07-03T15:14:00Z">
        <w:r w:rsidRPr="00357FE2" w:rsidDel="001405D2">
          <w:rPr>
            <w:rFonts w:eastAsia="Arial" w:cs="Arial"/>
            <w:szCs w:val="24"/>
          </w:rPr>
          <w:delText>1190 Cash on Hand</w:delText>
        </w:r>
      </w:del>
    </w:p>
    <w:p w:rsidR="007F480C" w:rsidRPr="00357FE2" w:rsidDel="001405D2" w:rsidRDefault="007F480C">
      <w:pPr>
        <w:spacing w:after="0"/>
        <w:ind w:left="730"/>
        <w:rPr>
          <w:del w:id="79" w:author="Kirkham, Alice" w:date="2020-07-03T15:14:00Z"/>
          <w:rFonts w:cs="Arial"/>
          <w:szCs w:val="24"/>
        </w:rPr>
        <w:pPrChange w:id="80" w:author="Mae Yang" w:date="2020-09-17T09:42:00Z">
          <w:pPr>
            <w:ind w:left="730"/>
          </w:pPr>
        </w:pPrChange>
      </w:pPr>
      <w:del w:id="81" w:author="Kirkham, Alice" w:date="2020-07-03T15:14:00Z">
        <w:r w:rsidRPr="00357FE2" w:rsidDel="001405D2">
          <w:rPr>
            <w:rFonts w:eastAsia="Arial" w:cs="Arial"/>
            <w:szCs w:val="24"/>
          </w:rPr>
          <w:delText>Credit:</w:delText>
        </w:r>
      </w:del>
    </w:p>
    <w:p w:rsidR="007F480C" w:rsidRPr="00357FE2" w:rsidDel="001405D2" w:rsidRDefault="007F480C">
      <w:pPr>
        <w:spacing w:after="0" w:line="1" w:lineRule="exact"/>
        <w:ind w:left="10"/>
        <w:rPr>
          <w:del w:id="82" w:author="Kirkham, Alice" w:date="2020-07-03T15:14:00Z"/>
          <w:rFonts w:cs="Arial"/>
          <w:szCs w:val="24"/>
        </w:rPr>
        <w:pPrChange w:id="83" w:author="Mae Yang" w:date="2020-09-17T09:42:00Z">
          <w:pPr>
            <w:spacing w:line="1" w:lineRule="exact"/>
            <w:ind w:left="10"/>
          </w:pPr>
        </w:pPrChange>
      </w:pPr>
    </w:p>
    <w:p w:rsidR="007F480C" w:rsidRPr="00357FE2" w:rsidDel="001405D2" w:rsidRDefault="007F480C">
      <w:pPr>
        <w:spacing w:after="0"/>
        <w:ind w:left="730"/>
        <w:rPr>
          <w:del w:id="84" w:author="Kirkham, Alice" w:date="2020-07-03T15:14:00Z"/>
          <w:rFonts w:cs="Arial"/>
          <w:szCs w:val="24"/>
        </w:rPr>
        <w:pPrChange w:id="85" w:author="Mae Yang" w:date="2020-09-17T09:42:00Z">
          <w:pPr>
            <w:ind w:left="730"/>
          </w:pPr>
        </w:pPrChange>
      </w:pPr>
      <w:del w:id="86" w:author="Kirkham, Alice" w:date="2020-07-03T15:14:00Z">
        <w:r w:rsidRPr="00357FE2" w:rsidDel="001405D2">
          <w:rPr>
            <w:rFonts w:eastAsia="Arial" w:cs="Arial"/>
            <w:szCs w:val="24"/>
          </w:rPr>
          <w:delText>3730 Uncleared Collections</w:delText>
        </w:r>
      </w:del>
    </w:p>
    <w:p w:rsidR="007F480C" w:rsidRDefault="007F480C">
      <w:pPr>
        <w:spacing w:after="0"/>
        <w:rPr>
          <w:del w:id="87" w:author="Kirkham, Alice" w:date="2020-07-03T15:14:00Z"/>
          <w:rFonts w:cs="Arial"/>
          <w:szCs w:val="24"/>
        </w:rPr>
        <w:sectPr w:rsidR="007F480C" w:rsidSect="001E1582">
          <w:headerReference w:type="default" r:id="rId8"/>
          <w:footerReference w:type="default" r:id="rId9"/>
          <w:pgSz w:w="12240" w:h="15840"/>
          <w:pgMar w:top="1440" w:right="1440" w:bottom="1440" w:left="1440" w:header="1152" w:footer="0" w:gutter="0"/>
          <w:cols w:space="720" w:equalWidth="0">
            <w:col w:w="8980"/>
          </w:cols>
          <w:docGrid w:linePitch="326"/>
        </w:sectPr>
        <w:pPrChange w:id="88" w:author="Mae Yang" w:date="2020-09-17T09:42:00Z">
          <w:pPr>
            <w:ind w:left="10"/>
          </w:pPr>
        </w:pPrChange>
      </w:pPr>
    </w:p>
    <w:p w:rsidR="007F480C" w:rsidRPr="00357FE2" w:rsidDel="001405D2" w:rsidRDefault="007F480C">
      <w:pPr>
        <w:spacing w:after="0" w:line="200" w:lineRule="exact"/>
        <w:ind w:left="10"/>
        <w:rPr>
          <w:del w:id="89" w:author="Kirkham, Alice" w:date="2020-07-03T15:14:00Z"/>
          <w:rFonts w:cs="Arial"/>
          <w:szCs w:val="24"/>
        </w:rPr>
        <w:pPrChange w:id="90" w:author="Mae Yang" w:date="2020-09-17T09:42:00Z">
          <w:pPr>
            <w:spacing w:line="200" w:lineRule="exact"/>
            <w:ind w:left="10"/>
          </w:pPr>
        </w:pPrChange>
      </w:pPr>
    </w:p>
    <w:p w:rsidR="007F480C" w:rsidRPr="00357FE2" w:rsidRDefault="007F480C">
      <w:pPr>
        <w:spacing w:after="0" w:line="250" w:lineRule="auto"/>
        <w:ind w:left="10"/>
        <w:rPr>
          <w:ins w:id="91" w:author="Kirkham, Alice" w:date="2020-07-03T15:23:00Z"/>
          <w:rFonts w:eastAsia="Calibri" w:cs="Arial"/>
          <w:b/>
          <w:szCs w:val="24"/>
        </w:rPr>
        <w:pPrChange w:id="92" w:author="Mae Yang" w:date="2020-09-17T09:42:00Z">
          <w:pPr>
            <w:spacing w:line="250" w:lineRule="auto"/>
            <w:ind w:left="10" w:right="227"/>
          </w:pPr>
        </w:pPrChange>
      </w:pPr>
      <w:ins w:id="93" w:author="Kirkham, Alice" w:date="2020-07-03T15:23:00Z">
        <w:r w:rsidRPr="00357FE2">
          <w:rPr>
            <w:rFonts w:eastAsia="Calibri" w:cs="Arial"/>
            <w:b/>
            <w:szCs w:val="24"/>
          </w:rPr>
          <w:t>Record Cash on Hand</w:t>
        </w:r>
      </w:ins>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Change w:id="94" w:author="Yang, Mailee" w:date="2020-09-14T14:37:00Z">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PrChange>
      </w:tblPr>
      <w:tblGrid>
        <w:gridCol w:w="1070"/>
        <w:gridCol w:w="1260"/>
        <w:gridCol w:w="1260"/>
        <w:gridCol w:w="4230"/>
        <w:gridCol w:w="810"/>
        <w:tblGridChange w:id="95">
          <w:tblGrid>
            <w:gridCol w:w="1070"/>
            <w:gridCol w:w="1260"/>
            <w:gridCol w:w="1260"/>
            <w:gridCol w:w="4230"/>
            <w:gridCol w:w="810"/>
          </w:tblGrid>
        </w:tblGridChange>
      </w:tblGrid>
      <w:tr w:rsidR="007F480C" w:rsidRPr="00357FE2" w:rsidTr="005828D8">
        <w:trPr>
          <w:tblHeader/>
          <w:ins w:id="96" w:author="Kirkham, Alice" w:date="2020-07-03T15:23:00Z"/>
          <w:trPrChange w:id="97" w:author="Yang, Mailee" w:date="2020-09-14T14:37:00Z">
            <w:trPr>
              <w:tblHeader/>
            </w:trPr>
          </w:trPrChange>
        </w:trPr>
        <w:tc>
          <w:tcPr>
            <w:tcW w:w="1070" w:type="dxa"/>
            <w:tcPrChange w:id="98" w:author="Yang, Mailee" w:date="2020-09-14T14:37:00Z">
              <w:tcPr>
                <w:tcW w:w="1070" w:type="dxa"/>
              </w:tcPr>
            </w:tcPrChange>
          </w:tcPr>
          <w:p w:rsidR="007F480C" w:rsidRDefault="007F480C" w:rsidP="005828D8">
            <w:pPr>
              <w:spacing w:after="0"/>
              <w:rPr>
                <w:ins w:id="99" w:author="Rupi Singh" w:date="2020-09-21T13:21:00Z"/>
                <w:rFonts w:eastAsia="Calibri" w:cs="Arial"/>
                <w:b/>
                <w:bCs/>
                <w:szCs w:val="24"/>
              </w:rPr>
            </w:pPr>
            <w:ins w:id="100" w:author="Rupi Singh" w:date="2020-09-21T13:21:00Z">
              <w:r>
                <w:rPr>
                  <w:rFonts w:eastAsia="Calibri" w:cs="Arial"/>
                  <w:b/>
                  <w:bCs/>
                  <w:szCs w:val="24"/>
                </w:rPr>
                <w:t>Debit/</w:t>
              </w:r>
            </w:ins>
          </w:p>
          <w:p w:rsidR="007F480C" w:rsidRPr="00357FE2" w:rsidRDefault="007F480C">
            <w:pPr>
              <w:spacing w:after="0"/>
              <w:rPr>
                <w:ins w:id="101" w:author="Kirkham, Alice" w:date="2020-07-03T15:23:00Z"/>
                <w:rFonts w:eastAsia="Calibri" w:cs="Arial"/>
                <w:b/>
                <w:bCs/>
                <w:szCs w:val="24"/>
              </w:rPr>
              <w:pPrChange w:id="102" w:author="Mae Yang" w:date="2020-09-17T09:42:00Z">
                <w:pPr/>
              </w:pPrChange>
            </w:pPr>
            <w:ins w:id="103" w:author="Rupi Singh" w:date="2020-09-21T13:21:00Z">
              <w:r>
                <w:rPr>
                  <w:rFonts w:eastAsia="Calibri" w:cs="Arial"/>
                  <w:b/>
                  <w:bCs/>
                  <w:szCs w:val="24"/>
                </w:rPr>
                <w:t>Credit</w:t>
              </w:r>
            </w:ins>
          </w:p>
        </w:tc>
        <w:tc>
          <w:tcPr>
            <w:tcW w:w="1260" w:type="dxa"/>
            <w:tcPrChange w:id="104" w:author="Yang, Mailee" w:date="2020-09-14T14:37:00Z">
              <w:tcPr>
                <w:tcW w:w="1260" w:type="dxa"/>
              </w:tcPr>
            </w:tcPrChange>
          </w:tcPr>
          <w:p w:rsidR="007F480C" w:rsidRPr="00357FE2" w:rsidRDefault="007F480C">
            <w:pPr>
              <w:spacing w:after="0"/>
              <w:rPr>
                <w:ins w:id="105" w:author="Kirkham, Alice" w:date="2020-07-03T15:23:00Z"/>
                <w:rFonts w:eastAsia="Calibri" w:cs="Arial"/>
                <w:b/>
                <w:bCs/>
                <w:szCs w:val="24"/>
              </w:rPr>
              <w:pPrChange w:id="106" w:author="Mae Yang" w:date="2020-09-17T09:42:00Z">
                <w:pPr/>
              </w:pPrChange>
            </w:pPr>
            <w:ins w:id="107" w:author="Kirkham, Alice" w:date="2020-07-03T15:23:00Z">
              <w:r w:rsidRPr="00357FE2">
                <w:rPr>
                  <w:rFonts w:eastAsia="Calibri" w:cs="Arial"/>
                  <w:b/>
                  <w:bCs/>
                  <w:szCs w:val="24"/>
                </w:rPr>
                <w:t>Account</w:t>
              </w:r>
              <w:r w:rsidRPr="00357FE2" w:rsidDel="002D7A45">
                <w:rPr>
                  <w:rFonts w:eastAsia="Calibri" w:cs="Arial"/>
                  <w:b/>
                  <w:bCs/>
                  <w:szCs w:val="24"/>
                </w:rPr>
                <w:t xml:space="preserve"> </w:t>
              </w:r>
            </w:ins>
          </w:p>
        </w:tc>
        <w:tc>
          <w:tcPr>
            <w:tcW w:w="1260" w:type="dxa"/>
            <w:tcPrChange w:id="108" w:author="Yang, Mailee" w:date="2020-09-14T14:37:00Z">
              <w:tcPr>
                <w:tcW w:w="1260" w:type="dxa"/>
              </w:tcPr>
            </w:tcPrChange>
          </w:tcPr>
          <w:p w:rsidR="007F480C" w:rsidRPr="00357FE2" w:rsidRDefault="007F480C">
            <w:pPr>
              <w:spacing w:after="0"/>
              <w:rPr>
                <w:ins w:id="109" w:author="Kirkham, Alice" w:date="2020-07-03T15:23:00Z"/>
                <w:rFonts w:eastAsia="Calibri" w:cs="Arial"/>
                <w:b/>
                <w:bCs/>
                <w:szCs w:val="24"/>
              </w:rPr>
              <w:pPrChange w:id="110" w:author="Mae Yang" w:date="2020-09-17T09:42:00Z">
                <w:pPr/>
              </w:pPrChange>
            </w:pPr>
            <w:ins w:id="111" w:author="Kirkham, Alice" w:date="2020-07-03T15:23:00Z">
              <w:r w:rsidRPr="00357FE2">
                <w:rPr>
                  <w:rFonts w:eastAsia="Calibri" w:cs="Arial"/>
                  <w:b/>
                  <w:bCs/>
                  <w:szCs w:val="24"/>
                </w:rPr>
                <w:t>Legacy</w:t>
              </w:r>
            </w:ins>
          </w:p>
          <w:p w:rsidR="007F480C" w:rsidRPr="00357FE2" w:rsidRDefault="007F480C">
            <w:pPr>
              <w:spacing w:after="0"/>
              <w:rPr>
                <w:ins w:id="112" w:author="Kirkham, Alice" w:date="2020-07-03T15:23:00Z"/>
                <w:rFonts w:eastAsia="Calibri" w:cs="Arial"/>
                <w:b/>
                <w:bCs/>
                <w:szCs w:val="24"/>
              </w:rPr>
              <w:pPrChange w:id="113" w:author="Mae Yang" w:date="2020-09-17T09:42:00Z">
                <w:pPr/>
              </w:pPrChange>
            </w:pPr>
            <w:ins w:id="114" w:author="Kirkham, Alice" w:date="2020-07-03T15:23:00Z">
              <w:r w:rsidRPr="00357FE2">
                <w:rPr>
                  <w:rFonts w:eastAsia="Calibri" w:cs="Arial"/>
                  <w:b/>
                  <w:bCs/>
                  <w:szCs w:val="24"/>
                </w:rPr>
                <w:t>Account</w:t>
              </w:r>
            </w:ins>
          </w:p>
        </w:tc>
        <w:tc>
          <w:tcPr>
            <w:tcW w:w="4230" w:type="dxa"/>
            <w:shd w:val="clear" w:color="auto" w:fill="auto"/>
            <w:tcPrChange w:id="115" w:author="Yang, Mailee" w:date="2020-09-14T14:37:00Z">
              <w:tcPr>
                <w:tcW w:w="4230" w:type="dxa"/>
                <w:shd w:val="clear" w:color="auto" w:fill="auto"/>
              </w:tcPr>
            </w:tcPrChange>
          </w:tcPr>
          <w:p w:rsidR="007F480C" w:rsidRPr="00357FE2" w:rsidRDefault="007F480C">
            <w:pPr>
              <w:spacing w:after="0"/>
              <w:rPr>
                <w:ins w:id="116" w:author="Kirkham, Alice" w:date="2020-07-03T15:23:00Z"/>
                <w:rFonts w:eastAsia="Calibri" w:cs="Arial"/>
                <w:b/>
                <w:bCs/>
                <w:szCs w:val="24"/>
              </w:rPr>
              <w:pPrChange w:id="117" w:author="Mae Yang" w:date="2020-09-17T09:42:00Z">
                <w:pPr/>
              </w:pPrChange>
            </w:pPr>
            <w:ins w:id="118" w:author="Kirkham, Alice" w:date="2020-07-03T15:23:00Z">
              <w:r w:rsidRPr="00357FE2">
                <w:rPr>
                  <w:rFonts w:eastAsia="Calibri" w:cs="Arial"/>
                  <w:b/>
                  <w:bCs/>
                  <w:szCs w:val="24"/>
                </w:rPr>
                <w:t>Account Description</w:t>
              </w:r>
            </w:ins>
          </w:p>
        </w:tc>
        <w:tc>
          <w:tcPr>
            <w:tcW w:w="810" w:type="dxa"/>
            <w:shd w:val="clear" w:color="auto" w:fill="auto"/>
            <w:tcPrChange w:id="119" w:author="Yang, Mailee" w:date="2020-09-14T14:37:00Z">
              <w:tcPr>
                <w:tcW w:w="810" w:type="dxa"/>
                <w:shd w:val="clear" w:color="auto" w:fill="auto"/>
              </w:tcPr>
            </w:tcPrChange>
          </w:tcPr>
          <w:p w:rsidR="007F480C" w:rsidRPr="00357FE2" w:rsidRDefault="007F480C">
            <w:pPr>
              <w:spacing w:after="0"/>
              <w:rPr>
                <w:ins w:id="120" w:author="Kirkham, Alice" w:date="2020-07-03T15:23:00Z"/>
                <w:rFonts w:eastAsia="Calibri" w:cs="Arial"/>
                <w:b/>
                <w:bCs/>
                <w:szCs w:val="24"/>
              </w:rPr>
              <w:pPrChange w:id="121" w:author="Mae Yang" w:date="2020-09-17T09:42:00Z">
                <w:pPr/>
              </w:pPrChange>
            </w:pPr>
            <w:ins w:id="122" w:author="Kirkham, Alice" w:date="2020-07-03T15:23:00Z">
              <w:r w:rsidRPr="00357FE2">
                <w:rPr>
                  <w:rFonts w:eastAsia="Calibri" w:cs="Arial"/>
                  <w:b/>
                  <w:bCs/>
                  <w:szCs w:val="24"/>
                </w:rPr>
                <w:t>Note</w:t>
              </w:r>
            </w:ins>
          </w:p>
        </w:tc>
      </w:tr>
      <w:tr w:rsidR="007F480C" w:rsidRPr="00357FE2" w:rsidTr="005828D8">
        <w:trPr>
          <w:ins w:id="123" w:author="Kirkham, Alice" w:date="2020-07-03T15:23:00Z"/>
        </w:trPr>
        <w:tc>
          <w:tcPr>
            <w:tcW w:w="1070" w:type="dxa"/>
            <w:tcPrChange w:id="124" w:author="Yang, Mailee" w:date="2020-09-14T14:37:00Z">
              <w:tcPr>
                <w:tcW w:w="1070" w:type="dxa"/>
              </w:tcPr>
            </w:tcPrChange>
          </w:tcPr>
          <w:p w:rsidR="007F480C" w:rsidRPr="00357FE2" w:rsidRDefault="007F480C">
            <w:pPr>
              <w:spacing w:after="0"/>
              <w:rPr>
                <w:ins w:id="125" w:author="Kirkham, Alice" w:date="2020-07-03T15:23:00Z"/>
                <w:rFonts w:eastAsia="Calibri" w:cs="Arial"/>
                <w:szCs w:val="24"/>
              </w:rPr>
              <w:pPrChange w:id="126" w:author="Mae Yang" w:date="2020-09-17T09:42:00Z">
                <w:pPr/>
              </w:pPrChange>
            </w:pPr>
            <w:ins w:id="127" w:author="Kirkham, Alice" w:date="2020-07-03T15:23:00Z">
              <w:r w:rsidRPr="00357FE2">
                <w:rPr>
                  <w:rFonts w:eastAsia="Calibri" w:cs="Arial"/>
                  <w:szCs w:val="24"/>
                </w:rPr>
                <w:t>Debit</w:t>
              </w:r>
            </w:ins>
          </w:p>
        </w:tc>
        <w:tc>
          <w:tcPr>
            <w:tcW w:w="1260" w:type="dxa"/>
            <w:tcPrChange w:id="128" w:author="Yang, Mailee" w:date="2020-09-14T14:37:00Z">
              <w:tcPr>
                <w:tcW w:w="1260" w:type="dxa"/>
              </w:tcPr>
            </w:tcPrChange>
          </w:tcPr>
          <w:p w:rsidR="007F480C" w:rsidRPr="00357FE2" w:rsidRDefault="007F480C">
            <w:pPr>
              <w:spacing w:after="0"/>
              <w:rPr>
                <w:ins w:id="129" w:author="Kirkham, Alice" w:date="2020-07-03T15:23:00Z"/>
                <w:rFonts w:eastAsia="Calibri" w:cs="Arial"/>
                <w:szCs w:val="24"/>
              </w:rPr>
              <w:pPrChange w:id="130" w:author="Mae Yang" w:date="2020-09-17T09:42:00Z">
                <w:pPr/>
              </w:pPrChange>
            </w:pPr>
            <w:ins w:id="131" w:author="Kirkham, Alice" w:date="2020-07-03T15:23:00Z">
              <w:r w:rsidRPr="00357FE2">
                <w:rPr>
                  <w:rFonts w:eastAsia="Calibri" w:cs="Arial"/>
                  <w:szCs w:val="24"/>
                </w:rPr>
                <w:t>1100000</w:t>
              </w:r>
            </w:ins>
          </w:p>
        </w:tc>
        <w:tc>
          <w:tcPr>
            <w:tcW w:w="1260" w:type="dxa"/>
            <w:tcPrChange w:id="132" w:author="Yang, Mailee" w:date="2020-09-14T14:37:00Z">
              <w:tcPr>
                <w:tcW w:w="1260" w:type="dxa"/>
              </w:tcPr>
            </w:tcPrChange>
          </w:tcPr>
          <w:p w:rsidR="007F480C" w:rsidRPr="00357FE2" w:rsidRDefault="007F480C">
            <w:pPr>
              <w:spacing w:after="0"/>
              <w:rPr>
                <w:ins w:id="133" w:author="Kirkham, Alice" w:date="2020-07-03T15:23:00Z"/>
                <w:rFonts w:eastAsia="Calibri" w:cs="Arial"/>
                <w:szCs w:val="24"/>
              </w:rPr>
              <w:pPrChange w:id="134" w:author="Mae Yang" w:date="2020-09-17T09:42:00Z">
                <w:pPr/>
              </w:pPrChange>
            </w:pPr>
            <w:ins w:id="135" w:author="Kirkham, Alice" w:date="2020-07-03T15:23:00Z">
              <w:r w:rsidRPr="00357FE2">
                <w:rPr>
                  <w:rFonts w:eastAsia="Calibri" w:cs="Arial"/>
                  <w:szCs w:val="24"/>
                </w:rPr>
                <w:t>1190</w:t>
              </w:r>
            </w:ins>
          </w:p>
        </w:tc>
        <w:tc>
          <w:tcPr>
            <w:tcW w:w="4230" w:type="dxa"/>
            <w:shd w:val="clear" w:color="auto" w:fill="auto"/>
            <w:tcPrChange w:id="136" w:author="Yang, Mailee" w:date="2020-09-14T14:37:00Z">
              <w:tcPr>
                <w:tcW w:w="4230" w:type="dxa"/>
                <w:shd w:val="clear" w:color="auto" w:fill="auto"/>
              </w:tcPr>
            </w:tcPrChange>
          </w:tcPr>
          <w:p w:rsidR="007F480C" w:rsidRPr="00357FE2" w:rsidRDefault="007F480C">
            <w:pPr>
              <w:spacing w:after="0"/>
              <w:rPr>
                <w:ins w:id="137" w:author="Kirkham, Alice" w:date="2020-07-03T15:23:00Z"/>
                <w:rFonts w:eastAsia="Calibri" w:cs="Arial"/>
                <w:szCs w:val="24"/>
              </w:rPr>
              <w:pPrChange w:id="138" w:author="Mae Yang" w:date="2020-09-17T09:42:00Z">
                <w:pPr/>
              </w:pPrChange>
            </w:pPr>
            <w:ins w:id="139" w:author="Kirkham, Alice" w:date="2020-07-03T15:23:00Z">
              <w:r w:rsidRPr="00357FE2">
                <w:rPr>
                  <w:rFonts w:eastAsia="Calibri" w:cs="Arial"/>
                  <w:szCs w:val="24"/>
                </w:rPr>
                <w:t>Cash on Hand</w:t>
              </w:r>
            </w:ins>
          </w:p>
        </w:tc>
        <w:tc>
          <w:tcPr>
            <w:tcW w:w="810" w:type="dxa"/>
            <w:shd w:val="clear" w:color="auto" w:fill="auto"/>
            <w:tcPrChange w:id="140" w:author="Yang, Mailee" w:date="2020-09-14T14:37:00Z">
              <w:tcPr>
                <w:tcW w:w="810" w:type="dxa"/>
                <w:shd w:val="clear" w:color="auto" w:fill="auto"/>
              </w:tcPr>
            </w:tcPrChange>
          </w:tcPr>
          <w:p w:rsidR="007F480C" w:rsidRPr="00357FE2" w:rsidRDefault="007F480C">
            <w:pPr>
              <w:spacing w:after="0"/>
              <w:rPr>
                <w:ins w:id="141" w:author="Kirkham, Alice" w:date="2020-07-03T15:23:00Z"/>
                <w:rFonts w:eastAsia="Calibri" w:cs="Arial"/>
                <w:szCs w:val="24"/>
              </w:rPr>
              <w:pPrChange w:id="142" w:author="Mae Yang" w:date="2020-09-17T09:42:00Z">
                <w:pPr/>
              </w:pPrChange>
            </w:pPr>
            <w:ins w:id="143" w:author="Kirkham, Alice" w:date="2020-07-03T15:23:00Z">
              <w:del w:id="144" w:author="Yang, Mailee" w:date="2020-12-14T12:42:00Z">
                <w:r w:rsidRPr="00357FE2" w:rsidDel="00C25054">
                  <w:rPr>
                    <w:rFonts w:eastAsia="Calibri" w:cs="Arial"/>
                    <w:szCs w:val="24"/>
                  </w:rPr>
                  <w:delText>A</w:delText>
                </w:r>
              </w:del>
            </w:ins>
            <w:ins w:id="145" w:author="Yang, Mailee" w:date="2020-12-14T12:42:00Z">
              <w:r>
                <w:rPr>
                  <w:rFonts w:eastAsia="Calibri" w:cs="Arial"/>
                  <w:szCs w:val="24"/>
                </w:rPr>
                <w:t>a</w:t>
              </w:r>
            </w:ins>
          </w:p>
        </w:tc>
      </w:tr>
      <w:tr w:rsidR="007F480C" w:rsidRPr="00357FE2" w:rsidTr="005828D8">
        <w:trPr>
          <w:ins w:id="146" w:author="Kirkham, Alice" w:date="2020-07-03T15:23:00Z"/>
        </w:trPr>
        <w:tc>
          <w:tcPr>
            <w:tcW w:w="1070" w:type="dxa"/>
            <w:tcPrChange w:id="147" w:author="Yang, Mailee" w:date="2020-09-14T14:37:00Z">
              <w:tcPr>
                <w:tcW w:w="1070" w:type="dxa"/>
              </w:tcPr>
            </w:tcPrChange>
          </w:tcPr>
          <w:p w:rsidR="007F480C" w:rsidRPr="00357FE2" w:rsidRDefault="007F480C">
            <w:pPr>
              <w:spacing w:after="0"/>
              <w:ind w:left="720" w:hanging="555"/>
              <w:rPr>
                <w:ins w:id="148" w:author="Kirkham, Alice" w:date="2020-07-03T15:23:00Z"/>
                <w:rFonts w:eastAsia="Calibri" w:cs="Arial"/>
                <w:szCs w:val="24"/>
              </w:rPr>
              <w:pPrChange w:id="149" w:author="Mae Yang" w:date="2020-09-17T09:42:00Z">
                <w:pPr>
                  <w:ind w:left="720" w:hanging="555"/>
                </w:pPr>
              </w:pPrChange>
            </w:pPr>
            <w:ins w:id="150" w:author="Kirkham, Alice" w:date="2020-07-03T15:23:00Z">
              <w:r w:rsidRPr="00357FE2">
                <w:rPr>
                  <w:rFonts w:eastAsia="Calibri" w:cs="Arial"/>
                  <w:szCs w:val="24"/>
                </w:rPr>
                <w:t>Credit</w:t>
              </w:r>
            </w:ins>
          </w:p>
        </w:tc>
        <w:tc>
          <w:tcPr>
            <w:tcW w:w="1260" w:type="dxa"/>
            <w:tcPrChange w:id="151" w:author="Yang, Mailee" w:date="2020-09-14T14:37:00Z">
              <w:tcPr>
                <w:tcW w:w="1260" w:type="dxa"/>
              </w:tcPr>
            </w:tcPrChange>
          </w:tcPr>
          <w:p w:rsidR="007F480C" w:rsidRPr="00357FE2" w:rsidRDefault="007F480C">
            <w:pPr>
              <w:spacing w:after="0"/>
              <w:rPr>
                <w:ins w:id="152" w:author="Kirkham, Alice" w:date="2020-07-03T15:23:00Z"/>
                <w:rFonts w:eastAsia="Calibri" w:cs="Arial"/>
                <w:szCs w:val="24"/>
              </w:rPr>
              <w:pPrChange w:id="153" w:author="Mae Yang" w:date="2020-09-17T09:42:00Z">
                <w:pPr/>
              </w:pPrChange>
            </w:pPr>
            <w:ins w:id="154" w:author="Kirkham, Alice" w:date="2020-07-03T15:23:00Z">
              <w:r w:rsidRPr="00357FE2">
                <w:rPr>
                  <w:rFonts w:eastAsia="Calibri" w:cs="Arial"/>
                  <w:szCs w:val="24"/>
                </w:rPr>
                <w:t>20901</w:t>
              </w:r>
            </w:ins>
            <w:r w:rsidR="00827012">
              <w:rPr>
                <w:rFonts w:eastAsia="Calibri" w:cs="Arial"/>
                <w:szCs w:val="24"/>
              </w:rPr>
              <w:t>xx</w:t>
            </w:r>
          </w:p>
        </w:tc>
        <w:tc>
          <w:tcPr>
            <w:tcW w:w="1260" w:type="dxa"/>
            <w:tcPrChange w:id="155" w:author="Yang, Mailee" w:date="2020-09-14T14:37:00Z">
              <w:tcPr>
                <w:tcW w:w="1260" w:type="dxa"/>
              </w:tcPr>
            </w:tcPrChange>
          </w:tcPr>
          <w:p w:rsidR="007F480C" w:rsidRPr="00357FE2" w:rsidRDefault="007F480C">
            <w:pPr>
              <w:spacing w:after="0"/>
              <w:rPr>
                <w:ins w:id="156" w:author="Kirkham, Alice" w:date="2020-07-03T15:23:00Z"/>
                <w:rFonts w:eastAsia="Calibri" w:cs="Arial"/>
                <w:szCs w:val="24"/>
              </w:rPr>
              <w:pPrChange w:id="157" w:author="Mae Yang" w:date="2020-09-17T09:42:00Z">
                <w:pPr/>
              </w:pPrChange>
            </w:pPr>
            <w:ins w:id="158" w:author="Kirkham, Alice" w:date="2020-07-03T15:23:00Z">
              <w:r w:rsidRPr="00357FE2">
                <w:rPr>
                  <w:rFonts w:eastAsia="Calibri" w:cs="Arial"/>
                  <w:szCs w:val="24"/>
                </w:rPr>
                <w:t>3730</w:t>
              </w:r>
            </w:ins>
          </w:p>
        </w:tc>
        <w:tc>
          <w:tcPr>
            <w:tcW w:w="4230" w:type="dxa"/>
            <w:shd w:val="clear" w:color="auto" w:fill="auto"/>
            <w:tcPrChange w:id="159" w:author="Yang, Mailee" w:date="2020-09-14T14:37:00Z">
              <w:tcPr>
                <w:tcW w:w="4230" w:type="dxa"/>
                <w:shd w:val="clear" w:color="auto" w:fill="auto"/>
              </w:tcPr>
            </w:tcPrChange>
          </w:tcPr>
          <w:p w:rsidR="007F480C" w:rsidRPr="00357FE2" w:rsidRDefault="007F480C">
            <w:pPr>
              <w:spacing w:after="0"/>
              <w:rPr>
                <w:ins w:id="160" w:author="Kirkham, Alice" w:date="2020-07-03T15:23:00Z"/>
                <w:rFonts w:eastAsia="Calibri" w:cs="Arial"/>
                <w:szCs w:val="24"/>
              </w:rPr>
              <w:pPrChange w:id="161" w:author="Mae Yang" w:date="2020-09-17T09:42:00Z">
                <w:pPr/>
              </w:pPrChange>
            </w:pPr>
            <w:ins w:id="162" w:author="Kirkham, Alice" w:date="2020-07-03T15:23:00Z">
              <w:r w:rsidRPr="00357FE2">
                <w:rPr>
                  <w:rFonts w:eastAsia="Calibri" w:cs="Arial"/>
                  <w:szCs w:val="24"/>
                </w:rPr>
                <w:t>Uncleared Collections</w:t>
              </w:r>
            </w:ins>
            <w:ins w:id="163" w:author="Mae Yang" w:date="2020-08-14T10:14:00Z">
              <w:r w:rsidRPr="00357FE2">
                <w:rPr>
                  <w:rFonts w:eastAsia="Calibri" w:cs="Arial"/>
                  <w:szCs w:val="24"/>
                </w:rPr>
                <w:t xml:space="preserve"> </w:t>
              </w:r>
            </w:ins>
          </w:p>
        </w:tc>
        <w:tc>
          <w:tcPr>
            <w:tcW w:w="810" w:type="dxa"/>
            <w:shd w:val="clear" w:color="auto" w:fill="auto"/>
            <w:tcPrChange w:id="164" w:author="Yang, Mailee" w:date="2020-09-14T14:37:00Z">
              <w:tcPr>
                <w:tcW w:w="810" w:type="dxa"/>
                <w:shd w:val="clear" w:color="auto" w:fill="auto"/>
              </w:tcPr>
            </w:tcPrChange>
          </w:tcPr>
          <w:p w:rsidR="007F480C" w:rsidRPr="00357FE2" w:rsidRDefault="007F480C">
            <w:pPr>
              <w:spacing w:after="0"/>
              <w:rPr>
                <w:ins w:id="165" w:author="Kirkham, Alice" w:date="2020-07-03T15:23:00Z"/>
                <w:rFonts w:eastAsia="Calibri" w:cs="Arial"/>
                <w:szCs w:val="24"/>
              </w:rPr>
              <w:pPrChange w:id="166" w:author="Mae Yang" w:date="2020-09-17T09:42:00Z">
                <w:pPr/>
              </w:pPrChange>
            </w:pPr>
            <w:ins w:id="167" w:author="Kirkham, Alice" w:date="2020-07-03T15:23:00Z">
              <w:r w:rsidRPr="00357FE2">
                <w:rPr>
                  <w:rFonts w:eastAsia="Calibri" w:cs="Arial"/>
                  <w:szCs w:val="24"/>
                </w:rPr>
                <w:t>b</w:t>
              </w:r>
            </w:ins>
          </w:p>
        </w:tc>
      </w:tr>
    </w:tbl>
    <w:p w:rsidR="007F480C" w:rsidRPr="00357FE2" w:rsidRDefault="007F480C">
      <w:pPr>
        <w:spacing w:after="0" w:line="259" w:lineRule="auto"/>
        <w:ind w:left="20" w:hanging="10"/>
        <w:rPr>
          <w:ins w:id="168" w:author="Kirkham, Alice" w:date="2020-07-03T15:23:00Z"/>
          <w:rFonts w:eastAsia="Arial" w:cs="Arial"/>
          <w:color w:val="000000"/>
          <w:szCs w:val="24"/>
        </w:rPr>
        <w:pPrChange w:id="169" w:author="Mae Yang" w:date="2020-09-17T09:42:00Z">
          <w:pPr>
            <w:spacing w:line="259" w:lineRule="auto"/>
            <w:ind w:left="20" w:hanging="10"/>
          </w:pPr>
        </w:pPrChange>
      </w:pPr>
    </w:p>
    <w:p w:rsidR="007F480C" w:rsidRPr="00357FE2" w:rsidRDefault="007F480C">
      <w:pPr>
        <w:spacing w:after="0" w:line="259" w:lineRule="auto"/>
        <w:ind w:left="20" w:hanging="10"/>
        <w:rPr>
          <w:ins w:id="170" w:author="Kirkham, Alice" w:date="2020-07-03T15:23:00Z"/>
          <w:rFonts w:eastAsia="Arial" w:cs="Arial"/>
          <w:color w:val="000000"/>
          <w:szCs w:val="24"/>
        </w:rPr>
        <w:pPrChange w:id="171" w:author="Mae Yang" w:date="2020-09-17T09:42:00Z">
          <w:pPr>
            <w:spacing w:line="259" w:lineRule="auto"/>
            <w:ind w:left="20" w:hanging="10"/>
          </w:pPr>
        </w:pPrChange>
      </w:pPr>
      <w:ins w:id="172" w:author="Kirkham, Alice" w:date="2020-07-03T15:23:00Z">
        <w:r w:rsidRPr="00357FE2">
          <w:rPr>
            <w:rFonts w:eastAsia="Arial" w:cs="Arial"/>
            <w:color w:val="000000"/>
            <w:szCs w:val="24"/>
          </w:rPr>
          <w:t>Note</w:t>
        </w:r>
      </w:ins>
      <w:ins w:id="173" w:author="Kirkham, Alice" w:date="2020-07-09T15:33:00Z">
        <w:r w:rsidRPr="00357FE2">
          <w:rPr>
            <w:rFonts w:eastAsia="Arial" w:cs="Arial"/>
            <w:color w:val="000000"/>
            <w:szCs w:val="24"/>
          </w:rPr>
          <w:t>s</w:t>
        </w:r>
      </w:ins>
      <w:ins w:id="174" w:author="Kirkham, Alice" w:date="2020-07-03T15:23:00Z">
        <w:r w:rsidRPr="00357FE2">
          <w:rPr>
            <w:rFonts w:eastAsia="Arial" w:cs="Arial"/>
            <w:color w:val="000000"/>
            <w:szCs w:val="24"/>
          </w:rPr>
          <w:t>:</w:t>
        </w:r>
      </w:ins>
    </w:p>
    <w:p w:rsidR="007F480C" w:rsidRPr="00357FE2" w:rsidRDefault="004A4672">
      <w:pPr>
        <w:numPr>
          <w:ilvl w:val="0"/>
          <w:numId w:val="1"/>
        </w:numPr>
        <w:spacing w:after="0" w:line="247" w:lineRule="auto"/>
        <w:ind w:left="360"/>
        <w:contextualSpacing/>
        <w:rPr>
          <w:ins w:id="175" w:author="Kirkham, Alice" w:date="2020-07-03T15:23:00Z"/>
          <w:rFonts w:eastAsia="Arial" w:cs="Arial"/>
          <w:color w:val="000000"/>
          <w:szCs w:val="24"/>
        </w:rPr>
        <w:pPrChange w:id="176" w:author="Mae Yang" w:date="2020-09-17T09:42:00Z">
          <w:pPr>
            <w:numPr>
              <w:numId w:val="1"/>
            </w:numPr>
            <w:spacing w:after="14" w:line="247" w:lineRule="auto"/>
            <w:ind w:left="360" w:right="446" w:hanging="350"/>
            <w:contextualSpacing/>
          </w:pPr>
        </w:pPrChange>
      </w:pPr>
      <w:ins w:id="177" w:author="Kirkham, Alice" w:date="2021-10-27T11:12:00Z">
        <w:r>
          <w:rPr>
            <w:noProof/>
            <w:lang w:bidi="ar-SA"/>
          </w:rPr>
          <mc:AlternateContent>
            <mc:Choice Requires="wps">
              <w:drawing>
                <wp:anchor distT="45720" distB="45720" distL="114300" distR="114300" simplePos="0" relativeHeight="251663360" behindDoc="1" locked="0" layoutInCell="1" allowOverlap="1" wp14:anchorId="3CF8FD6A" wp14:editId="371E9790">
                  <wp:simplePos x="0" y="0"/>
                  <wp:positionH relativeFrom="margin">
                    <wp:posOffset>5339862</wp:posOffset>
                  </wp:positionH>
                  <wp:positionV relativeFrom="paragraph">
                    <wp:posOffset>725023</wp:posOffset>
                  </wp:positionV>
                  <wp:extent cx="1014825" cy="338275"/>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4672" w:rsidRPr="00380A2F" w:rsidRDefault="004A4672" w:rsidP="004A4672">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4A4672" w:rsidRPr="00380A2F" w:rsidRDefault="004A4672" w:rsidP="004A4672">
                              <w:pPr>
                                <w:pStyle w:val="NoSpacing"/>
                                <w:rPr>
                                  <w:rFonts w:ascii="Ink Free" w:hAnsi="Ink Free"/>
                                  <w:sz w:val="16"/>
                                  <w:szCs w:val="16"/>
                                </w:rPr>
                              </w:pPr>
                              <w:r w:rsidRPr="00380A2F">
                                <w:rPr>
                                  <w:rFonts w:ascii="Ink Free" w:hAnsi="Ink Free"/>
                                  <w:sz w:val="16"/>
                                  <w:szCs w:val="16"/>
                                </w:rPr>
                                <w:t xml:space="preserve">BS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F8FD6A" id="_x0000_t202" coordsize="21600,21600" o:spt="202" path="m,l,21600r21600,l21600,xe">
                  <v:stroke joinstyle="miter"/>
                  <v:path gradientshapeok="t" o:connecttype="rect"/>
                </v:shapetype>
                <v:shape id="Text Box 3" o:spid="_x0000_s1026" type="#_x0000_t202" style="position:absolute;left:0;text-align:left;margin-left:420.45pt;margin-top:57.1pt;width:79.9pt;height:26.6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" stroked="f">
                  <v:textbox>
                    <w:txbxContent>
                      <w:p w:rsidR="004A4672" w:rsidRPr="00380A2F" w:rsidRDefault="004A4672" w:rsidP="004A4672">
                        <w:pPr>
                          <w:pStyle w:val="NoSpacing"/>
                          <w:rPr>
                            <w:rFonts w:ascii="Ink Free" w:hAnsi="Ink Free"/>
                            <w:sz w:val="16"/>
                            <w:szCs w:val="16"/>
                          </w:rPr>
                        </w:pPr>
                        <w:bookmarkStart w:id="176" w:name="_GoBack"/>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4A4672" w:rsidRPr="00380A2F" w:rsidRDefault="004A4672" w:rsidP="004A4672">
                        <w:pPr>
                          <w:pStyle w:val="NoSpacing"/>
                          <w:rPr>
                            <w:rFonts w:ascii="Ink Free" w:hAnsi="Ink Free"/>
                            <w:sz w:val="16"/>
                            <w:szCs w:val="16"/>
                          </w:rPr>
                        </w:pPr>
                        <w:r w:rsidRPr="00380A2F">
                          <w:rPr>
                            <w:rFonts w:ascii="Ink Free" w:hAnsi="Ink Free"/>
                            <w:sz w:val="16"/>
                            <w:szCs w:val="16"/>
                          </w:rPr>
                          <w:t xml:space="preserve">BS    </w:t>
                        </w:r>
                        <w:bookmarkEnd w:id="176"/>
                      </w:p>
                    </w:txbxContent>
                  </v:textbox>
                  <w10:wrap anchorx="margin"/>
                </v:shape>
              </w:pict>
            </mc:Fallback>
          </mc:AlternateContent>
        </w:r>
      </w:ins>
      <w:ins w:id="178" w:author="Mae Yang" w:date="2020-08-14T10:15:00Z">
        <w:r w:rsidR="007F480C" w:rsidRPr="00357FE2">
          <w:rPr>
            <w:rFonts w:eastAsia="Arial" w:cs="Arial"/>
            <w:color w:val="000000"/>
            <w:szCs w:val="24"/>
          </w:rPr>
          <w:t xml:space="preserve">Cash </w:t>
        </w:r>
      </w:ins>
      <w:ins w:id="179" w:author="Rupi Singh" w:date="2020-12-10T09:10:00Z">
        <w:r w:rsidR="007F480C">
          <w:rPr>
            <w:rFonts w:eastAsia="Arial" w:cs="Arial"/>
            <w:color w:val="000000"/>
            <w:szCs w:val="24"/>
          </w:rPr>
          <w:t xml:space="preserve">or checks </w:t>
        </w:r>
      </w:ins>
      <w:ins w:id="180" w:author="Mae Yang" w:date="2020-08-14T10:15:00Z">
        <w:r w:rsidR="007F480C" w:rsidRPr="00357FE2">
          <w:rPr>
            <w:rFonts w:eastAsia="Arial" w:cs="Arial"/>
            <w:color w:val="000000"/>
            <w:szCs w:val="24"/>
          </w:rPr>
          <w:t xml:space="preserve">received </w:t>
        </w:r>
      </w:ins>
      <w:ins w:id="181" w:author="Rupi Singh" w:date="2020-12-10T09:12:00Z">
        <w:r w:rsidR="007F480C">
          <w:rPr>
            <w:rFonts w:eastAsia="Arial" w:cs="Arial"/>
            <w:color w:val="000000"/>
            <w:szCs w:val="24"/>
          </w:rPr>
          <w:t>but not deposited.</w:t>
        </w:r>
      </w:ins>
      <w:r w:rsidRPr="004A4672">
        <w:rPr>
          <w:noProof/>
          <w:lang w:bidi="ar-SA"/>
        </w:rPr>
        <w:t xml:space="preserve"> </w:t>
      </w:r>
    </w:p>
    <w:p w:rsidR="007F480C" w:rsidRDefault="007F480C">
      <w:pPr>
        <w:numPr>
          <w:ilvl w:val="0"/>
          <w:numId w:val="1"/>
        </w:numPr>
        <w:spacing w:after="0" w:line="247" w:lineRule="auto"/>
        <w:ind w:left="360" w:hanging="350"/>
        <w:contextualSpacing/>
        <w:rPr>
          <w:ins w:id="182" w:author="Yang, Mailee" w:date="2020-12-14T12:42:00Z"/>
          <w:rFonts w:eastAsia="Arial" w:cs="Arial"/>
          <w:color w:val="000000"/>
          <w:szCs w:val="24"/>
        </w:rPr>
        <w:pPrChange w:id="183" w:author="Mae Yang" w:date="2020-09-17T09:42:00Z">
          <w:pPr>
            <w:numPr>
              <w:numId w:val="1"/>
            </w:numPr>
            <w:spacing w:after="14" w:line="247" w:lineRule="auto"/>
            <w:ind w:left="360" w:right="446" w:hanging="350"/>
            <w:contextualSpacing/>
          </w:pPr>
        </w:pPrChange>
      </w:pPr>
      <w:ins w:id="184" w:author="Mae Yang" w:date="2020-08-14T10:15:00Z">
        <w:r w:rsidRPr="00357FE2">
          <w:rPr>
            <w:rFonts w:eastAsia="Arial" w:cs="Arial"/>
            <w:color w:val="000000"/>
            <w:szCs w:val="24"/>
          </w:rPr>
          <w:lastRenderedPageBreak/>
          <w:t xml:space="preserve">Cash </w:t>
        </w:r>
      </w:ins>
      <w:ins w:id="185" w:author="Rupi Singh" w:date="2020-12-10T09:13:00Z">
        <w:r>
          <w:rPr>
            <w:rFonts w:eastAsia="Arial" w:cs="Arial"/>
            <w:color w:val="000000"/>
            <w:szCs w:val="24"/>
          </w:rPr>
          <w:t>or checks pending decision to apply and deposit payment or return to the payer, such as bid deposits or insufficient payment.</w:t>
        </w:r>
      </w:ins>
    </w:p>
    <w:p w:rsidR="007F480C" w:rsidRPr="00357FE2" w:rsidRDefault="007F480C">
      <w:pPr>
        <w:spacing w:after="0" w:line="247" w:lineRule="auto"/>
        <w:ind w:left="360"/>
        <w:contextualSpacing/>
        <w:rPr>
          <w:ins w:id="186" w:author="Kirkham, Alice" w:date="2020-07-03T15:23:00Z"/>
          <w:rFonts w:eastAsia="Arial" w:cs="Arial"/>
          <w:color w:val="000000"/>
          <w:szCs w:val="24"/>
        </w:rPr>
        <w:pPrChange w:id="187" w:author="Yang, Mailee" w:date="2020-12-14T12:42:00Z">
          <w:pPr>
            <w:numPr>
              <w:numId w:val="1"/>
            </w:numPr>
            <w:spacing w:after="14" w:line="247" w:lineRule="auto"/>
            <w:ind w:left="360" w:right="446" w:hanging="350"/>
            <w:contextualSpacing/>
          </w:pPr>
        </w:pPrChange>
      </w:pPr>
    </w:p>
    <w:p w:rsidR="007F480C" w:rsidRPr="001441F7" w:rsidDel="001405D2" w:rsidRDefault="007F480C" w:rsidP="007F480C">
      <w:pPr>
        <w:spacing w:line="200" w:lineRule="exact"/>
        <w:rPr>
          <w:del w:id="188" w:author="Kirkham, Alice" w:date="2020-07-03T15:14:00Z"/>
          <w:rFonts w:cs="Arial"/>
          <w:szCs w:val="24"/>
        </w:rPr>
      </w:pPr>
    </w:p>
    <w:p w:rsidR="007F480C" w:rsidRDefault="007F480C" w:rsidP="007F480C">
      <w:pPr>
        <w:pStyle w:val="NoSpacing"/>
        <w:rPr>
          <w:rFonts w:ascii="Helvetica" w:hAnsi="Helvetica" w:cs="Helvetica"/>
          <w:color w:val="000000"/>
        </w:rPr>
      </w:pPr>
      <w:ins w:id="189" w:author="Rupi Singh" w:date="2020-09-21T14:54:00Z">
        <w:r>
          <w:rPr>
            <w:rFonts w:ascii="Helvetica" w:hAnsi="Helvetica" w:cs="Helvetica"/>
            <w:color w:val="000000"/>
          </w:rPr>
          <w:t xml:space="preserve">Note: </w:t>
        </w:r>
      </w:ins>
      <w:r>
        <w:rPr>
          <w:rFonts w:ascii="Helvetica" w:hAnsi="Helvetica" w:cs="Helvetica"/>
          <w:color w:val="000000"/>
        </w:rPr>
        <w:t xml:space="preserve">When items are returned to the payers or deposited the entry </w:t>
      </w:r>
      <w:del w:id="190" w:author="Rupi Singh" w:date="2020-09-21T14:54:00Z">
        <w:r w:rsidDel="007A3274">
          <w:rPr>
            <w:rFonts w:ascii="Helvetica" w:hAnsi="Helvetica" w:cs="Helvetica"/>
            <w:color w:val="000000"/>
          </w:rPr>
          <w:delText xml:space="preserve">below </w:delText>
        </w:r>
      </w:del>
      <w:ins w:id="191" w:author="Rupi Singh" w:date="2020-09-21T14:54:00Z">
        <w:r>
          <w:rPr>
            <w:rFonts w:ascii="Helvetica" w:hAnsi="Helvetica" w:cs="Helvetica"/>
            <w:color w:val="000000"/>
          </w:rPr>
          <w:t xml:space="preserve">above </w:t>
        </w:r>
      </w:ins>
      <w:r>
        <w:rPr>
          <w:rFonts w:ascii="Helvetica" w:hAnsi="Helvetica" w:cs="Helvetica"/>
          <w:color w:val="000000"/>
        </w:rPr>
        <w:t>is reversed. When these items are deposited in the General Cash account, the amount is recorded in the General Cash Receipts Register and included in Entry No. 7.</w:t>
      </w:r>
      <w:ins w:id="192" w:author="Kirkham, Alice" w:date="2020-12-10T16:58:00Z">
        <w:r>
          <w:rPr>
            <w:rFonts w:ascii="Helvetica" w:hAnsi="Helvetica" w:cs="Helvetica"/>
            <w:color w:val="000000"/>
          </w:rPr>
          <w:t xml:space="preserve"> </w:t>
        </w:r>
        <w:r w:rsidRPr="00357FE2">
          <w:t xml:space="preserve">(See SAM section </w:t>
        </w:r>
        <w:r>
          <w:fldChar w:fldCharType="begin"/>
        </w:r>
        <w:r>
          <w:instrText xml:space="preserve"> HYPERLINK "https://www.dgs.ca.gov/Resources/SAM/TOC/10500/10507" </w:instrText>
        </w:r>
        <w:r>
          <w:fldChar w:fldCharType="separate"/>
        </w:r>
        <w:r w:rsidRPr="00357FE2">
          <w:rPr>
            <w:rStyle w:val="Hyperlink"/>
            <w:rFonts w:eastAsia="Arial" w:cs="Arial"/>
            <w:szCs w:val="24"/>
          </w:rPr>
          <w:t>10507</w:t>
        </w:r>
        <w:r>
          <w:rPr>
            <w:rStyle w:val="Hyperlink"/>
            <w:rFonts w:eastAsia="Arial" w:cs="Arial"/>
            <w:szCs w:val="24"/>
          </w:rPr>
          <w:fldChar w:fldCharType="end"/>
        </w:r>
        <w:r w:rsidRPr="00357FE2">
          <w:t>.)</w:t>
        </w:r>
      </w:ins>
    </w:p>
    <w:p w:rsidR="00686667" w:rsidRPr="00230B8B" w:rsidRDefault="002051B4" w:rsidP="007F480C">
      <w:pPr>
        <w:pStyle w:val="NoSpacing"/>
      </w:pPr>
      <w:ins w:id="193" w:author="Kirkham, Alice" w:date="2021-10-27T11:12:00Z">
        <w:r>
          <w:rPr>
            <w:noProof/>
            <w:lang w:bidi="ar-SA"/>
          </w:rPr>
          <mc:AlternateContent>
            <mc:Choice Requires="wps">
              <w:drawing>
                <wp:anchor distT="45720" distB="45720" distL="114300" distR="114300" simplePos="0" relativeHeight="251661312" behindDoc="1" locked="0" layoutInCell="1" allowOverlap="1" wp14:anchorId="73F1B8F5" wp14:editId="1B517CDA">
                  <wp:simplePos x="0" y="0"/>
                  <wp:positionH relativeFrom="margin">
                    <wp:align>right</wp:align>
                  </wp:positionH>
                  <wp:positionV relativeFrom="paragraph">
                    <wp:posOffset>6731635</wp:posOffset>
                  </wp:positionV>
                  <wp:extent cx="1014825" cy="338275"/>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1B4" w:rsidRPr="00380A2F" w:rsidRDefault="002051B4" w:rsidP="002051B4">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485015" w:rsidRPr="00380A2F" w:rsidRDefault="00485015" w:rsidP="00485015">
                              <w:pPr>
                                <w:pStyle w:val="NoSpacing"/>
                                <w:rPr>
                                  <w:ins w:id="194" w:author="Smith, Brandon" w:date="2021-11-30T23:40:00Z"/>
                                  <w:rFonts w:ascii="Ink Free" w:hAnsi="Ink Free"/>
                                  <w:sz w:val="16"/>
                                  <w:szCs w:val="16"/>
                                </w:rPr>
                              </w:pPr>
                              <w:ins w:id="195" w:author="Smith, Brandon" w:date="2021-11-30T23:40:00Z">
                                <w:r w:rsidRPr="00380A2F">
                                  <w:rPr>
                                    <w:rFonts w:ascii="Ink Free" w:hAnsi="Ink Free"/>
                                    <w:sz w:val="16"/>
                                    <w:szCs w:val="16"/>
                                  </w:rPr>
                                  <w:t xml:space="preserve">BS    </w:t>
                                </w:r>
                                <w:r>
                                  <w:rPr>
                                    <w:rFonts w:ascii="Ink Free" w:hAnsi="Ink Free"/>
                                    <w:sz w:val="16"/>
                                    <w:szCs w:val="16"/>
                                  </w:rPr>
                                  <w:t>11/30/2021</w:t>
                                </w:r>
                              </w:ins>
                            </w:p>
                            <w:p w:rsidR="002051B4" w:rsidRPr="00380A2F" w:rsidRDefault="002051B4" w:rsidP="00485015">
                              <w:pPr>
                                <w:pStyle w:val="NoSpacing"/>
                                <w:rPr>
                                  <w:rFonts w:ascii="Ink Free" w:hAnsi="Ink Free"/>
                                  <w:sz w:val="16"/>
                                  <w:szCs w:val="16"/>
                                </w:rPr>
                              </w:pPr>
                              <w:bookmarkStart w:id="196" w:name="_GoBack"/>
                              <w:bookmarkEnd w:id="196"/>
                              <w:del w:id="197" w:author="Smith, Brandon" w:date="2021-11-30T23:40:00Z">
                                <w:r w:rsidRPr="00380A2F" w:rsidDel="00485015">
                                  <w:rPr>
                                    <w:rFonts w:ascii="Ink Free" w:hAnsi="Ink Free"/>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F1B8F5" id="_x0000_t202" coordsize="21600,21600" o:spt="202" path="m,l,21600r21600,l21600,xe">
                  <v:stroke joinstyle="miter"/>
                  <v:path gradientshapeok="t" o:connecttype="rect"/>
                </v:shapetype>
                <v:shape id="Text Box 4" o:spid="_x0000_s1027" type="#_x0000_t202" style="position:absolute;margin-left:28.7pt;margin-top:530.05pt;width:79.9pt;height:26.6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" stroked="f">
                  <v:textbox>
                    <w:txbxContent>
                      <w:p w:rsidR="002051B4" w:rsidRPr="00380A2F" w:rsidRDefault="002051B4" w:rsidP="002051B4">
                        <w:pPr>
                          <w:pStyle w:val="NoSpacing"/>
                          <w:rPr>
                            <w:rFonts w:ascii="Ink Free" w:hAnsi="Ink Free"/>
                            <w:sz w:val="16"/>
                            <w:szCs w:val="16"/>
                          </w:rPr>
                        </w:pPr>
                        <w:r>
                          <w:rPr>
                            <w:rFonts w:ascii="Ink Free" w:hAnsi="Ink Free"/>
                            <w:sz w:val="16"/>
                            <w:szCs w:val="16"/>
                          </w:rPr>
                          <w:t>AK</w:t>
                        </w:r>
                        <w:r w:rsidRPr="00380A2F">
                          <w:rPr>
                            <w:rFonts w:ascii="Ink Free" w:hAnsi="Ink Free"/>
                            <w:sz w:val="16"/>
                            <w:szCs w:val="16"/>
                          </w:rPr>
                          <w:t xml:space="preserve">   10/2</w:t>
                        </w:r>
                        <w:r>
                          <w:rPr>
                            <w:rFonts w:ascii="Ink Free" w:hAnsi="Ink Free"/>
                            <w:sz w:val="16"/>
                            <w:szCs w:val="16"/>
                          </w:rPr>
                          <w:t>7</w:t>
                        </w:r>
                        <w:r w:rsidRPr="00380A2F">
                          <w:rPr>
                            <w:rFonts w:ascii="Ink Free" w:hAnsi="Ink Free"/>
                            <w:sz w:val="16"/>
                            <w:szCs w:val="16"/>
                          </w:rPr>
                          <w:t>/2021</w:t>
                        </w:r>
                      </w:p>
                      <w:p w:rsidR="00485015" w:rsidRPr="00380A2F" w:rsidRDefault="00485015" w:rsidP="00485015">
                        <w:pPr>
                          <w:pStyle w:val="NoSpacing"/>
                          <w:rPr>
                            <w:ins w:id="198" w:author="Smith, Brandon" w:date="2021-11-30T23:40:00Z"/>
                            <w:rFonts w:ascii="Ink Free" w:hAnsi="Ink Free"/>
                            <w:sz w:val="16"/>
                            <w:szCs w:val="16"/>
                          </w:rPr>
                        </w:pPr>
                        <w:ins w:id="199" w:author="Smith, Brandon" w:date="2021-11-30T23:40:00Z">
                          <w:r w:rsidRPr="00380A2F">
                            <w:rPr>
                              <w:rFonts w:ascii="Ink Free" w:hAnsi="Ink Free"/>
                              <w:sz w:val="16"/>
                              <w:szCs w:val="16"/>
                            </w:rPr>
                            <w:t xml:space="preserve">BS    </w:t>
                          </w:r>
                          <w:r>
                            <w:rPr>
                              <w:rFonts w:ascii="Ink Free" w:hAnsi="Ink Free"/>
                              <w:sz w:val="16"/>
                              <w:szCs w:val="16"/>
                            </w:rPr>
                            <w:t>11/30/2021</w:t>
                          </w:r>
                        </w:ins>
                      </w:p>
                      <w:p w:rsidR="002051B4" w:rsidRPr="00380A2F" w:rsidRDefault="002051B4" w:rsidP="00485015">
                        <w:pPr>
                          <w:pStyle w:val="NoSpacing"/>
                          <w:rPr>
                            <w:rFonts w:ascii="Ink Free" w:hAnsi="Ink Free"/>
                            <w:sz w:val="16"/>
                            <w:szCs w:val="16"/>
                          </w:rPr>
                        </w:pPr>
                        <w:bookmarkStart w:id="200" w:name="_GoBack"/>
                        <w:bookmarkEnd w:id="200"/>
                        <w:del w:id="201" w:author="Smith, Brandon" w:date="2021-11-30T23:40:00Z">
                          <w:r w:rsidRPr="00380A2F" w:rsidDel="00485015">
                            <w:rPr>
                              <w:rFonts w:ascii="Ink Free" w:hAnsi="Ink Free"/>
                              <w:sz w:val="16"/>
                              <w:szCs w:val="16"/>
                            </w:rPr>
                            <w:delText xml:space="preserve">BS    </w:delText>
                          </w:r>
                        </w:del>
                      </w:p>
                    </w:txbxContent>
                  </v:textbox>
                  <w10:wrap anchorx="margin"/>
                </v:shape>
              </w:pict>
            </mc:Fallback>
          </mc:AlternateContent>
        </w:r>
      </w:ins>
    </w:p>
    <w:sectPr w:rsidR="00686667" w:rsidRPr="00230B8B"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80C" w:rsidRDefault="007F480C">
      <w:r>
        <w:separator/>
      </w:r>
    </w:p>
  </w:endnote>
  <w:endnote w:type="continuationSeparator" w:id="0">
    <w:p w:rsidR="007F480C" w:rsidRDefault="007F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80C" w:rsidRDefault="007F480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901700</wp:posOffset>
              </wp:positionH>
              <wp:positionV relativeFrom="page">
                <wp:posOffset>9110980</wp:posOffset>
              </wp:positionV>
              <wp:extent cx="643890" cy="19621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80C" w:rsidRDefault="007F480C" w:rsidP="00357FE2">
                          <w:pPr>
                            <w:tabs>
                              <w:tab w:val="left" w:pos="630"/>
                            </w:tabs>
                            <w:spacing w:before="12"/>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71pt;margin-top:717.4pt;width:50.7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7rAIAAKk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" filled="f" stroked="f">
              <v:textbox inset="0,0,0,0">
                <w:txbxContent>
                  <w:p w:rsidR="007F480C" w:rsidRDefault="007F480C" w:rsidP="00357FE2">
                    <w:pPr>
                      <w:tabs>
                        <w:tab w:val="left" w:pos="630"/>
                      </w:tabs>
                      <w:spacing w:before="12"/>
                      <w:ind w:left="20"/>
                      <w:rPr>
                        <w:b/>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5878830</wp:posOffset>
              </wp:positionH>
              <wp:positionV relativeFrom="page">
                <wp:posOffset>9110980</wp:posOffset>
              </wp:positionV>
              <wp:extent cx="993140" cy="19621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80C" w:rsidRDefault="007F480C">
                          <w:pPr>
                            <w:spacing w:before="12"/>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462.9pt;margin-top:717.4pt;width:78.2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" filled="f" stroked="f">
              <v:textbox inset="0,0,0,0">
                <w:txbxContent>
                  <w:p w:rsidR="007F480C" w:rsidRDefault="007F480C">
                    <w:pPr>
                      <w:spacing w:before="12"/>
                      <w:ind w:left="20"/>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80C" w:rsidRDefault="007F480C">
      <w:r>
        <w:separator/>
      </w:r>
    </w:p>
  </w:footnote>
  <w:footnote w:type="continuationSeparator" w:id="0">
    <w:p w:rsidR="007F480C" w:rsidRDefault="007F4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80C" w:rsidRPr="001441F7" w:rsidRDefault="007F480C" w:rsidP="00357FE2">
    <w:pPr>
      <w:spacing w:before="12"/>
      <w:ind w:left="20"/>
      <w:jc w:val="center"/>
      <w:rPr>
        <w:rFonts w:cs="Arial"/>
        <w:b/>
      </w:rPr>
    </w:pPr>
    <w:r w:rsidRPr="001441F7">
      <w:rPr>
        <w:rFonts w:cs="Arial"/>
        <w:b/>
      </w:rPr>
      <w:t>SAM—STANDARD ENTRIES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 Yang">
    <w15:presenceInfo w15:providerId="Windows Live" w15:userId="3f6f96100274122e"/>
  </w15:person>
  <w15:person w15:author="Kirkham, Alice">
    <w15:presenceInfo w15:providerId="AD" w15:userId="S-1-5-21-2018394313-652884422-1811762917-18945"/>
  </w15:person>
  <w15:person w15:author="Yang, Mailee">
    <w15:presenceInfo w15:providerId="None" w15:userId="Yang, Mailee"/>
  </w15:person>
  <w15:person w15:author="Nguyen, Hoa">
    <w15:presenceInfo w15:providerId="AD" w15:userId="S-1-5-21-2018394313-652884422-1811762917-18979"/>
  </w15:person>
  <w15:person w15:author="Smith, Brandon">
    <w15:presenceInfo w15:providerId="AD" w15:userId="S-1-5-21-2018394313-652884422-1811762917-17900"/>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0NTM2MrA0MjCxNDRW0lEKTi0uzszPAykwqQUAOlRebSwAAAA="/>
  </w:docVars>
  <w:rsids>
    <w:rsidRoot w:val="007F480C"/>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23CC"/>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B4"/>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5015"/>
    <w:rsid w:val="0048707E"/>
    <w:rsid w:val="00495023"/>
    <w:rsid w:val="004966E0"/>
    <w:rsid w:val="00496AD6"/>
    <w:rsid w:val="004A18D2"/>
    <w:rsid w:val="004A2CDD"/>
    <w:rsid w:val="004A4672"/>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15B"/>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8C0"/>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480C"/>
    <w:rsid w:val="007F65BD"/>
    <w:rsid w:val="008037E4"/>
    <w:rsid w:val="008243DC"/>
    <w:rsid w:val="00827012"/>
    <w:rsid w:val="0083007B"/>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4C"/>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37928"/>
    <w:rsid w:val="00D55594"/>
    <w:rsid w:val="00D64192"/>
    <w:rsid w:val="00D707C4"/>
    <w:rsid w:val="00D720B8"/>
    <w:rsid w:val="00D7313F"/>
    <w:rsid w:val="00D7324B"/>
    <w:rsid w:val="00D814AD"/>
    <w:rsid w:val="00D81A33"/>
    <w:rsid w:val="00D85FD4"/>
    <w:rsid w:val="00D92362"/>
    <w:rsid w:val="00D94247"/>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06AD"/>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06F8269"/>
  <w15:chartTrackingRefBased/>
  <w15:docId w15:val="{56BF1010-E478-4F6D-B845-62A9B0AE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80C"/>
    <w:rPr>
      <w:rFonts w:ascii="Arial" w:hAnsi="Arial"/>
      <w:sz w:val="24"/>
    </w:rPr>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B46F4C"/>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7F480C"/>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7F480C"/>
    <w:rPr>
      <w:rFonts w:ascii="Arial" w:eastAsia="Arial" w:hAnsi="Arial" w:cs="Arial"/>
      <w:sz w:val="24"/>
      <w:lang w:bidi="ar-SA"/>
    </w:rPr>
  </w:style>
  <w:style w:type="character" w:styleId="Hyperlink">
    <w:name w:val="Hyperlink"/>
    <w:basedOn w:val="DefaultParagraphFont"/>
    <w:uiPriority w:val="99"/>
    <w:unhideWhenUsed/>
    <w:rsid w:val="007F48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3597E-CE19-4521-80A8-5160F8012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Smith, Brandon</cp:lastModifiedBy>
  <cp:revision>6</cp:revision>
  <cp:lastPrinted>2004-11-15T20:06:00Z</cp:lastPrinted>
  <dcterms:created xsi:type="dcterms:W3CDTF">2021-10-27T18:11:00Z</dcterms:created>
  <dcterms:modified xsi:type="dcterms:W3CDTF">2021-12-01T07:40:00Z</dcterms:modified>
</cp:coreProperties>
</file>