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D7A0" w14:textId="726D202D" w:rsidR="00306815" w:rsidRPr="008461B9" w:rsidRDefault="00306815" w:rsidP="00306815">
      <w:pPr>
        <w:pStyle w:val="Heading1"/>
        <w:tabs>
          <w:tab w:val="center" w:pos="3688"/>
          <w:tab w:val="center" w:pos="9387"/>
        </w:tabs>
        <w:rPr>
          <w:szCs w:val="24"/>
        </w:rPr>
      </w:pPr>
      <w:r w:rsidRPr="008461B9">
        <w:rPr>
          <w:szCs w:val="24"/>
        </w:rPr>
        <w:t xml:space="preserve">ENTRY NO. 12 – </w:t>
      </w:r>
      <w:del w:id="0" w:author="Nguyen, Hoa" w:date="2020-06-03T20:39:00Z">
        <w:r w:rsidRPr="008461B9" w:rsidDel="00481102">
          <w:rPr>
            <w:szCs w:val="24"/>
          </w:rPr>
          <w:delText>[</w:delText>
        </w:r>
      </w:del>
      <w:r w:rsidRPr="008461B9">
        <w:rPr>
          <w:szCs w:val="24"/>
        </w:rPr>
        <w:t>CONTROLLER’S RECEIPT</w:t>
      </w:r>
      <w:del w:id="1" w:author="Nguyen, Hoa" w:date="2021-07-09T14:41:00Z">
        <w:r w:rsidRPr="008461B9" w:rsidDel="00744D35">
          <w:rPr>
            <w:szCs w:val="24"/>
          </w:rPr>
          <w:delText xml:space="preserve"> IS RECEIVED</w:delText>
        </w:r>
      </w:del>
      <w:del w:id="2" w:author="Nguyen, Hoa" w:date="2020-06-03T20:40:00Z">
        <w:r w:rsidRPr="008461B9" w:rsidDel="00481102">
          <w:rPr>
            <w:szCs w:val="24"/>
          </w:rPr>
          <w:delText>]</w:delText>
        </w:r>
      </w:del>
      <w:del w:id="3" w:author="Nguyen, Hoa" w:date="2021-07-09T14:41:00Z">
        <w:r w:rsidRPr="008461B9" w:rsidDel="00744D35">
          <w:rPr>
            <w:szCs w:val="24"/>
          </w:rPr>
          <w:delText xml:space="preserve"> </w:delText>
        </w:r>
      </w:del>
      <w:r w:rsidRPr="008461B9">
        <w:rPr>
          <w:szCs w:val="24"/>
        </w:rPr>
        <w:tab/>
        <w:t xml:space="preserve">10512 </w:t>
      </w:r>
    </w:p>
    <w:p w14:paraId="43ADF256" w14:textId="455EA4C4" w:rsidR="00306815" w:rsidRPr="008461B9" w:rsidRDefault="00306815">
      <w:pPr>
        <w:spacing w:after="5" w:line="250" w:lineRule="auto"/>
        <w:rPr>
          <w:szCs w:val="24"/>
        </w:rPr>
        <w:pPrChange w:id="4" w:author="Rupi Singh" w:date="2020-12-10T12:02:00Z">
          <w:pPr>
            <w:spacing w:after="5" w:line="250" w:lineRule="auto"/>
            <w:ind w:left="370"/>
          </w:pPr>
        </w:pPrChange>
      </w:pPr>
      <w:r w:rsidRPr="008461B9">
        <w:rPr>
          <w:szCs w:val="24"/>
        </w:rPr>
        <w:t xml:space="preserve">(Revised </w:t>
      </w:r>
      <w:del w:id="5" w:author="Rupi Singh" w:date="2020-12-10T12:02:00Z">
        <w:r w:rsidRPr="008461B9" w:rsidDel="00FE7B51">
          <w:rPr>
            <w:szCs w:val="24"/>
          </w:rPr>
          <w:delText>10/2015</w:delText>
        </w:r>
      </w:del>
      <w:ins w:id="6" w:author="Nguyen, Hoa" w:date="2021-10-26T09:11:00Z">
        <w:r w:rsidR="007B732C">
          <w:rPr>
            <w:szCs w:val="24"/>
          </w:rPr>
          <w:t>1</w:t>
        </w:r>
      </w:ins>
      <w:ins w:id="7" w:author="Smith, Brandon" w:date="2021-11-30T23:37:00Z">
        <w:r w:rsidR="0069616C">
          <w:rPr>
            <w:szCs w:val="24"/>
          </w:rPr>
          <w:t>2</w:t>
        </w:r>
      </w:ins>
      <w:ins w:id="8" w:author="Nguyen, Hoa" w:date="2021-10-26T09:11:00Z">
        <w:del w:id="9" w:author="Smith, Brandon" w:date="2021-11-30T23:37:00Z">
          <w:r w:rsidR="007B732C" w:rsidDel="0069616C">
            <w:rPr>
              <w:szCs w:val="24"/>
            </w:rPr>
            <w:delText>1</w:delText>
          </w:r>
        </w:del>
      </w:ins>
      <w:ins w:id="10" w:author="Rupi Singh" w:date="2020-12-10T12:02:00Z">
        <w:del w:id="11" w:author="Nguyen, Hoa [3]" w:date="2021-01-15T11:52:00Z">
          <w:r w:rsidR="00FE7B51" w:rsidDel="00AB0F3A">
            <w:rPr>
              <w:szCs w:val="24"/>
            </w:rPr>
            <w:delText>2</w:delText>
          </w:r>
        </w:del>
        <w:r w:rsidR="00FE7B51">
          <w:rPr>
            <w:szCs w:val="24"/>
          </w:rPr>
          <w:t>/202</w:t>
        </w:r>
      </w:ins>
      <w:ins w:id="12" w:author="Nguyen, Hoa [3]" w:date="2021-01-15T11:52:00Z">
        <w:r w:rsidR="00AB0F3A">
          <w:rPr>
            <w:szCs w:val="24"/>
          </w:rPr>
          <w:t>1</w:t>
        </w:r>
      </w:ins>
      <w:ins w:id="13" w:author="Rupi Singh" w:date="2020-12-10T12:02:00Z">
        <w:del w:id="14" w:author="Nguyen, Hoa [3]" w:date="2021-01-15T11:52:00Z">
          <w:r w:rsidR="00FE7B51" w:rsidDel="00AB0F3A">
            <w:rPr>
              <w:szCs w:val="24"/>
            </w:rPr>
            <w:delText>0</w:delText>
          </w:r>
        </w:del>
      </w:ins>
      <w:r w:rsidRPr="008461B9">
        <w:rPr>
          <w:szCs w:val="24"/>
        </w:rPr>
        <w:t xml:space="preserve">) </w:t>
      </w:r>
    </w:p>
    <w:p w14:paraId="0336A596" w14:textId="77777777" w:rsidR="00306815" w:rsidRDefault="00306815" w:rsidP="00306815">
      <w:pPr>
        <w:pStyle w:val="NoSpacing"/>
      </w:pPr>
    </w:p>
    <w:p w14:paraId="260CCD5A" w14:textId="77777777" w:rsidR="00744D35" w:rsidRDefault="00306815" w:rsidP="00306815">
      <w:pPr>
        <w:pStyle w:val="NoSpacing"/>
        <w:rPr>
          <w:ins w:id="15" w:author="Nguyen, Hoa" w:date="2021-07-09T14:41:00Z"/>
        </w:rPr>
      </w:pPr>
      <w:ins w:id="16" w:author="Nguyen, Hoa [2]" w:date="2020-10-19T22:21:00Z">
        <w:r w:rsidRPr="00CE41B6">
          <w:rPr>
            <w:b/>
            <w:bCs/>
            <w:rPrChange w:id="17" w:author="Nguyen, Hoa [2]" w:date="2020-10-19T22:58:00Z">
              <w:rPr>
                <w:szCs w:val="24"/>
              </w:rPr>
            </w:rPrChange>
          </w:rPr>
          <w:t>Purpose</w:t>
        </w:r>
        <w:r w:rsidRPr="008461B9">
          <w:t xml:space="preserve">: To record cash remitted by the agency/department to the State Treasury but not yet credited by the </w:t>
        </w:r>
      </w:ins>
      <w:ins w:id="18" w:author="Nguyen, Hoa [2]" w:date="2020-10-19T22:22:00Z">
        <w:r w:rsidRPr="008461B9">
          <w:t xml:space="preserve">State Controller’s Office (SCO) to the appropriate accounts. This entry is made to clear the Cash in Transit to State Treasury when the agency/department receives the Controller’s Receipt. </w:t>
        </w:r>
      </w:ins>
    </w:p>
    <w:p w14:paraId="1E5BE04E" w14:textId="77777777" w:rsidR="00744D35" w:rsidRDefault="00744D35" w:rsidP="00306815">
      <w:pPr>
        <w:pStyle w:val="NoSpacing"/>
        <w:rPr>
          <w:ins w:id="19" w:author="Nguyen, Hoa" w:date="2021-07-09T14:41:00Z"/>
        </w:rPr>
      </w:pPr>
    </w:p>
    <w:p w14:paraId="627B24E3" w14:textId="542EB17D" w:rsidR="00306815" w:rsidRPr="008461B9" w:rsidDel="008A4D08" w:rsidRDefault="00306815" w:rsidP="00306815">
      <w:pPr>
        <w:pStyle w:val="NoSpacing"/>
        <w:rPr>
          <w:del w:id="20" w:author="Nguyen, Hoa [2]" w:date="2020-10-19T22:22:00Z"/>
        </w:rPr>
      </w:pPr>
      <w:del w:id="21" w:author="Nguyen, Hoa [2]" w:date="2020-10-19T22:22:00Z">
        <w:r w:rsidRPr="008461B9" w:rsidDel="008A4D08">
          <w:delText xml:space="preserve">This entry is made to clear the Cash in Transit to State Treasury account and to liquidate the uncleared collections account when the department receives the Controller's Receipt. </w:delText>
        </w:r>
      </w:del>
    </w:p>
    <w:p w14:paraId="2942F78E" w14:textId="77777777" w:rsidR="00306815" w:rsidRPr="008461B9" w:rsidDel="008A4D08" w:rsidRDefault="00306815">
      <w:pPr>
        <w:pStyle w:val="NoSpacing"/>
        <w:rPr>
          <w:del w:id="22" w:author="Nguyen, Hoa [2]" w:date="2020-10-19T22:22:00Z"/>
        </w:rPr>
        <w:pPrChange w:id="23" w:author="Nguyen, Hoa [2]" w:date="2020-10-19T22:22:00Z">
          <w:pPr>
            <w:spacing w:after="0" w:line="259" w:lineRule="auto"/>
            <w:ind w:left="360"/>
          </w:pPr>
        </w:pPrChange>
      </w:pPr>
      <w:del w:id="24" w:author="Nguyen, Hoa [2]" w:date="2020-10-19T22:22:00Z">
        <w:r w:rsidRPr="008461B9" w:rsidDel="008A4D08">
          <w:delText xml:space="preserve"> </w:delText>
        </w:r>
      </w:del>
    </w:p>
    <w:p w14:paraId="091FB9F6" w14:textId="77777777" w:rsidR="00306815" w:rsidRPr="008461B9" w:rsidDel="008A4D08" w:rsidRDefault="00306815">
      <w:pPr>
        <w:pStyle w:val="NoSpacing"/>
        <w:rPr>
          <w:del w:id="25" w:author="Nguyen, Hoa [2]" w:date="2020-10-19T22:22:00Z"/>
        </w:rPr>
        <w:pPrChange w:id="26" w:author="Nguyen, Hoa [2]" w:date="2020-10-19T22:22:00Z">
          <w:pPr>
            <w:spacing w:after="0" w:line="259" w:lineRule="auto"/>
            <w:ind w:left="370"/>
          </w:pPr>
        </w:pPrChange>
      </w:pPr>
      <w:del w:id="27" w:author="Nguyen, Hoa [2]" w:date="2020-10-19T22:22:00Z">
        <w:r w:rsidRPr="008461B9" w:rsidDel="008A4D08">
          <w:rPr>
            <w:b/>
          </w:rPr>
          <w:delText xml:space="preserve">Information: </w:delText>
        </w:r>
      </w:del>
    </w:p>
    <w:p w14:paraId="212DCEC3" w14:textId="77777777" w:rsidR="00306815" w:rsidRPr="008461B9" w:rsidDel="008A4D08" w:rsidRDefault="00306815">
      <w:pPr>
        <w:pStyle w:val="NoSpacing"/>
        <w:rPr>
          <w:del w:id="28" w:author="Nguyen, Hoa [2]" w:date="2020-10-19T22:22:00Z"/>
        </w:rPr>
        <w:pPrChange w:id="29" w:author="Nguyen, Hoa [2]" w:date="2020-10-19T22:22:00Z">
          <w:pPr>
            <w:spacing w:after="0" w:line="243" w:lineRule="auto"/>
            <w:ind w:left="355" w:right="296"/>
            <w:jc w:val="both"/>
          </w:pPr>
        </w:pPrChange>
      </w:pPr>
      <w:del w:id="30" w:author="Nguyen, Hoa [2]" w:date="2020-10-19T22:22:00Z">
        <w:r w:rsidRPr="008461B9" w:rsidDel="008A4D08">
          <w:delText xml:space="preserve">The Controller's Receipt is the certification copy of either the Controller's Remittance Advice Form CA 21 or the Report to State Controller of Remittance to State Account, Form CA 21A which orders the cash into the State Treasury. (This entry is recorded as of the date on the Controller's Receipt.)  </w:delText>
        </w:r>
      </w:del>
    </w:p>
    <w:p w14:paraId="7561D1BF" w14:textId="77777777" w:rsidR="00306815" w:rsidRPr="008461B9" w:rsidDel="008A4D08" w:rsidRDefault="00306815">
      <w:pPr>
        <w:pStyle w:val="NoSpacing"/>
        <w:rPr>
          <w:del w:id="31" w:author="Nguyen, Hoa [2]" w:date="2020-10-19T22:22:00Z"/>
        </w:rPr>
        <w:pPrChange w:id="32" w:author="Nguyen, Hoa [2]" w:date="2020-10-19T22:22:00Z">
          <w:pPr>
            <w:spacing w:after="0" w:line="259" w:lineRule="auto"/>
            <w:ind w:left="360"/>
          </w:pPr>
        </w:pPrChange>
      </w:pPr>
      <w:del w:id="33" w:author="Nguyen, Hoa [2]" w:date="2020-10-19T22:22:00Z">
        <w:r w:rsidRPr="008461B9" w:rsidDel="008A4D08">
          <w:delText xml:space="preserve"> </w:delText>
        </w:r>
      </w:del>
    </w:p>
    <w:p w14:paraId="44B89475" w14:textId="77777777" w:rsidR="00306815" w:rsidRPr="008461B9" w:rsidDel="008A4D08" w:rsidRDefault="00306815">
      <w:pPr>
        <w:pStyle w:val="NoSpacing"/>
        <w:rPr>
          <w:del w:id="34" w:author="Nguyen, Hoa [2]" w:date="2020-10-19T22:22:00Z"/>
        </w:rPr>
        <w:pPrChange w:id="35" w:author="Nguyen, Hoa [2]" w:date="2020-10-19T22:22:00Z">
          <w:pPr>
            <w:ind w:left="370" w:right="1"/>
          </w:pPr>
        </w:pPrChange>
      </w:pPr>
      <w:del w:id="36" w:author="Nguyen, Hoa [2]" w:date="2020-10-19T22:22:00Z">
        <w:r w:rsidRPr="008461B9" w:rsidDel="008A4D08">
          <w:delText xml:space="preserve">Cash in Transit to State Treasury may be comprised of (1) amounts pertaining to the departments operating fund and/or (2) amounts representing salary overpayments being remitted to the State Payroll Revolving Fund. </w:delText>
        </w:r>
      </w:del>
    </w:p>
    <w:p w14:paraId="782420F2" w14:textId="77777777" w:rsidR="00306815" w:rsidRPr="008461B9" w:rsidDel="008A4D08" w:rsidRDefault="00306815">
      <w:pPr>
        <w:pStyle w:val="NoSpacing"/>
        <w:rPr>
          <w:del w:id="37" w:author="Nguyen, Hoa [2]" w:date="2020-10-19T22:22:00Z"/>
        </w:rPr>
        <w:pPrChange w:id="38" w:author="Nguyen, Hoa [2]" w:date="2020-10-19T22:22:00Z">
          <w:pPr>
            <w:spacing w:after="0" w:line="259" w:lineRule="auto"/>
            <w:ind w:left="360"/>
          </w:pPr>
        </w:pPrChange>
      </w:pPr>
      <w:del w:id="39" w:author="Nguyen, Hoa [2]" w:date="2020-10-19T22:22:00Z">
        <w:r w:rsidRPr="008461B9" w:rsidDel="008A4D08">
          <w:delText xml:space="preserve"> </w:delText>
        </w:r>
      </w:del>
    </w:p>
    <w:p w14:paraId="1D10D8F4" w14:textId="77777777" w:rsidR="00306815" w:rsidRPr="008461B9" w:rsidDel="008A4D08" w:rsidRDefault="00306815">
      <w:pPr>
        <w:pStyle w:val="NoSpacing"/>
        <w:rPr>
          <w:del w:id="40" w:author="Nguyen, Hoa [2]" w:date="2020-10-19T22:22:00Z"/>
        </w:rPr>
        <w:pPrChange w:id="41" w:author="Nguyen, Hoa [2]" w:date="2020-10-19T22:22:00Z">
          <w:pPr>
            <w:ind w:left="370" w:right="1"/>
          </w:pPr>
        </w:pPrChange>
      </w:pPr>
      <w:del w:id="42" w:author="Nguyen, Hoa [2]" w:date="2020-10-19T22:22:00Z">
        <w:r w:rsidRPr="008461B9" w:rsidDel="008A4D08">
          <w:delText xml:space="preserve">Uncleared collections may be comprised of reimbursements and/or amounts representing salary overpayments being remitted to the State Payroll Revolving Fund.  </w:delText>
        </w:r>
      </w:del>
    </w:p>
    <w:p w14:paraId="2A5FD7FE" w14:textId="77777777" w:rsidR="00306815" w:rsidRPr="008461B9" w:rsidDel="008A4D08" w:rsidRDefault="00306815">
      <w:pPr>
        <w:pStyle w:val="NoSpacing"/>
        <w:rPr>
          <w:del w:id="43" w:author="Nguyen, Hoa [2]" w:date="2020-10-19T22:22:00Z"/>
        </w:rPr>
        <w:pPrChange w:id="44" w:author="Nguyen, Hoa [2]" w:date="2020-10-19T22:22:00Z">
          <w:pPr>
            <w:spacing w:after="0" w:line="259" w:lineRule="auto"/>
            <w:ind w:left="360"/>
          </w:pPr>
        </w:pPrChange>
      </w:pPr>
      <w:del w:id="45" w:author="Nguyen, Hoa [2]" w:date="2020-10-19T22:22:00Z">
        <w:r w:rsidRPr="008461B9" w:rsidDel="008A4D08">
          <w:delText xml:space="preserve"> </w:delText>
        </w:r>
      </w:del>
    </w:p>
    <w:p w14:paraId="39EDEC76" w14:textId="77777777" w:rsidR="00306815" w:rsidRPr="008461B9" w:rsidDel="008A4D08" w:rsidRDefault="00306815">
      <w:pPr>
        <w:pStyle w:val="NoSpacing"/>
        <w:rPr>
          <w:del w:id="46" w:author="Nguyen, Hoa [2]" w:date="2020-10-19T22:22:00Z"/>
        </w:rPr>
        <w:pPrChange w:id="47" w:author="Nguyen, Hoa [2]" w:date="2020-10-19T22:22:00Z">
          <w:pPr>
            <w:ind w:left="370" w:right="1"/>
          </w:pPr>
        </w:pPrChange>
      </w:pPr>
      <w:del w:id="48" w:author="Nguyen, Hoa [2]" w:date="2020-10-19T22:22:00Z">
        <w:r w:rsidRPr="008461B9" w:rsidDel="008A4D08">
          <w:delText xml:space="preserve">Included in this entry is the application of reimbursements of the type that, according to law, must be credited to the appropriation current at the time moneys are ordered into the State Treasury.  </w:delText>
        </w:r>
      </w:del>
    </w:p>
    <w:p w14:paraId="779545C1" w14:textId="77777777" w:rsidR="00306815" w:rsidRPr="008461B9" w:rsidDel="008A4D08" w:rsidRDefault="00306815">
      <w:pPr>
        <w:pStyle w:val="NoSpacing"/>
        <w:rPr>
          <w:del w:id="49" w:author="Nguyen, Hoa [2]" w:date="2020-10-19T22:22:00Z"/>
        </w:rPr>
        <w:pPrChange w:id="50" w:author="Nguyen, Hoa [2]" w:date="2020-10-19T22:22:00Z">
          <w:pPr>
            <w:spacing w:after="0" w:line="259" w:lineRule="auto"/>
            <w:ind w:left="360"/>
          </w:pPr>
        </w:pPrChange>
      </w:pPr>
      <w:del w:id="51" w:author="Nguyen, Hoa [2]" w:date="2020-10-19T22:22:00Z">
        <w:r w:rsidRPr="008461B9" w:rsidDel="008A4D08">
          <w:delText xml:space="preserve"> </w:delText>
        </w:r>
      </w:del>
    </w:p>
    <w:p w14:paraId="34A1E39E" w14:textId="77777777" w:rsidR="00306815" w:rsidRPr="008461B9" w:rsidDel="008A4D08" w:rsidRDefault="00306815">
      <w:pPr>
        <w:pStyle w:val="NoSpacing"/>
        <w:rPr>
          <w:del w:id="52" w:author="Nguyen, Hoa [2]" w:date="2020-10-19T22:22:00Z"/>
        </w:rPr>
        <w:pPrChange w:id="53" w:author="Nguyen, Hoa [2]" w:date="2020-10-19T22:22:00Z">
          <w:pPr>
            <w:ind w:left="370" w:right="1"/>
          </w:pPr>
        </w:pPrChange>
      </w:pPr>
      <w:del w:id="54" w:author="Nguyen, Hoa [2]" w:date="2020-10-19T22:22:00Z">
        <w:r w:rsidRPr="008461B9" w:rsidDel="008A4D08">
          <w:delText xml:space="preserve">When a Controller's Receipt is received by the department the corresponding remittance advice is removed from the uncleared file, compared with the receipt to note any differences, and then discarded. The Controller's Receipt is the only copy filed in the cleared file.  </w:delText>
        </w:r>
      </w:del>
    </w:p>
    <w:p w14:paraId="41A5EA75" w14:textId="77777777" w:rsidR="00306815" w:rsidRPr="008461B9" w:rsidDel="008A4D08" w:rsidRDefault="00306815">
      <w:pPr>
        <w:pStyle w:val="NoSpacing"/>
        <w:rPr>
          <w:del w:id="55" w:author="Nguyen, Hoa [2]" w:date="2020-10-19T22:22:00Z"/>
        </w:rPr>
        <w:pPrChange w:id="56" w:author="Nguyen, Hoa [2]" w:date="2020-10-19T22:22:00Z">
          <w:pPr>
            <w:spacing w:after="0" w:line="259" w:lineRule="auto"/>
            <w:ind w:left="360"/>
          </w:pPr>
        </w:pPrChange>
      </w:pPr>
      <w:del w:id="57" w:author="Nguyen, Hoa [2]" w:date="2020-10-19T22:22:00Z">
        <w:r w:rsidRPr="008461B9" w:rsidDel="008A4D08">
          <w:delText xml:space="preserve"> </w:delText>
        </w:r>
      </w:del>
    </w:p>
    <w:p w14:paraId="15205DFA" w14:textId="77777777" w:rsidR="00306815" w:rsidRPr="008461B9" w:rsidRDefault="00306815" w:rsidP="00306815">
      <w:pPr>
        <w:pStyle w:val="NoSpacing"/>
        <w:rPr>
          <w:ins w:id="58" w:author="Nguyen, Hoa [2]" w:date="2020-10-19T22:23:00Z"/>
        </w:rPr>
      </w:pPr>
      <w:ins w:id="59" w:author="Nguyen, Hoa [2]" w:date="2020-10-19T22:23:00Z">
        <w:r w:rsidRPr="008461B9">
          <w:rPr>
            <w:b/>
          </w:rPr>
          <w:t>References</w:t>
        </w:r>
        <w:r w:rsidRPr="008461B9">
          <w:t xml:space="preserve">: SAM sections </w:t>
        </w:r>
        <w:r w:rsidRPr="008461B9">
          <w:rPr>
            <w:color w:val="000000"/>
            <w:sz w:val="22"/>
          </w:rPr>
          <w:fldChar w:fldCharType="begin"/>
        </w:r>
        <w:r w:rsidRPr="008461B9">
          <w:instrText xml:space="preserve"> HYPERLINK "https://www.dgsapps.dgs.ca.gov/documents/sam/SamPrint/new/sam_master/sam_master_file/chap10400/10404.pdf" </w:instrText>
        </w:r>
        <w:r w:rsidRPr="008461B9">
          <w:rPr>
            <w:color w:val="000000"/>
            <w:sz w:val="22"/>
          </w:rPr>
          <w:fldChar w:fldCharType="separate"/>
        </w:r>
        <w:r w:rsidRPr="008461B9">
          <w:rPr>
            <w:rStyle w:val="Hyperlink"/>
            <w:szCs w:val="24"/>
          </w:rPr>
          <w:t>10404</w:t>
        </w:r>
        <w:r w:rsidRPr="008461B9">
          <w:rPr>
            <w:rStyle w:val="Hyperlink"/>
            <w:szCs w:val="24"/>
          </w:rPr>
          <w:fldChar w:fldCharType="end"/>
        </w:r>
        <w:r w:rsidRPr="008461B9">
          <w:t xml:space="preserve">, </w:t>
        </w:r>
        <w:r w:rsidRPr="008461B9">
          <w:rPr>
            <w:color w:val="000000"/>
            <w:sz w:val="22"/>
          </w:rPr>
          <w:fldChar w:fldCharType="begin"/>
        </w:r>
        <w:r w:rsidRPr="008461B9">
          <w:instrText xml:space="preserve"> HYPERLINK "https://www.dgsapps.dgs.ca.gov/documents/sam/SamPrint/new/sam_master/sam_master_file/chap10500/10510.pdf" </w:instrText>
        </w:r>
        <w:r w:rsidRPr="008461B9">
          <w:rPr>
            <w:color w:val="000000"/>
            <w:sz w:val="22"/>
          </w:rPr>
          <w:fldChar w:fldCharType="separate"/>
        </w:r>
        <w:r w:rsidRPr="008461B9">
          <w:rPr>
            <w:rStyle w:val="Hyperlink"/>
            <w:szCs w:val="24"/>
          </w:rPr>
          <w:t>10510</w:t>
        </w:r>
        <w:r w:rsidRPr="008461B9">
          <w:rPr>
            <w:rStyle w:val="Hyperlink"/>
            <w:szCs w:val="24"/>
          </w:rPr>
          <w:fldChar w:fldCharType="end"/>
        </w:r>
        <w:r w:rsidRPr="008461B9">
          <w:t xml:space="preserve">, and </w:t>
        </w:r>
        <w:r w:rsidRPr="008461B9">
          <w:rPr>
            <w:color w:val="000000"/>
            <w:sz w:val="22"/>
          </w:rPr>
          <w:fldChar w:fldCharType="begin"/>
        </w:r>
        <w:r w:rsidRPr="008461B9">
          <w:instrText xml:space="preserve"> HYPERLINK "https://www.dgsapps.dgs.ca.gov/documents/sam/SamPrint/new/sam_master/sam_master_file/chap10500/10508.pdf" </w:instrText>
        </w:r>
        <w:r w:rsidRPr="008461B9">
          <w:rPr>
            <w:color w:val="000000"/>
            <w:sz w:val="22"/>
          </w:rPr>
          <w:fldChar w:fldCharType="separate"/>
        </w:r>
        <w:r w:rsidRPr="008461B9">
          <w:rPr>
            <w:rStyle w:val="Hyperlink"/>
            <w:szCs w:val="24"/>
          </w:rPr>
          <w:t>10508</w:t>
        </w:r>
        <w:r w:rsidRPr="008461B9">
          <w:rPr>
            <w:rStyle w:val="Hyperlink"/>
            <w:szCs w:val="24"/>
          </w:rPr>
          <w:fldChar w:fldCharType="end"/>
        </w:r>
      </w:ins>
    </w:p>
    <w:p w14:paraId="15C200A3" w14:textId="77777777" w:rsidR="00306815" w:rsidRPr="008461B9" w:rsidRDefault="00306815" w:rsidP="00306815">
      <w:pPr>
        <w:pStyle w:val="NoSpacing"/>
        <w:rPr>
          <w:ins w:id="60" w:author="Nguyen, Hoa [2]" w:date="2020-10-19T22:23:00Z"/>
          <w:b/>
        </w:rPr>
      </w:pPr>
    </w:p>
    <w:p w14:paraId="4E9F2543" w14:textId="75CAFC5F" w:rsidR="00306815" w:rsidRPr="008461B9" w:rsidRDefault="00306815" w:rsidP="00306815">
      <w:pPr>
        <w:pStyle w:val="NoSpacing"/>
        <w:rPr>
          <w:ins w:id="61" w:author="Nguyen, Hoa [2]" w:date="2020-10-19T22:23:00Z"/>
          <w:b/>
        </w:rPr>
      </w:pPr>
      <w:ins w:id="62" w:author="Nguyen, Hoa [2]" w:date="2020-10-19T22:23:00Z">
        <w:r w:rsidRPr="008461B9">
          <w:rPr>
            <w:b/>
          </w:rPr>
          <w:t xml:space="preserve"> Record Cash Remitted to the State Treasury and Clear the Cash in Transit</w:t>
        </w:r>
      </w:ins>
    </w:p>
    <w:tbl>
      <w:tblPr>
        <w:tblStyle w:val="TableGrid0"/>
        <w:tblW w:w="0" w:type="auto"/>
        <w:tblInd w:w="85" w:type="dxa"/>
        <w:tblLook w:val="04A0" w:firstRow="1" w:lastRow="0" w:firstColumn="1" w:lastColumn="0" w:noHBand="0" w:noVBand="1"/>
      </w:tblPr>
      <w:tblGrid>
        <w:gridCol w:w="1236"/>
        <w:gridCol w:w="1401"/>
        <w:gridCol w:w="1252"/>
        <w:gridCol w:w="4016"/>
        <w:gridCol w:w="980"/>
      </w:tblGrid>
      <w:tr w:rsidR="00306815" w:rsidRPr="008461B9" w14:paraId="7C538F2D" w14:textId="77777777" w:rsidTr="005E4AF6">
        <w:trPr>
          <w:ins w:id="63" w:author="Nguyen, Hoa [2]" w:date="2020-10-19T22:23:00Z"/>
        </w:trPr>
        <w:tc>
          <w:tcPr>
            <w:tcW w:w="1273" w:type="dxa"/>
          </w:tcPr>
          <w:p w14:paraId="4A655015" w14:textId="77777777" w:rsidR="00306815" w:rsidRPr="008461B9" w:rsidRDefault="00306815" w:rsidP="005E4AF6">
            <w:pPr>
              <w:ind w:right="1"/>
              <w:rPr>
                <w:ins w:id="64" w:author="Nguyen, Hoa [2]" w:date="2020-10-19T22:23:00Z"/>
                <w:b/>
                <w:szCs w:val="24"/>
              </w:rPr>
            </w:pPr>
            <w:ins w:id="65" w:author="Nguyen, Hoa [2]" w:date="2020-10-19T22:23:00Z">
              <w:r w:rsidRPr="008461B9">
                <w:rPr>
                  <w:b/>
                  <w:szCs w:val="24"/>
                </w:rPr>
                <w:t>Debit/</w:t>
              </w:r>
            </w:ins>
          </w:p>
          <w:p w14:paraId="2BBE202E" w14:textId="77777777" w:rsidR="00306815" w:rsidRPr="008461B9" w:rsidRDefault="00306815" w:rsidP="005E4AF6">
            <w:pPr>
              <w:ind w:right="1"/>
              <w:rPr>
                <w:ins w:id="66" w:author="Nguyen, Hoa [2]" w:date="2020-10-19T22:23:00Z"/>
                <w:b/>
                <w:szCs w:val="24"/>
              </w:rPr>
            </w:pPr>
            <w:ins w:id="67" w:author="Nguyen, Hoa [2]" w:date="2020-10-19T22:23:00Z">
              <w:r w:rsidRPr="008461B9">
                <w:rPr>
                  <w:b/>
                  <w:szCs w:val="24"/>
                </w:rPr>
                <w:t>Credit</w:t>
              </w:r>
            </w:ins>
          </w:p>
        </w:tc>
        <w:tc>
          <w:tcPr>
            <w:tcW w:w="1427" w:type="dxa"/>
          </w:tcPr>
          <w:p w14:paraId="37E5436D" w14:textId="77777777" w:rsidR="00306815" w:rsidRPr="008461B9" w:rsidRDefault="00306815" w:rsidP="005E4AF6">
            <w:pPr>
              <w:ind w:right="1"/>
              <w:rPr>
                <w:ins w:id="68" w:author="Nguyen, Hoa [2]" w:date="2020-10-19T22:23:00Z"/>
                <w:b/>
                <w:szCs w:val="24"/>
              </w:rPr>
            </w:pPr>
            <w:ins w:id="69" w:author="Nguyen, Hoa [2]" w:date="2020-10-19T22:23:00Z">
              <w:r w:rsidRPr="008461B9">
                <w:rPr>
                  <w:b/>
                  <w:szCs w:val="24"/>
                </w:rPr>
                <w:t>Account</w:t>
              </w:r>
            </w:ins>
          </w:p>
        </w:tc>
        <w:tc>
          <w:tcPr>
            <w:tcW w:w="1260" w:type="dxa"/>
          </w:tcPr>
          <w:p w14:paraId="715887B5" w14:textId="77777777" w:rsidR="00306815" w:rsidRPr="008461B9" w:rsidRDefault="00306815" w:rsidP="005E4AF6">
            <w:pPr>
              <w:ind w:right="1"/>
              <w:rPr>
                <w:ins w:id="70" w:author="Nguyen, Hoa [2]" w:date="2020-10-19T22:23:00Z"/>
                <w:b/>
                <w:szCs w:val="24"/>
              </w:rPr>
            </w:pPr>
            <w:ins w:id="71" w:author="Nguyen, Hoa [2]" w:date="2020-10-19T22:23:00Z">
              <w:r w:rsidRPr="008461B9">
                <w:rPr>
                  <w:b/>
                  <w:szCs w:val="24"/>
                </w:rPr>
                <w:t>Legacy Account</w:t>
              </w:r>
            </w:ins>
          </w:p>
        </w:tc>
        <w:tc>
          <w:tcPr>
            <w:tcW w:w="4299" w:type="dxa"/>
          </w:tcPr>
          <w:p w14:paraId="6C5B2629" w14:textId="77777777" w:rsidR="00306815" w:rsidRPr="008461B9" w:rsidRDefault="00306815" w:rsidP="005E4AF6">
            <w:pPr>
              <w:ind w:right="1"/>
              <w:rPr>
                <w:ins w:id="72" w:author="Nguyen, Hoa [2]" w:date="2020-10-19T22:23:00Z"/>
                <w:b/>
                <w:szCs w:val="24"/>
              </w:rPr>
            </w:pPr>
            <w:ins w:id="73" w:author="Nguyen, Hoa [2]" w:date="2020-10-19T22:23:00Z">
              <w:r w:rsidRPr="008461B9">
                <w:rPr>
                  <w:b/>
                  <w:szCs w:val="24"/>
                </w:rPr>
                <w:t>Account Description</w:t>
              </w:r>
            </w:ins>
          </w:p>
        </w:tc>
        <w:tc>
          <w:tcPr>
            <w:tcW w:w="1006" w:type="dxa"/>
          </w:tcPr>
          <w:p w14:paraId="7FD3D306" w14:textId="77777777" w:rsidR="00306815" w:rsidRPr="008461B9" w:rsidRDefault="00306815" w:rsidP="005E4AF6">
            <w:pPr>
              <w:ind w:right="1"/>
              <w:rPr>
                <w:ins w:id="74" w:author="Nguyen, Hoa [2]" w:date="2020-10-19T22:23:00Z"/>
                <w:b/>
                <w:szCs w:val="24"/>
              </w:rPr>
            </w:pPr>
            <w:ins w:id="75" w:author="Nguyen, Hoa [2]" w:date="2020-10-19T22:23:00Z">
              <w:r w:rsidRPr="008461B9">
                <w:rPr>
                  <w:b/>
                  <w:szCs w:val="24"/>
                </w:rPr>
                <w:t>Note</w:t>
              </w:r>
            </w:ins>
          </w:p>
        </w:tc>
      </w:tr>
      <w:tr w:rsidR="00306815" w:rsidRPr="008461B9" w14:paraId="17BE94CD" w14:textId="77777777" w:rsidTr="005E4AF6">
        <w:trPr>
          <w:ins w:id="76" w:author="Nguyen, Hoa [2]" w:date="2020-10-19T22:23:00Z"/>
        </w:trPr>
        <w:tc>
          <w:tcPr>
            <w:tcW w:w="1273" w:type="dxa"/>
          </w:tcPr>
          <w:p w14:paraId="2CA8B73F" w14:textId="77777777" w:rsidR="00306815" w:rsidRPr="008461B9" w:rsidRDefault="00306815" w:rsidP="005E4AF6">
            <w:pPr>
              <w:ind w:right="1"/>
              <w:rPr>
                <w:ins w:id="77" w:author="Nguyen, Hoa [2]" w:date="2020-10-19T22:23:00Z"/>
                <w:szCs w:val="24"/>
              </w:rPr>
            </w:pPr>
            <w:ins w:id="78" w:author="Nguyen, Hoa [2]" w:date="2020-10-19T22:23:00Z">
              <w:r w:rsidRPr="008461B9">
                <w:rPr>
                  <w:szCs w:val="24"/>
                </w:rPr>
                <w:t>Debit</w:t>
              </w:r>
            </w:ins>
          </w:p>
        </w:tc>
        <w:tc>
          <w:tcPr>
            <w:tcW w:w="1427" w:type="dxa"/>
          </w:tcPr>
          <w:p w14:paraId="5F8AB624" w14:textId="34602193" w:rsidR="00306815" w:rsidRPr="008461B9" w:rsidRDefault="00306815" w:rsidP="005E4AF6">
            <w:pPr>
              <w:ind w:right="1"/>
              <w:rPr>
                <w:ins w:id="79" w:author="Nguyen, Hoa [2]" w:date="2020-10-19T22:23:00Z"/>
                <w:szCs w:val="24"/>
              </w:rPr>
            </w:pPr>
            <w:ins w:id="80" w:author="Nguyen, Hoa [2]" w:date="2020-10-19T22:23:00Z">
              <w:r w:rsidRPr="008461B9">
                <w:rPr>
                  <w:szCs w:val="24"/>
                </w:rPr>
                <w:t>110400</w:t>
              </w:r>
            </w:ins>
            <w:ins w:id="81" w:author="Nguyen, Hoa" w:date="2021-10-26T09:11:00Z">
              <w:r w:rsidR="007B732C">
                <w:rPr>
                  <w:szCs w:val="24"/>
                </w:rPr>
                <w:t>0</w:t>
              </w:r>
            </w:ins>
          </w:p>
        </w:tc>
        <w:tc>
          <w:tcPr>
            <w:tcW w:w="1260" w:type="dxa"/>
          </w:tcPr>
          <w:p w14:paraId="677A5D24" w14:textId="77777777" w:rsidR="00306815" w:rsidRPr="008461B9" w:rsidRDefault="00306815" w:rsidP="005E4AF6">
            <w:pPr>
              <w:ind w:right="1"/>
              <w:rPr>
                <w:ins w:id="82" w:author="Nguyen, Hoa [2]" w:date="2020-10-19T22:23:00Z"/>
                <w:szCs w:val="24"/>
              </w:rPr>
            </w:pPr>
            <w:ins w:id="83" w:author="Nguyen, Hoa [2]" w:date="2020-10-19T22:23:00Z">
              <w:r w:rsidRPr="008461B9">
                <w:rPr>
                  <w:szCs w:val="24"/>
                </w:rPr>
                <w:t>1140</w:t>
              </w:r>
            </w:ins>
          </w:p>
        </w:tc>
        <w:tc>
          <w:tcPr>
            <w:tcW w:w="4299" w:type="dxa"/>
          </w:tcPr>
          <w:p w14:paraId="5C5414A7" w14:textId="77777777" w:rsidR="00306815" w:rsidRPr="008461B9" w:rsidRDefault="00306815" w:rsidP="005E4AF6">
            <w:pPr>
              <w:ind w:right="1"/>
              <w:rPr>
                <w:ins w:id="84" w:author="Nguyen, Hoa [2]" w:date="2020-10-19T22:23:00Z"/>
                <w:szCs w:val="24"/>
              </w:rPr>
            </w:pPr>
            <w:ins w:id="85" w:author="Nguyen, Hoa [2]" w:date="2020-10-19T22:23:00Z">
              <w:r w:rsidRPr="008461B9">
                <w:rPr>
                  <w:szCs w:val="24"/>
                </w:rPr>
                <w:t>Cash in State Treasury</w:t>
              </w:r>
            </w:ins>
          </w:p>
        </w:tc>
        <w:tc>
          <w:tcPr>
            <w:tcW w:w="1006" w:type="dxa"/>
          </w:tcPr>
          <w:p w14:paraId="20A93E0F" w14:textId="77777777" w:rsidR="00306815" w:rsidRPr="008461B9" w:rsidRDefault="00306815" w:rsidP="005E4AF6">
            <w:pPr>
              <w:ind w:right="1"/>
              <w:rPr>
                <w:ins w:id="86" w:author="Nguyen, Hoa [2]" w:date="2020-10-19T22:23:00Z"/>
                <w:szCs w:val="24"/>
              </w:rPr>
            </w:pPr>
            <w:ins w:id="87" w:author="Nguyen, Hoa [2]" w:date="2020-10-19T22:23:00Z">
              <w:r w:rsidRPr="008461B9">
                <w:rPr>
                  <w:szCs w:val="24"/>
                </w:rPr>
                <w:t>a</w:t>
              </w:r>
            </w:ins>
          </w:p>
        </w:tc>
      </w:tr>
      <w:tr w:rsidR="00306815" w:rsidRPr="008461B9" w14:paraId="48F5A0D9" w14:textId="77777777" w:rsidTr="005E4AF6">
        <w:trPr>
          <w:ins w:id="88" w:author="Nguyen, Hoa [2]" w:date="2020-10-19T22:23:00Z"/>
        </w:trPr>
        <w:tc>
          <w:tcPr>
            <w:tcW w:w="1273" w:type="dxa"/>
          </w:tcPr>
          <w:p w14:paraId="055F3DAA" w14:textId="77777777" w:rsidR="00306815" w:rsidRPr="008461B9" w:rsidRDefault="00306815" w:rsidP="005E4AF6">
            <w:pPr>
              <w:ind w:right="1"/>
              <w:rPr>
                <w:ins w:id="89" w:author="Nguyen, Hoa [2]" w:date="2020-10-19T22:23:00Z"/>
                <w:szCs w:val="24"/>
              </w:rPr>
            </w:pPr>
            <w:ins w:id="90" w:author="Nguyen, Hoa [2]" w:date="2020-10-19T22:23:00Z">
              <w:r w:rsidRPr="008461B9">
                <w:rPr>
                  <w:szCs w:val="24"/>
                </w:rPr>
                <w:t xml:space="preserve">   Credit</w:t>
              </w:r>
            </w:ins>
          </w:p>
        </w:tc>
        <w:tc>
          <w:tcPr>
            <w:tcW w:w="1427" w:type="dxa"/>
          </w:tcPr>
          <w:p w14:paraId="31CD5749" w14:textId="77777777" w:rsidR="00306815" w:rsidRPr="008461B9" w:rsidRDefault="00306815" w:rsidP="005E4AF6">
            <w:pPr>
              <w:ind w:right="1"/>
              <w:rPr>
                <w:ins w:id="91" w:author="Nguyen, Hoa [2]" w:date="2020-10-19T22:23:00Z"/>
                <w:szCs w:val="24"/>
              </w:rPr>
            </w:pPr>
            <w:ins w:id="92" w:author="Nguyen, Hoa [2]" w:date="2020-10-19T22:23:00Z">
              <w:r w:rsidRPr="008461B9">
                <w:rPr>
                  <w:szCs w:val="24"/>
                </w:rPr>
                <w:t>Not Used</w:t>
              </w:r>
            </w:ins>
          </w:p>
        </w:tc>
        <w:tc>
          <w:tcPr>
            <w:tcW w:w="1260" w:type="dxa"/>
          </w:tcPr>
          <w:p w14:paraId="2D9A4BA9" w14:textId="77777777" w:rsidR="00306815" w:rsidRPr="008461B9" w:rsidRDefault="00306815" w:rsidP="005E4AF6">
            <w:pPr>
              <w:ind w:right="1"/>
              <w:rPr>
                <w:ins w:id="93" w:author="Nguyen, Hoa [2]" w:date="2020-10-19T22:23:00Z"/>
                <w:szCs w:val="24"/>
              </w:rPr>
            </w:pPr>
            <w:ins w:id="94" w:author="Nguyen, Hoa [2]" w:date="2020-10-19T22:23:00Z">
              <w:r w:rsidRPr="008461B9">
                <w:rPr>
                  <w:szCs w:val="24"/>
                </w:rPr>
                <w:t>1115</w:t>
              </w:r>
            </w:ins>
          </w:p>
        </w:tc>
        <w:tc>
          <w:tcPr>
            <w:tcW w:w="4299" w:type="dxa"/>
          </w:tcPr>
          <w:p w14:paraId="13555875" w14:textId="77777777" w:rsidR="00306815" w:rsidRPr="008461B9" w:rsidRDefault="00306815" w:rsidP="005E4AF6">
            <w:pPr>
              <w:ind w:right="1"/>
              <w:rPr>
                <w:ins w:id="95" w:author="Nguyen, Hoa [2]" w:date="2020-10-19T22:23:00Z"/>
                <w:szCs w:val="24"/>
              </w:rPr>
            </w:pPr>
            <w:ins w:id="96" w:author="Nguyen, Hoa [2]" w:date="2020-10-19T22:23:00Z">
              <w:r w:rsidRPr="008461B9">
                <w:rPr>
                  <w:szCs w:val="24"/>
                </w:rPr>
                <w:t>General Cash, Remittance in Transit</w:t>
              </w:r>
            </w:ins>
          </w:p>
        </w:tc>
        <w:tc>
          <w:tcPr>
            <w:tcW w:w="1006" w:type="dxa"/>
          </w:tcPr>
          <w:p w14:paraId="4C2F2D9C" w14:textId="77777777" w:rsidR="00306815" w:rsidRPr="008461B9" w:rsidRDefault="00306815" w:rsidP="005E4AF6">
            <w:pPr>
              <w:ind w:right="1"/>
              <w:rPr>
                <w:ins w:id="97" w:author="Nguyen, Hoa [2]" w:date="2020-10-19T22:23:00Z"/>
                <w:szCs w:val="24"/>
              </w:rPr>
            </w:pPr>
            <w:ins w:id="98" w:author="Nguyen, Hoa [2]" w:date="2020-10-19T22:23:00Z">
              <w:r w:rsidRPr="008461B9">
                <w:rPr>
                  <w:szCs w:val="24"/>
                </w:rPr>
                <w:t>b</w:t>
              </w:r>
            </w:ins>
          </w:p>
        </w:tc>
      </w:tr>
      <w:tr w:rsidR="00306815" w:rsidRPr="008461B9" w14:paraId="6F257B88" w14:textId="77777777" w:rsidTr="005E4AF6">
        <w:trPr>
          <w:ins w:id="99" w:author="Nguyen, Hoa [2]" w:date="2020-10-19T22:23:00Z"/>
        </w:trPr>
        <w:tc>
          <w:tcPr>
            <w:tcW w:w="1273" w:type="dxa"/>
          </w:tcPr>
          <w:p w14:paraId="1228833F" w14:textId="77777777" w:rsidR="00306815" w:rsidRPr="008461B9" w:rsidRDefault="00306815" w:rsidP="005E4AF6">
            <w:pPr>
              <w:ind w:right="1"/>
              <w:rPr>
                <w:ins w:id="100" w:author="Nguyen, Hoa [2]" w:date="2020-10-19T22:23:00Z"/>
                <w:szCs w:val="24"/>
              </w:rPr>
            </w:pPr>
            <w:ins w:id="101" w:author="Nguyen, Hoa [2]" w:date="2020-10-19T22:23:00Z">
              <w:r w:rsidRPr="008461B9">
                <w:rPr>
                  <w:szCs w:val="24"/>
                </w:rPr>
                <w:t xml:space="preserve">   Credit</w:t>
              </w:r>
            </w:ins>
          </w:p>
        </w:tc>
        <w:tc>
          <w:tcPr>
            <w:tcW w:w="1427" w:type="dxa"/>
          </w:tcPr>
          <w:p w14:paraId="373FB645" w14:textId="77777777" w:rsidR="00306815" w:rsidRPr="008461B9" w:rsidRDefault="00306815" w:rsidP="005E4AF6">
            <w:pPr>
              <w:ind w:right="1"/>
              <w:rPr>
                <w:ins w:id="102" w:author="Nguyen, Hoa [2]" w:date="2020-10-19T22:23:00Z"/>
                <w:szCs w:val="24"/>
              </w:rPr>
            </w:pPr>
            <w:ins w:id="103" w:author="Nguyen, Hoa [2]" w:date="2020-10-19T22:23:00Z">
              <w:r w:rsidRPr="008461B9">
                <w:rPr>
                  <w:szCs w:val="24"/>
                </w:rPr>
                <w:t>Not Used</w:t>
              </w:r>
            </w:ins>
          </w:p>
        </w:tc>
        <w:tc>
          <w:tcPr>
            <w:tcW w:w="1260" w:type="dxa"/>
          </w:tcPr>
          <w:p w14:paraId="22403941" w14:textId="77777777" w:rsidR="00306815" w:rsidRPr="008461B9" w:rsidRDefault="00306815" w:rsidP="005E4AF6">
            <w:pPr>
              <w:ind w:right="1"/>
              <w:rPr>
                <w:ins w:id="104" w:author="Nguyen, Hoa [2]" w:date="2020-10-19T22:23:00Z"/>
                <w:szCs w:val="24"/>
              </w:rPr>
            </w:pPr>
            <w:ins w:id="105" w:author="Nguyen, Hoa [2]" w:date="2020-10-19T22:23:00Z">
              <w:r w:rsidRPr="008461B9">
                <w:rPr>
                  <w:szCs w:val="24"/>
                </w:rPr>
                <w:t>1150</w:t>
              </w:r>
            </w:ins>
          </w:p>
        </w:tc>
        <w:tc>
          <w:tcPr>
            <w:tcW w:w="4299" w:type="dxa"/>
          </w:tcPr>
          <w:p w14:paraId="14E13155" w14:textId="77777777" w:rsidR="00306815" w:rsidRPr="008461B9" w:rsidRDefault="00306815" w:rsidP="005E4AF6">
            <w:pPr>
              <w:ind w:right="1"/>
              <w:rPr>
                <w:ins w:id="106" w:author="Nguyen, Hoa [2]" w:date="2020-10-19T22:23:00Z"/>
                <w:szCs w:val="24"/>
              </w:rPr>
            </w:pPr>
            <w:ins w:id="107" w:author="Nguyen, Hoa [2]" w:date="2020-10-19T22:23:00Z">
              <w:r w:rsidRPr="008461B9">
                <w:rPr>
                  <w:szCs w:val="24"/>
                </w:rPr>
                <w:t>Cash in Transit to State Treasury</w:t>
              </w:r>
            </w:ins>
          </w:p>
        </w:tc>
        <w:tc>
          <w:tcPr>
            <w:tcW w:w="1006" w:type="dxa"/>
          </w:tcPr>
          <w:p w14:paraId="1E2E3EA1" w14:textId="44F7D363" w:rsidR="00306815" w:rsidRPr="008461B9" w:rsidRDefault="00306815" w:rsidP="005E4AF6">
            <w:pPr>
              <w:ind w:right="1"/>
              <w:rPr>
                <w:ins w:id="108" w:author="Nguyen, Hoa [2]" w:date="2020-10-19T22:23:00Z"/>
                <w:szCs w:val="24"/>
              </w:rPr>
            </w:pPr>
            <w:ins w:id="109" w:author="Nguyen, Hoa [2]" w:date="2020-10-19T22:23:00Z">
              <w:r w:rsidRPr="008461B9">
                <w:rPr>
                  <w:szCs w:val="24"/>
                </w:rPr>
                <w:t>c</w:t>
              </w:r>
            </w:ins>
          </w:p>
        </w:tc>
      </w:tr>
    </w:tbl>
    <w:p w14:paraId="0C00F078" w14:textId="77777777" w:rsidR="00306815" w:rsidRPr="008461B9" w:rsidRDefault="00306815" w:rsidP="00D364B2">
      <w:pPr>
        <w:pStyle w:val="NoSpacing"/>
        <w:rPr>
          <w:ins w:id="110" w:author="Nguyen, Hoa [2]" w:date="2020-10-19T22:23:00Z"/>
        </w:rPr>
      </w:pPr>
    </w:p>
    <w:p w14:paraId="041FBC7E" w14:textId="77777777" w:rsidR="00AA2AEE" w:rsidRDefault="00AA2AEE" w:rsidP="00D364B2">
      <w:pPr>
        <w:pStyle w:val="NoSpacing"/>
      </w:pPr>
    </w:p>
    <w:p w14:paraId="508ED748" w14:textId="77777777" w:rsidR="00AA2AEE" w:rsidRDefault="00AA2AEE" w:rsidP="00D364B2">
      <w:pPr>
        <w:pStyle w:val="NoSpacing"/>
      </w:pPr>
    </w:p>
    <w:p w14:paraId="1B15D9FA" w14:textId="77777777" w:rsidR="00306815" w:rsidRPr="008461B9" w:rsidRDefault="00306815" w:rsidP="00D364B2">
      <w:pPr>
        <w:pStyle w:val="NoSpacing"/>
        <w:rPr>
          <w:ins w:id="111" w:author="Nguyen, Hoa [2]" w:date="2020-10-19T22:23:00Z"/>
        </w:rPr>
      </w:pPr>
      <w:ins w:id="112" w:author="Nguyen, Hoa [2]" w:date="2020-10-19T22:23:00Z">
        <w:r w:rsidRPr="008461B9">
          <w:t>Note:</w:t>
        </w:r>
      </w:ins>
    </w:p>
    <w:p w14:paraId="30581002" w14:textId="77777777" w:rsidR="00306815" w:rsidRPr="008461B9" w:rsidRDefault="00306815" w:rsidP="00D364B2">
      <w:pPr>
        <w:pStyle w:val="NoSpacing"/>
        <w:numPr>
          <w:ilvl w:val="0"/>
          <w:numId w:val="104"/>
        </w:numPr>
        <w:tabs>
          <w:tab w:val="left" w:pos="360"/>
        </w:tabs>
        <w:ind w:left="360"/>
        <w:rPr>
          <w:ins w:id="113" w:author="Nguyen, Hoa [2]" w:date="2020-10-19T22:23:00Z"/>
        </w:rPr>
      </w:pPr>
      <w:ins w:id="114" w:author="Nguyen, Hoa [2]" w:date="2020-10-19T22:23:00Z">
        <w:r w:rsidRPr="008461B9">
          <w:t>Amount of Cash in State Treasury when general cash is disbursed by the agencies/departments to the appropriate accounts.</w:t>
        </w:r>
      </w:ins>
    </w:p>
    <w:p w14:paraId="3D6ADB71" w14:textId="77777777" w:rsidR="00306815" w:rsidRPr="008461B9" w:rsidRDefault="00306815" w:rsidP="00D364B2">
      <w:pPr>
        <w:numPr>
          <w:ilvl w:val="0"/>
          <w:numId w:val="104"/>
        </w:numPr>
        <w:tabs>
          <w:tab w:val="left" w:pos="360"/>
        </w:tabs>
        <w:spacing w:after="14" w:line="247" w:lineRule="auto"/>
        <w:ind w:left="360" w:right="1"/>
        <w:contextualSpacing/>
        <w:rPr>
          <w:ins w:id="115" w:author="Nguyen, Hoa [2]" w:date="2020-10-19T22:23:00Z"/>
          <w:szCs w:val="24"/>
        </w:rPr>
      </w:pPr>
      <w:ins w:id="116" w:author="Nguyen, Hoa [2]" w:date="2020-10-19T22:23:00Z">
        <w:r w:rsidRPr="008461B9">
          <w:rPr>
            <w:szCs w:val="24"/>
          </w:rPr>
          <w:t xml:space="preserve">Amount of general cash, remittance in transit. Agencies/departments that are using FI$Cal do not need to clear General Cash, Remittance in Transit. </w:t>
        </w:r>
      </w:ins>
    </w:p>
    <w:p w14:paraId="09643CDA" w14:textId="0018BA4C" w:rsidR="00D364B2" w:rsidRPr="00FE7B51" w:rsidRDefault="00D364B2">
      <w:pPr>
        <w:pStyle w:val="ListParagraph"/>
        <w:numPr>
          <w:ilvl w:val="0"/>
          <w:numId w:val="104"/>
        </w:numPr>
        <w:ind w:left="360"/>
        <w:rPr>
          <w:ins w:id="117" w:author="Nguyen, Hoa [2]" w:date="2020-10-19T22:23:00Z"/>
          <w:szCs w:val="24"/>
        </w:rPr>
        <w:pPrChange w:id="118" w:author="Rupi Singh" w:date="2020-12-10T12:03:00Z">
          <w:pPr>
            <w:numPr>
              <w:numId w:val="104"/>
            </w:numPr>
            <w:tabs>
              <w:tab w:val="left" w:pos="360"/>
            </w:tabs>
            <w:spacing w:after="14" w:line="247" w:lineRule="auto"/>
            <w:ind w:left="720" w:right="1" w:hanging="720"/>
            <w:contextualSpacing/>
          </w:pPr>
        </w:pPrChange>
      </w:pPr>
      <w:ins w:id="119" w:author="Nguyen, Hoa [2]" w:date="2020-10-19T22:23:00Z">
        <w:r w:rsidRPr="00FE7B51">
          <w:rPr>
            <w:szCs w:val="24"/>
          </w:rPr>
          <w:t xml:space="preserve">Amount of cash remitted in transit to State Treasury.  Agencies/departments that are using FI$Cal do not need to clear Cash in Transit to State Treasury. </w:t>
        </w:r>
      </w:ins>
    </w:p>
    <w:p w14:paraId="5A8F1A6A" w14:textId="77777777" w:rsidR="00D364B2" w:rsidRPr="008461B9" w:rsidDel="002D2456" w:rsidRDefault="00D364B2">
      <w:pPr>
        <w:pStyle w:val="NoSpacing"/>
        <w:rPr>
          <w:del w:id="120" w:author="Hoa" w:date="2020-06-09T15:45:00Z"/>
        </w:rPr>
        <w:pPrChange w:id="121" w:author="Nguyen, Hoa [2]" w:date="2020-10-19T22:22:00Z">
          <w:pPr>
            <w:spacing w:after="0" w:line="259" w:lineRule="auto"/>
            <w:ind w:left="360"/>
          </w:pPr>
        </w:pPrChange>
      </w:pPr>
      <w:del w:id="122" w:author="Nguyen, Hoa [2]" w:date="2020-10-19T22:22:00Z">
        <w:r w:rsidRPr="008461B9" w:rsidDel="008A4D08">
          <w:delText xml:space="preserve"> </w:delText>
        </w:r>
      </w:del>
    </w:p>
    <w:p w14:paraId="3EF53624" w14:textId="77777777" w:rsidR="00D364B2" w:rsidRPr="008461B9" w:rsidDel="002D2456" w:rsidRDefault="00D364B2" w:rsidP="00D364B2">
      <w:pPr>
        <w:pStyle w:val="NoSpacing"/>
        <w:rPr>
          <w:del w:id="123" w:author="Hoa" w:date="2020-06-09T15:45:00Z"/>
        </w:rPr>
      </w:pPr>
      <w:del w:id="124" w:author="Hoa" w:date="2020-06-09T15:45:00Z">
        <w:r w:rsidRPr="008461B9" w:rsidDel="002D2456">
          <w:delText xml:space="preserve">Debit:  </w:delText>
        </w:r>
      </w:del>
    </w:p>
    <w:p w14:paraId="4D301A22" w14:textId="77777777" w:rsidR="00DA5E1A" w:rsidRDefault="00D364B2" w:rsidP="00D364B2">
      <w:pPr>
        <w:pStyle w:val="NoSpacing"/>
      </w:pPr>
      <w:del w:id="125" w:author="Hoa" w:date="2020-06-09T15:45:00Z">
        <w:r w:rsidRPr="008461B9" w:rsidDel="002D2456">
          <w:delText xml:space="preserve">1140 Cash in State Treasury a/  </w:delText>
        </w:r>
      </w:del>
    </w:p>
    <w:p w14:paraId="602AD08D" w14:textId="496763F7" w:rsidR="00D364B2" w:rsidRPr="008461B9" w:rsidDel="002D2456" w:rsidRDefault="00D364B2" w:rsidP="00DA5E1A">
      <w:pPr>
        <w:pStyle w:val="NoSpacing"/>
        <w:ind w:firstLine="360"/>
        <w:rPr>
          <w:del w:id="126" w:author="Hoa" w:date="2020-06-09T15:45:00Z"/>
        </w:rPr>
      </w:pPr>
      <w:del w:id="127" w:author="Hoa" w:date="2020-06-09T15:45:00Z">
        <w:r w:rsidRPr="008461B9" w:rsidDel="002D2456">
          <w:delText xml:space="preserve">Credit:  </w:delText>
        </w:r>
      </w:del>
    </w:p>
    <w:p w14:paraId="658FAA61" w14:textId="77777777" w:rsidR="00D364B2" w:rsidRPr="008461B9" w:rsidDel="002D2456" w:rsidRDefault="00D364B2" w:rsidP="00DA5E1A">
      <w:pPr>
        <w:pStyle w:val="NoSpacing"/>
        <w:ind w:firstLine="360"/>
        <w:rPr>
          <w:del w:id="128" w:author="Hoa" w:date="2020-06-09T15:45:00Z"/>
        </w:rPr>
      </w:pPr>
      <w:del w:id="129" w:author="Hoa" w:date="2020-06-09T15:45:00Z">
        <w:r w:rsidRPr="008461B9" w:rsidDel="002D2456">
          <w:delText xml:space="preserve">1115 General Cash, Remittance in Transit b/ </w:delText>
        </w:r>
      </w:del>
    </w:p>
    <w:p w14:paraId="5388406D" w14:textId="77777777" w:rsidR="00D364B2" w:rsidRPr="008461B9" w:rsidDel="002D2456" w:rsidRDefault="00D364B2" w:rsidP="00DA5E1A">
      <w:pPr>
        <w:pStyle w:val="NoSpacing"/>
        <w:ind w:firstLine="360"/>
        <w:rPr>
          <w:del w:id="130" w:author="Hoa" w:date="2020-06-09T15:45:00Z"/>
        </w:rPr>
      </w:pPr>
      <w:del w:id="131" w:author="Hoa" w:date="2020-06-09T15:45:00Z">
        <w:r w:rsidRPr="008461B9" w:rsidDel="002D2456">
          <w:delText xml:space="preserve">1150 Cash in Transit to State Treasury b/  </w:delText>
        </w:r>
      </w:del>
    </w:p>
    <w:p w14:paraId="2D1C72BC" w14:textId="77777777" w:rsidR="00D364B2" w:rsidRPr="008461B9" w:rsidDel="002D2456" w:rsidRDefault="00D364B2" w:rsidP="00D364B2">
      <w:pPr>
        <w:pStyle w:val="NoSpacing"/>
        <w:rPr>
          <w:del w:id="132" w:author="Hoa" w:date="2020-06-09T15:45:00Z"/>
        </w:rPr>
      </w:pPr>
      <w:del w:id="133" w:author="Hoa" w:date="2020-06-09T15:45:00Z">
        <w:r w:rsidRPr="008461B9" w:rsidDel="002D2456">
          <w:delText xml:space="preserve"> </w:delText>
        </w:r>
      </w:del>
    </w:p>
    <w:p w14:paraId="376A67AB" w14:textId="77777777" w:rsidR="00D364B2" w:rsidRPr="008461B9" w:rsidDel="002D2456" w:rsidRDefault="00D364B2" w:rsidP="00D364B2">
      <w:pPr>
        <w:pStyle w:val="NoSpacing"/>
        <w:rPr>
          <w:del w:id="134" w:author="Hoa" w:date="2020-06-09T15:45:00Z"/>
        </w:rPr>
      </w:pPr>
      <w:del w:id="135" w:author="Hoa" w:date="2020-06-09T15:45:00Z">
        <w:r w:rsidRPr="008461B9" w:rsidDel="002D2456">
          <w:rPr>
            <w:b/>
          </w:rPr>
          <w:delText>Note 1:</w:delText>
        </w:r>
        <w:r w:rsidRPr="008461B9" w:rsidDel="002D2456">
          <w:delText xml:space="preserve"> The following entry is made when the department receives the certification copy of </w:delText>
        </w:r>
      </w:del>
    </w:p>
    <w:p w14:paraId="0817EF01" w14:textId="77777777" w:rsidR="00D364B2" w:rsidRPr="008461B9" w:rsidDel="002D2456" w:rsidRDefault="00D364B2" w:rsidP="00D364B2">
      <w:pPr>
        <w:pStyle w:val="NoSpacing"/>
        <w:rPr>
          <w:del w:id="136" w:author="Hoa" w:date="2020-06-09T15:45:00Z"/>
        </w:rPr>
      </w:pPr>
      <w:del w:id="137" w:author="Hoa" w:date="2020-06-09T15:45:00Z">
        <w:r w:rsidRPr="008461B9" w:rsidDel="002D2456">
          <w:delText xml:space="preserve">Controller's Remittance Advice, Form CA 21 or Report to State Controller of Remittance to State Account, Form CA 21A, for salary overpayments ordered into the State Treasury to the credit of the State Payroll Revolving Fund.  </w:delText>
        </w:r>
      </w:del>
    </w:p>
    <w:p w14:paraId="1938B1B6" w14:textId="77777777" w:rsidR="00D364B2" w:rsidRPr="008461B9" w:rsidDel="002D2456" w:rsidRDefault="00D364B2" w:rsidP="00D364B2">
      <w:pPr>
        <w:pStyle w:val="NoSpacing"/>
        <w:rPr>
          <w:del w:id="138" w:author="Hoa" w:date="2020-06-09T15:45:00Z"/>
        </w:rPr>
      </w:pPr>
      <w:del w:id="139" w:author="Hoa" w:date="2020-06-09T15:45:00Z">
        <w:r w:rsidRPr="008461B9" w:rsidDel="002D2456">
          <w:delText xml:space="preserve"> </w:delText>
        </w:r>
      </w:del>
    </w:p>
    <w:p w14:paraId="2F065D5F" w14:textId="77777777" w:rsidR="00D364B2" w:rsidRPr="008461B9" w:rsidDel="002D2456" w:rsidRDefault="00D364B2" w:rsidP="00D364B2">
      <w:pPr>
        <w:pStyle w:val="NoSpacing"/>
        <w:rPr>
          <w:del w:id="140" w:author="Hoa" w:date="2020-06-09T15:45:00Z"/>
        </w:rPr>
      </w:pPr>
      <w:del w:id="141" w:author="Hoa" w:date="2020-06-09T15:45:00Z">
        <w:r w:rsidRPr="008461B9" w:rsidDel="002D2456">
          <w:delText xml:space="preserve">Debit:  </w:delText>
        </w:r>
      </w:del>
    </w:p>
    <w:p w14:paraId="1E72DDDD" w14:textId="77777777" w:rsidR="00DA5E1A" w:rsidRDefault="00D364B2" w:rsidP="00D364B2">
      <w:pPr>
        <w:pStyle w:val="NoSpacing"/>
      </w:pPr>
      <w:del w:id="142" w:author="Hoa" w:date="2020-06-09T15:45:00Z">
        <w:r w:rsidRPr="008461B9" w:rsidDel="002D2456">
          <w:delText xml:space="preserve">3730 Uncleared Collections c/  </w:delText>
        </w:r>
      </w:del>
    </w:p>
    <w:p w14:paraId="2238DF94" w14:textId="37B626AD" w:rsidR="00D364B2" w:rsidRPr="008461B9" w:rsidDel="002D2456" w:rsidRDefault="00D364B2" w:rsidP="00DA5E1A">
      <w:pPr>
        <w:pStyle w:val="NoSpacing"/>
        <w:ind w:firstLine="360"/>
        <w:rPr>
          <w:del w:id="143" w:author="Hoa" w:date="2020-06-09T15:45:00Z"/>
        </w:rPr>
      </w:pPr>
      <w:del w:id="144" w:author="Hoa" w:date="2020-06-09T15:45:00Z">
        <w:r w:rsidRPr="008461B9" w:rsidDel="002D2456">
          <w:delText xml:space="preserve">Credit:  </w:delText>
        </w:r>
      </w:del>
    </w:p>
    <w:p w14:paraId="7AE5F0FA" w14:textId="77777777" w:rsidR="00D364B2" w:rsidRPr="008461B9" w:rsidDel="002D2456" w:rsidRDefault="00D364B2" w:rsidP="00DA5E1A">
      <w:pPr>
        <w:pStyle w:val="NoSpacing"/>
        <w:ind w:firstLine="360"/>
        <w:rPr>
          <w:del w:id="145" w:author="Hoa" w:date="2020-06-09T15:45:00Z"/>
        </w:rPr>
      </w:pPr>
      <w:del w:id="146" w:author="Hoa" w:date="2020-06-09T15:45:00Z">
        <w:r w:rsidRPr="008461B9" w:rsidDel="002D2456">
          <w:delText xml:space="preserve">1115 General Cash, Remittance in Transit d/ </w:delText>
        </w:r>
      </w:del>
    </w:p>
    <w:p w14:paraId="625A9A35" w14:textId="77777777" w:rsidR="00D364B2" w:rsidRPr="008461B9" w:rsidDel="002D2456" w:rsidRDefault="00D364B2" w:rsidP="00DA5E1A">
      <w:pPr>
        <w:pStyle w:val="NoSpacing"/>
        <w:ind w:firstLine="360"/>
        <w:rPr>
          <w:del w:id="147" w:author="Hoa" w:date="2020-06-09T15:45:00Z"/>
        </w:rPr>
      </w:pPr>
      <w:del w:id="148" w:author="Hoa" w:date="2020-06-09T15:45:00Z">
        <w:r w:rsidRPr="008461B9" w:rsidDel="002D2456">
          <w:delText xml:space="preserve">1150 Cash in Transit to State Treasury d/  </w:delText>
        </w:r>
      </w:del>
    </w:p>
    <w:p w14:paraId="48DAD8F7" w14:textId="77777777" w:rsidR="00D364B2" w:rsidRPr="008461B9" w:rsidDel="002D2456" w:rsidRDefault="00D364B2" w:rsidP="00D364B2">
      <w:pPr>
        <w:pStyle w:val="NoSpacing"/>
        <w:rPr>
          <w:del w:id="149" w:author="Hoa" w:date="2020-06-09T15:45:00Z"/>
        </w:rPr>
      </w:pPr>
      <w:del w:id="150" w:author="Hoa" w:date="2020-06-09T15:45:00Z">
        <w:r w:rsidRPr="008461B9" w:rsidDel="002D2456">
          <w:delText xml:space="preserve"> </w:delText>
        </w:r>
      </w:del>
    </w:p>
    <w:p w14:paraId="0EC26349" w14:textId="77777777" w:rsidR="00D364B2" w:rsidRPr="008461B9" w:rsidDel="002D2456" w:rsidRDefault="00D364B2" w:rsidP="00D364B2">
      <w:pPr>
        <w:pStyle w:val="NoSpacing"/>
        <w:rPr>
          <w:del w:id="151" w:author="Hoa" w:date="2020-06-09T15:45:00Z"/>
        </w:rPr>
      </w:pPr>
      <w:del w:id="152" w:author="Hoa" w:date="2020-06-09T15:45:00Z">
        <w:r w:rsidRPr="008461B9" w:rsidDel="002D2456">
          <w:rPr>
            <w:b/>
          </w:rPr>
          <w:delText>Note 2:</w:delText>
        </w:r>
        <w:r w:rsidRPr="008461B9" w:rsidDel="002D2456">
          <w:delText xml:space="preserve"> The following entry is also made for the amount of reimbursements included in "c" which, according to law, must be applied to the appropriation current at the time moneys are ordered into the State Treasury.  </w:delText>
        </w:r>
      </w:del>
    </w:p>
    <w:p w14:paraId="52679C0B" w14:textId="77777777" w:rsidR="00D364B2" w:rsidRPr="008461B9" w:rsidDel="002D2456" w:rsidRDefault="00D364B2" w:rsidP="00D364B2">
      <w:pPr>
        <w:pStyle w:val="NoSpacing"/>
        <w:rPr>
          <w:del w:id="153" w:author="Hoa" w:date="2020-06-09T15:45:00Z"/>
        </w:rPr>
      </w:pPr>
      <w:del w:id="154" w:author="Hoa" w:date="2020-06-09T15:45:00Z">
        <w:r w:rsidRPr="008461B9" w:rsidDel="002D2456">
          <w:delText xml:space="preserve"> </w:delText>
        </w:r>
      </w:del>
    </w:p>
    <w:p w14:paraId="6BDA387F" w14:textId="77777777" w:rsidR="00D364B2" w:rsidRPr="008461B9" w:rsidDel="002D2456" w:rsidRDefault="00D364B2" w:rsidP="00D364B2">
      <w:pPr>
        <w:pStyle w:val="NoSpacing"/>
        <w:rPr>
          <w:del w:id="155" w:author="Hoa" w:date="2020-06-09T15:45:00Z"/>
        </w:rPr>
      </w:pPr>
      <w:del w:id="156" w:author="Hoa" w:date="2020-06-09T15:45:00Z">
        <w:r w:rsidRPr="008461B9" w:rsidDel="002D2456">
          <w:delText xml:space="preserve">Debit:  </w:delText>
        </w:r>
      </w:del>
    </w:p>
    <w:p w14:paraId="61F687F2" w14:textId="77777777" w:rsidR="00DA5E1A" w:rsidRDefault="00D364B2" w:rsidP="00D364B2">
      <w:pPr>
        <w:pStyle w:val="NoSpacing"/>
      </w:pPr>
      <w:del w:id="157" w:author="Hoa" w:date="2020-06-09T15:45:00Z">
        <w:r w:rsidRPr="008461B9" w:rsidDel="002D2456">
          <w:delText xml:space="preserve">3730 Uncleared Collections e/  </w:delText>
        </w:r>
      </w:del>
    </w:p>
    <w:p w14:paraId="2DB64C8F" w14:textId="49CA4B98" w:rsidR="00D364B2" w:rsidRPr="008461B9" w:rsidDel="002D2456" w:rsidRDefault="00D364B2" w:rsidP="00DA5E1A">
      <w:pPr>
        <w:pStyle w:val="NoSpacing"/>
        <w:ind w:firstLine="270"/>
        <w:rPr>
          <w:del w:id="158" w:author="Hoa" w:date="2020-06-09T15:45:00Z"/>
        </w:rPr>
      </w:pPr>
      <w:del w:id="159" w:author="Hoa" w:date="2020-06-09T15:45:00Z">
        <w:r w:rsidRPr="008461B9" w:rsidDel="002D2456">
          <w:delText xml:space="preserve">Credit:  </w:delText>
        </w:r>
      </w:del>
    </w:p>
    <w:p w14:paraId="45A3DD7F" w14:textId="77777777" w:rsidR="00D364B2" w:rsidRPr="008461B9" w:rsidDel="002D2456" w:rsidRDefault="00D364B2" w:rsidP="00DA5E1A">
      <w:pPr>
        <w:pStyle w:val="NoSpacing"/>
        <w:ind w:firstLine="270"/>
        <w:rPr>
          <w:del w:id="160" w:author="Hoa" w:date="2020-06-09T15:45:00Z"/>
        </w:rPr>
      </w:pPr>
      <w:del w:id="161" w:author="Hoa" w:date="2020-06-09T15:45:00Z">
        <w:r w:rsidRPr="008461B9" w:rsidDel="002D2456">
          <w:delText xml:space="preserve">8100 Reimbursements e/  </w:delText>
        </w:r>
      </w:del>
    </w:p>
    <w:p w14:paraId="3A7518EB" w14:textId="77777777" w:rsidR="00D364B2" w:rsidRPr="008461B9" w:rsidDel="002D2456" w:rsidRDefault="00D364B2" w:rsidP="00D364B2">
      <w:pPr>
        <w:spacing w:after="0" w:line="259" w:lineRule="auto"/>
        <w:ind w:left="360"/>
        <w:rPr>
          <w:del w:id="162" w:author="Hoa" w:date="2020-06-09T15:45:00Z"/>
          <w:szCs w:val="24"/>
        </w:rPr>
      </w:pPr>
      <w:del w:id="163" w:author="Hoa" w:date="2020-06-09T15:45:00Z">
        <w:r w:rsidRPr="008461B9" w:rsidDel="002D2456">
          <w:rPr>
            <w:szCs w:val="24"/>
          </w:rPr>
          <w:delText xml:space="preserve"> </w:delText>
        </w:r>
      </w:del>
    </w:p>
    <w:p w14:paraId="18A8216F" w14:textId="77777777" w:rsidR="00DA5E1A" w:rsidRDefault="00D364B2" w:rsidP="00DA5E1A">
      <w:pPr>
        <w:pStyle w:val="NoSpacing"/>
      </w:pPr>
      <w:del w:id="164" w:author="Hoa" w:date="2020-06-09T15:45:00Z">
        <w:r w:rsidRPr="008461B9" w:rsidDel="002D2456">
          <w:delText xml:space="preserve">a/ amount credited to funds other than the State Payroll Revolving Fund. </w:delText>
        </w:r>
      </w:del>
    </w:p>
    <w:p w14:paraId="3949C9A9" w14:textId="05175D72" w:rsidR="00D364B2" w:rsidRPr="008461B9" w:rsidDel="002D2456" w:rsidRDefault="00D364B2" w:rsidP="00DA5E1A">
      <w:pPr>
        <w:pStyle w:val="NoSpacing"/>
        <w:rPr>
          <w:del w:id="165" w:author="Hoa" w:date="2020-06-09T15:45:00Z"/>
        </w:rPr>
      </w:pPr>
      <w:del w:id="166" w:author="Hoa" w:date="2020-06-09T15:45:00Z">
        <w:r w:rsidRPr="008461B9" w:rsidDel="002D2456">
          <w:delText xml:space="preserve"> b/ total amount of cash in transit credited to treasury funds by the State Controller's Office.  </w:delText>
        </w:r>
      </w:del>
    </w:p>
    <w:p w14:paraId="5ECA2D83" w14:textId="568D999E" w:rsidR="00D364B2" w:rsidRPr="008461B9" w:rsidDel="002D2456" w:rsidRDefault="00CD42E4" w:rsidP="00DA5E1A">
      <w:pPr>
        <w:pStyle w:val="NoSpacing"/>
        <w:rPr>
          <w:del w:id="167" w:author="Hoa" w:date="2020-06-09T15:45:00Z"/>
        </w:rPr>
      </w:pPr>
      <w:ins w:id="168" w:author="Nguyen, Hoa" w:date="2021-10-26T23:27:00Z">
        <w:r>
          <w:rPr>
            <w:noProof/>
            <w:lang w:bidi="ar-SA"/>
          </w:rPr>
          <mc:AlternateContent>
            <mc:Choice Requires="wps">
              <w:drawing>
                <wp:anchor distT="45720" distB="45720" distL="114300" distR="114300" simplePos="0" relativeHeight="251669504" behindDoc="1" locked="0" layoutInCell="1" allowOverlap="1" wp14:anchorId="748D36A3" wp14:editId="734EDA3C">
                  <wp:simplePos x="0" y="0"/>
                  <wp:positionH relativeFrom="margin">
                    <wp:posOffset>5369170</wp:posOffset>
                  </wp:positionH>
                  <wp:positionV relativeFrom="paragraph">
                    <wp:posOffset>1092542</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80479" w14:textId="77777777" w:rsidR="00CD42E4" w:rsidRPr="00380A2F" w:rsidRDefault="00CD42E4" w:rsidP="00CD42E4">
                              <w:pPr>
                                <w:pStyle w:val="NoSpacing"/>
                                <w:rPr>
                                  <w:rFonts w:ascii="Ink Free" w:hAnsi="Ink Free"/>
                                  <w:sz w:val="16"/>
                                  <w:szCs w:val="16"/>
                                </w:rPr>
                              </w:pPr>
                              <w:r w:rsidRPr="00380A2F">
                                <w:rPr>
                                  <w:rFonts w:ascii="Ink Free" w:hAnsi="Ink Free"/>
                                  <w:sz w:val="16"/>
                                  <w:szCs w:val="16"/>
                                </w:rPr>
                                <w:t>HN   10/26/2021</w:t>
                              </w:r>
                            </w:p>
                            <w:p w14:paraId="7160439A" w14:textId="77777777" w:rsidR="0069616C" w:rsidRPr="00380A2F" w:rsidRDefault="0069616C" w:rsidP="0069616C">
                              <w:pPr>
                                <w:pStyle w:val="NoSpacing"/>
                                <w:rPr>
                                  <w:ins w:id="169" w:author="Smith, Brandon" w:date="2021-11-30T23:37:00Z"/>
                                  <w:rFonts w:ascii="Ink Free" w:hAnsi="Ink Free"/>
                                  <w:sz w:val="16"/>
                                  <w:szCs w:val="16"/>
                                </w:rPr>
                              </w:pPr>
                              <w:ins w:id="170" w:author="Smith, Brandon" w:date="2021-11-30T23:37:00Z">
                                <w:r w:rsidRPr="00380A2F">
                                  <w:rPr>
                                    <w:rFonts w:ascii="Ink Free" w:hAnsi="Ink Free"/>
                                    <w:sz w:val="16"/>
                                    <w:szCs w:val="16"/>
                                  </w:rPr>
                                  <w:t xml:space="preserve">BS    </w:t>
                                </w:r>
                                <w:r>
                                  <w:rPr>
                                    <w:rFonts w:ascii="Ink Free" w:hAnsi="Ink Free"/>
                                    <w:sz w:val="16"/>
                                    <w:szCs w:val="16"/>
                                  </w:rPr>
                                  <w:t>11/30/2021</w:t>
                                </w:r>
                              </w:ins>
                            </w:p>
                            <w:p w14:paraId="74B07A35" w14:textId="5AE3D49C" w:rsidR="00CD42E4" w:rsidRPr="00380A2F" w:rsidRDefault="00CD42E4" w:rsidP="0069616C">
                              <w:pPr>
                                <w:pStyle w:val="NoSpacing"/>
                                <w:rPr>
                                  <w:rFonts w:ascii="Ink Free" w:hAnsi="Ink Free"/>
                                  <w:sz w:val="16"/>
                                  <w:szCs w:val="16"/>
                                </w:rPr>
                              </w:pPr>
                              <w:del w:id="171" w:author="Smith, Brandon" w:date="2021-11-30T23:37:00Z">
                                <w:r w:rsidRPr="00380A2F" w:rsidDel="0069616C">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D36A3" id="_x0000_t202" coordsize="21600,21600" o:spt="202" path="m,l,21600r21600,l21600,xe">
                  <v:stroke joinstyle="miter"/>
                  <v:path gradientshapeok="t" o:connecttype="rect"/>
                </v:shapetype>
                <v:shape id="Text Box 2" o:spid="_x0000_s1026" type="#_x0000_t202" style="position:absolute;margin-left:422.75pt;margin-top:86.05pt;width:79.9pt;height:26.6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" stroked="f">
                  <v:textbox>
                    <w:txbxContent>
                      <w:p w14:paraId="3D580479" w14:textId="77777777" w:rsidR="00CD42E4" w:rsidRPr="00380A2F" w:rsidRDefault="00CD42E4" w:rsidP="00CD42E4">
                        <w:pPr>
                          <w:pStyle w:val="NoSpacing"/>
                          <w:rPr>
                            <w:rFonts w:ascii="Ink Free" w:hAnsi="Ink Free"/>
                            <w:sz w:val="16"/>
                            <w:szCs w:val="16"/>
                          </w:rPr>
                        </w:pPr>
                        <w:r w:rsidRPr="00380A2F">
                          <w:rPr>
                            <w:rFonts w:ascii="Ink Free" w:hAnsi="Ink Free"/>
                            <w:sz w:val="16"/>
                            <w:szCs w:val="16"/>
                          </w:rPr>
                          <w:t>HN   10/26/2021</w:t>
                        </w:r>
                      </w:p>
                      <w:p w14:paraId="7160439A" w14:textId="77777777" w:rsidR="0069616C" w:rsidRPr="00380A2F" w:rsidRDefault="0069616C" w:rsidP="0069616C">
                        <w:pPr>
                          <w:pStyle w:val="NoSpacing"/>
                          <w:rPr>
                            <w:ins w:id="172" w:author="Smith, Brandon" w:date="2021-11-30T23:37:00Z"/>
                            <w:rFonts w:ascii="Ink Free" w:hAnsi="Ink Free"/>
                            <w:sz w:val="16"/>
                            <w:szCs w:val="16"/>
                          </w:rPr>
                        </w:pPr>
                        <w:ins w:id="173" w:author="Smith, Brandon" w:date="2021-11-30T23:37:00Z">
                          <w:r w:rsidRPr="00380A2F">
                            <w:rPr>
                              <w:rFonts w:ascii="Ink Free" w:hAnsi="Ink Free"/>
                              <w:sz w:val="16"/>
                              <w:szCs w:val="16"/>
                            </w:rPr>
                            <w:t xml:space="preserve">BS    </w:t>
                          </w:r>
                          <w:r>
                            <w:rPr>
                              <w:rFonts w:ascii="Ink Free" w:hAnsi="Ink Free"/>
                              <w:sz w:val="16"/>
                              <w:szCs w:val="16"/>
                            </w:rPr>
                            <w:t>11/30/2021</w:t>
                          </w:r>
                        </w:ins>
                      </w:p>
                      <w:p w14:paraId="74B07A35" w14:textId="5AE3D49C" w:rsidR="00CD42E4" w:rsidRPr="00380A2F" w:rsidRDefault="00CD42E4" w:rsidP="0069616C">
                        <w:pPr>
                          <w:pStyle w:val="NoSpacing"/>
                          <w:rPr>
                            <w:rFonts w:ascii="Ink Free" w:hAnsi="Ink Free"/>
                            <w:sz w:val="16"/>
                            <w:szCs w:val="16"/>
                          </w:rPr>
                        </w:pPr>
                        <w:del w:id="174" w:author="Smith, Brandon" w:date="2021-11-30T23:37:00Z">
                          <w:r w:rsidRPr="00380A2F" w:rsidDel="0069616C">
                            <w:rPr>
                              <w:rFonts w:ascii="Ink Free" w:hAnsi="Ink Free"/>
                              <w:sz w:val="16"/>
                              <w:szCs w:val="16"/>
                            </w:rPr>
                            <w:delText xml:space="preserve">BS    </w:delText>
                          </w:r>
                        </w:del>
                      </w:p>
                    </w:txbxContent>
                  </v:textbox>
                  <w10:wrap anchorx="margin"/>
                </v:shape>
              </w:pict>
            </mc:Fallback>
          </mc:AlternateContent>
        </w:r>
      </w:ins>
      <w:del w:id="175" w:author="Hoa" w:date="2020-06-09T15:45:00Z">
        <w:r w:rsidR="00D364B2" w:rsidRPr="008461B9" w:rsidDel="002D2456">
          <w:delText xml:space="preserve">c/ amount of salary overpayments collected from employees and remitted by the agency to the credit of the State Payroll Revolving Fund. See SAM section </w:delText>
        </w:r>
        <w:r w:rsidR="00D364B2" w:rsidRPr="008461B9" w:rsidDel="002D2456">
          <w:rPr>
            <w:color w:val="000000"/>
          </w:rPr>
          <w:fldChar w:fldCharType="begin"/>
        </w:r>
        <w:r w:rsidR="00D364B2" w:rsidRPr="008461B9" w:rsidDel="002D2456">
          <w:delInstrText xml:space="preserve"> HYPERLINK "http://www.sam.dgs.ca.gov/TOC/8500.aspx" \h </w:delInstrText>
        </w:r>
        <w:r w:rsidR="00D364B2" w:rsidRPr="008461B9" w:rsidDel="002D2456">
          <w:rPr>
            <w:color w:val="000000"/>
          </w:rPr>
          <w:fldChar w:fldCharType="separate"/>
        </w:r>
        <w:r w:rsidR="00D364B2" w:rsidRPr="008461B9" w:rsidDel="002D2456">
          <w:rPr>
            <w:color w:val="0000FF"/>
          </w:rPr>
          <w:delText>8593.2</w:delText>
        </w:r>
        <w:r w:rsidR="00D364B2" w:rsidRPr="008461B9" w:rsidDel="002D2456">
          <w:rPr>
            <w:color w:val="0000FF"/>
          </w:rPr>
          <w:fldChar w:fldCharType="end"/>
        </w:r>
        <w:r w:rsidR="00D364B2" w:rsidRPr="008461B9" w:rsidDel="002D2456">
          <w:fldChar w:fldCharType="begin"/>
        </w:r>
        <w:r w:rsidR="00D364B2" w:rsidRPr="008461B9" w:rsidDel="002D2456">
          <w:delInstrText xml:space="preserve"> HYPERLINK "http://www.sam.dgs.ca.gov/TOC/8500.aspx" \h </w:delInstrText>
        </w:r>
        <w:r w:rsidR="00D364B2" w:rsidRPr="008461B9" w:rsidDel="002D2456">
          <w:fldChar w:fldCharType="separate"/>
        </w:r>
        <w:r w:rsidR="00D364B2" w:rsidRPr="008461B9" w:rsidDel="002D2456">
          <w:delText xml:space="preserve"> </w:delText>
        </w:r>
        <w:r w:rsidR="00D364B2" w:rsidRPr="008461B9" w:rsidDel="002D2456">
          <w:fldChar w:fldCharType="end"/>
        </w:r>
        <w:r w:rsidR="00D364B2" w:rsidRPr="008461B9" w:rsidDel="002D2456">
          <w:delText xml:space="preserve">for explanation of such transactions.  d/ Same as "c/".  e/ amount now applied reimbursements.  </w:delText>
        </w:r>
      </w:del>
    </w:p>
    <w:p w14:paraId="18E1CCB9" w14:textId="44C10E8D" w:rsidR="00D364B2" w:rsidRDefault="00CD42E4">
      <w:pPr>
        <w:rPr>
          <w:rFonts w:eastAsia="Arial" w:cs="Arial"/>
          <w:b/>
          <w:szCs w:val="24"/>
        </w:rPr>
      </w:pPr>
      <w:ins w:id="176" w:author="Nguyen, Hoa" w:date="2021-10-26T23:27:00Z">
        <w:r>
          <w:rPr>
            <w:noProof/>
            <w:lang w:bidi="ar-SA"/>
          </w:rPr>
          <w:lastRenderedPageBreak/>
          <mc:AlternateContent>
            <mc:Choice Requires="wps">
              <w:drawing>
                <wp:anchor distT="45720" distB="45720" distL="114300" distR="114300" simplePos="0" relativeHeight="251667456" behindDoc="1" locked="0" layoutInCell="1" allowOverlap="1" wp14:anchorId="24CCE4F2" wp14:editId="447B4C6F">
                  <wp:simplePos x="0" y="0"/>
                  <wp:positionH relativeFrom="margin">
                    <wp:posOffset>5521570</wp:posOffset>
                  </wp:positionH>
                  <wp:positionV relativeFrom="paragraph">
                    <wp:posOffset>5244904</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0287B" w14:textId="77777777" w:rsidR="00CD42E4" w:rsidRPr="00380A2F" w:rsidRDefault="00CD42E4" w:rsidP="00CD42E4">
                              <w:pPr>
                                <w:pStyle w:val="NoSpacing"/>
                                <w:rPr>
                                  <w:rFonts w:ascii="Ink Free" w:hAnsi="Ink Free"/>
                                  <w:sz w:val="16"/>
                                  <w:szCs w:val="16"/>
                                </w:rPr>
                              </w:pPr>
                              <w:r w:rsidRPr="00380A2F">
                                <w:rPr>
                                  <w:rFonts w:ascii="Ink Free" w:hAnsi="Ink Free"/>
                                  <w:sz w:val="16"/>
                                  <w:szCs w:val="16"/>
                                </w:rPr>
                                <w:t>HN   10/26/2021</w:t>
                              </w:r>
                            </w:p>
                            <w:p w14:paraId="65FD7971" w14:textId="77777777" w:rsidR="0069616C" w:rsidRPr="00380A2F" w:rsidRDefault="0069616C" w:rsidP="0069616C">
                              <w:pPr>
                                <w:pStyle w:val="NoSpacing"/>
                                <w:rPr>
                                  <w:ins w:id="177" w:author="Smith, Brandon" w:date="2021-11-30T23:37:00Z"/>
                                  <w:rFonts w:ascii="Ink Free" w:hAnsi="Ink Free"/>
                                  <w:sz w:val="16"/>
                                  <w:szCs w:val="16"/>
                                </w:rPr>
                              </w:pPr>
                              <w:ins w:id="178" w:author="Smith, Brandon" w:date="2021-11-30T23:37:00Z">
                                <w:r w:rsidRPr="00380A2F">
                                  <w:rPr>
                                    <w:rFonts w:ascii="Ink Free" w:hAnsi="Ink Free"/>
                                    <w:sz w:val="16"/>
                                    <w:szCs w:val="16"/>
                                  </w:rPr>
                                  <w:t xml:space="preserve">BS    </w:t>
                                </w:r>
                                <w:r>
                                  <w:rPr>
                                    <w:rFonts w:ascii="Ink Free" w:hAnsi="Ink Free"/>
                                    <w:sz w:val="16"/>
                                    <w:szCs w:val="16"/>
                                  </w:rPr>
                                  <w:t>11/30/2021</w:t>
                                </w:r>
                              </w:ins>
                            </w:p>
                            <w:p w14:paraId="379D9DCC" w14:textId="150E7078" w:rsidR="00CD42E4" w:rsidRPr="00380A2F" w:rsidRDefault="00CD42E4" w:rsidP="0069616C">
                              <w:pPr>
                                <w:pStyle w:val="NoSpacing"/>
                                <w:rPr>
                                  <w:rFonts w:ascii="Ink Free" w:hAnsi="Ink Free"/>
                                  <w:sz w:val="16"/>
                                  <w:szCs w:val="16"/>
                                </w:rPr>
                              </w:pPr>
                              <w:del w:id="179" w:author="Smith, Brandon" w:date="2021-11-30T23:37:00Z">
                                <w:r w:rsidRPr="00380A2F" w:rsidDel="0069616C">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CE4F2" id="Text Box 1" o:spid="_x0000_s1027" type="#_x0000_t202" style="position:absolute;margin-left:434.75pt;margin-top:413pt;width:79.9pt;height:26.6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" stroked="f">
                  <v:textbox>
                    <w:txbxContent>
                      <w:p w14:paraId="0880287B" w14:textId="77777777" w:rsidR="00CD42E4" w:rsidRPr="00380A2F" w:rsidRDefault="00CD42E4" w:rsidP="00CD42E4">
                        <w:pPr>
                          <w:pStyle w:val="NoSpacing"/>
                          <w:rPr>
                            <w:rFonts w:ascii="Ink Free" w:hAnsi="Ink Free"/>
                            <w:sz w:val="16"/>
                            <w:szCs w:val="16"/>
                          </w:rPr>
                        </w:pPr>
                        <w:r w:rsidRPr="00380A2F">
                          <w:rPr>
                            <w:rFonts w:ascii="Ink Free" w:hAnsi="Ink Free"/>
                            <w:sz w:val="16"/>
                            <w:szCs w:val="16"/>
                          </w:rPr>
                          <w:t>HN   10/26/2021</w:t>
                        </w:r>
                      </w:p>
                      <w:p w14:paraId="65FD7971" w14:textId="77777777" w:rsidR="0069616C" w:rsidRPr="00380A2F" w:rsidRDefault="0069616C" w:rsidP="0069616C">
                        <w:pPr>
                          <w:pStyle w:val="NoSpacing"/>
                          <w:rPr>
                            <w:ins w:id="180" w:author="Smith, Brandon" w:date="2021-11-30T23:37:00Z"/>
                            <w:rFonts w:ascii="Ink Free" w:hAnsi="Ink Free"/>
                            <w:sz w:val="16"/>
                            <w:szCs w:val="16"/>
                          </w:rPr>
                        </w:pPr>
                        <w:ins w:id="181" w:author="Smith, Brandon" w:date="2021-11-30T23:37:00Z">
                          <w:r w:rsidRPr="00380A2F">
                            <w:rPr>
                              <w:rFonts w:ascii="Ink Free" w:hAnsi="Ink Free"/>
                              <w:sz w:val="16"/>
                              <w:szCs w:val="16"/>
                            </w:rPr>
                            <w:t xml:space="preserve">BS    </w:t>
                          </w:r>
                          <w:r>
                            <w:rPr>
                              <w:rFonts w:ascii="Ink Free" w:hAnsi="Ink Free"/>
                              <w:sz w:val="16"/>
                              <w:szCs w:val="16"/>
                            </w:rPr>
                            <w:t>11/30/2021</w:t>
                          </w:r>
                        </w:ins>
                      </w:p>
                      <w:p w14:paraId="379D9DCC" w14:textId="150E7078" w:rsidR="00CD42E4" w:rsidRPr="00380A2F" w:rsidRDefault="00CD42E4" w:rsidP="0069616C">
                        <w:pPr>
                          <w:pStyle w:val="NoSpacing"/>
                          <w:rPr>
                            <w:rFonts w:ascii="Ink Free" w:hAnsi="Ink Free"/>
                            <w:sz w:val="16"/>
                            <w:szCs w:val="16"/>
                          </w:rPr>
                        </w:pPr>
                        <w:del w:id="182" w:author="Smith, Brandon" w:date="2021-11-30T23:37:00Z">
                          <w:r w:rsidRPr="00380A2F" w:rsidDel="0069616C">
                            <w:rPr>
                              <w:rFonts w:ascii="Ink Free" w:hAnsi="Ink Free"/>
                              <w:sz w:val="16"/>
                              <w:szCs w:val="16"/>
                            </w:rPr>
                            <w:delText xml:space="preserve">BS    </w:delText>
                          </w:r>
                        </w:del>
                      </w:p>
                    </w:txbxContent>
                  </v:textbox>
                  <w10:wrap anchorx="margin"/>
                </v:shape>
              </w:pict>
            </mc:Fallback>
          </mc:AlternateContent>
        </w:r>
      </w:ins>
      <w:r w:rsidR="00D364B2">
        <w:rPr>
          <w:rFonts w:eastAsia="Arial" w:cs="Arial"/>
          <w:b/>
          <w:szCs w:val="24"/>
        </w:rPr>
        <w:br w:type="page"/>
      </w:r>
    </w:p>
    <w:tbl>
      <w:tblPr>
        <w:tblStyle w:val="TableGrid"/>
        <w:tblW w:w="9468" w:type="dxa"/>
        <w:tblInd w:w="365" w:type="dxa"/>
        <w:tblCellMar>
          <w:left w:w="107" w:type="dxa"/>
          <w:right w:w="57" w:type="dxa"/>
        </w:tblCellMar>
        <w:tblLook w:val="04A0" w:firstRow="1" w:lastRow="0" w:firstColumn="1" w:lastColumn="0" w:noHBand="0" w:noVBand="1"/>
      </w:tblPr>
      <w:tblGrid>
        <w:gridCol w:w="2012"/>
        <w:gridCol w:w="1059"/>
        <w:gridCol w:w="1428"/>
        <w:gridCol w:w="1488"/>
        <w:gridCol w:w="1502"/>
        <w:gridCol w:w="1979"/>
      </w:tblGrid>
      <w:tr w:rsidR="00361190" w:rsidRPr="008461B9" w:rsidDel="002D2456" w14:paraId="68CAD205" w14:textId="77777777" w:rsidTr="005E4AF6">
        <w:trPr>
          <w:trHeight w:val="1022"/>
          <w:del w:id="183"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39A068CB" w14:textId="77777777" w:rsidR="00361190" w:rsidRPr="008461B9" w:rsidDel="002D2456" w:rsidRDefault="00361190" w:rsidP="005E4AF6">
            <w:pPr>
              <w:spacing w:line="259" w:lineRule="auto"/>
              <w:ind w:left="1"/>
              <w:jc w:val="both"/>
              <w:rPr>
                <w:del w:id="184" w:author="Hoa" w:date="2020-06-09T15:45:00Z"/>
                <w:szCs w:val="24"/>
              </w:rPr>
            </w:pPr>
            <w:del w:id="185" w:author="Hoa" w:date="2020-06-09T15:45:00Z">
              <w:r w:rsidRPr="008461B9" w:rsidDel="002D2456">
                <w:rPr>
                  <w:szCs w:val="24"/>
                </w:rPr>
                <w:lastRenderedPageBreak/>
                <w:delText xml:space="preserve">CONTROLLER'S </w:delText>
              </w:r>
            </w:del>
          </w:p>
          <w:p w14:paraId="59E1056B" w14:textId="77777777" w:rsidR="00361190" w:rsidRPr="008461B9" w:rsidDel="002D2456" w:rsidRDefault="00361190" w:rsidP="005E4AF6">
            <w:pPr>
              <w:spacing w:after="7" w:line="259" w:lineRule="auto"/>
              <w:ind w:left="1"/>
              <w:rPr>
                <w:del w:id="186" w:author="Hoa" w:date="2020-06-09T15:45:00Z"/>
                <w:szCs w:val="24"/>
              </w:rPr>
            </w:pPr>
            <w:del w:id="187" w:author="Hoa" w:date="2020-06-09T15:45:00Z">
              <w:r w:rsidRPr="008461B9" w:rsidDel="002D2456">
                <w:rPr>
                  <w:szCs w:val="24"/>
                </w:rPr>
                <w:delText xml:space="preserve">RECEIPTS </w:delText>
              </w:r>
            </w:del>
          </w:p>
          <w:p w14:paraId="2899B343" w14:textId="77777777" w:rsidR="00361190" w:rsidRPr="008461B9" w:rsidDel="002D2456" w:rsidRDefault="00361190" w:rsidP="005E4AF6">
            <w:pPr>
              <w:spacing w:line="259" w:lineRule="auto"/>
              <w:ind w:left="1"/>
              <w:jc w:val="both"/>
              <w:rPr>
                <w:del w:id="188" w:author="Hoa" w:date="2020-06-09T15:45:00Z"/>
                <w:szCs w:val="24"/>
              </w:rPr>
            </w:pPr>
            <w:del w:id="189" w:author="Hoa" w:date="2020-06-09T15:45:00Z">
              <w:r w:rsidRPr="008461B9" w:rsidDel="002D2456">
                <w:rPr>
                  <w:szCs w:val="24"/>
                </w:rPr>
                <w:delText xml:space="preserve">REGISTER Date  </w:delText>
              </w:r>
            </w:del>
          </w:p>
        </w:tc>
        <w:tc>
          <w:tcPr>
            <w:tcW w:w="1080" w:type="dxa"/>
            <w:tcBorders>
              <w:top w:val="single" w:sz="4" w:space="0" w:color="000000"/>
              <w:left w:val="single" w:sz="4" w:space="0" w:color="000000"/>
              <w:bottom w:val="single" w:sz="4" w:space="0" w:color="000000"/>
              <w:right w:val="single" w:sz="4" w:space="0" w:color="000000"/>
            </w:tcBorders>
          </w:tcPr>
          <w:p w14:paraId="2B7EDF91" w14:textId="77777777" w:rsidR="00361190" w:rsidRPr="008461B9" w:rsidDel="002D2456" w:rsidRDefault="00361190" w:rsidP="005E4AF6">
            <w:pPr>
              <w:spacing w:line="259" w:lineRule="auto"/>
              <w:ind w:left="1"/>
              <w:rPr>
                <w:del w:id="190" w:author="Hoa" w:date="2020-06-09T15:45:00Z"/>
                <w:szCs w:val="24"/>
              </w:rPr>
            </w:pPr>
            <w:del w:id="191" w:author="Hoa" w:date="2020-06-09T15:45:00Z">
              <w:r w:rsidRPr="008461B9" w:rsidDel="002D2456">
                <w:rPr>
                  <w:szCs w:val="24"/>
                </w:rPr>
                <w:delText xml:space="preserve">Receipt  Number  </w:delText>
              </w:r>
            </w:del>
          </w:p>
        </w:tc>
        <w:tc>
          <w:tcPr>
            <w:tcW w:w="1529" w:type="dxa"/>
            <w:tcBorders>
              <w:top w:val="single" w:sz="4" w:space="0" w:color="000000"/>
              <w:left w:val="single" w:sz="4" w:space="0" w:color="000000"/>
              <w:bottom w:val="single" w:sz="4" w:space="0" w:color="000000"/>
              <w:right w:val="single" w:sz="4" w:space="0" w:color="000000"/>
            </w:tcBorders>
          </w:tcPr>
          <w:p w14:paraId="3D53896E" w14:textId="77777777" w:rsidR="00361190" w:rsidRPr="008461B9" w:rsidDel="002D2456" w:rsidRDefault="00361190" w:rsidP="005E4AF6">
            <w:pPr>
              <w:spacing w:line="259" w:lineRule="auto"/>
              <w:ind w:left="1"/>
              <w:rPr>
                <w:del w:id="192" w:author="Hoa" w:date="2020-06-09T15:45:00Z"/>
                <w:szCs w:val="24"/>
              </w:rPr>
            </w:pPr>
            <w:del w:id="193" w:author="Hoa" w:date="2020-06-09T15:45:00Z">
              <w:r w:rsidRPr="008461B9" w:rsidDel="002D2456">
                <w:rPr>
                  <w:szCs w:val="24"/>
                </w:rPr>
                <w:delText xml:space="preserve">Amount  </w:delText>
              </w:r>
            </w:del>
          </w:p>
          <w:p w14:paraId="48CC0CF0" w14:textId="77777777" w:rsidR="00361190" w:rsidRPr="008461B9" w:rsidDel="002D2456" w:rsidRDefault="00361190" w:rsidP="005E4AF6">
            <w:pPr>
              <w:spacing w:line="259" w:lineRule="auto"/>
              <w:ind w:left="1"/>
              <w:rPr>
                <w:del w:id="194" w:author="Hoa" w:date="2020-06-09T15:45:00Z"/>
                <w:szCs w:val="24"/>
              </w:rPr>
            </w:pPr>
            <w:del w:id="195" w:author="Hoa" w:date="2020-06-09T15:45:00Z">
              <w:r w:rsidRPr="008461B9" w:rsidDel="002D2456">
                <w:rPr>
                  <w:szCs w:val="24"/>
                </w:rPr>
                <w:delText xml:space="preserve">of Receipt  </w:delText>
              </w:r>
            </w:del>
          </w:p>
          <w:p w14:paraId="57193412" w14:textId="77777777" w:rsidR="00361190" w:rsidRPr="008461B9" w:rsidDel="002D2456" w:rsidRDefault="00361190" w:rsidP="005E4AF6">
            <w:pPr>
              <w:spacing w:line="259" w:lineRule="auto"/>
              <w:ind w:left="1"/>
              <w:rPr>
                <w:del w:id="196" w:author="Hoa" w:date="2020-06-09T15:45:00Z"/>
                <w:szCs w:val="24"/>
              </w:rPr>
            </w:pPr>
            <w:del w:id="197" w:author="Hoa" w:date="2020-06-09T15:45:00Z">
              <w:r w:rsidRPr="008461B9" w:rsidDel="002D2456">
                <w:rPr>
                  <w:szCs w:val="24"/>
                </w:rPr>
                <w:delText xml:space="preserve"> </w:delText>
              </w:r>
            </w:del>
          </w:p>
          <w:p w14:paraId="7CEF6B0E" w14:textId="77777777" w:rsidR="00361190" w:rsidRPr="008461B9" w:rsidDel="002D2456" w:rsidRDefault="00361190" w:rsidP="005E4AF6">
            <w:pPr>
              <w:spacing w:line="259" w:lineRule="auto"/>
              <w:ind w:left="1"/>
              <w:rPr>
                <w:del w:id="198" w:author="Hoa" w:date="2020-06-09T15:45:00Z"/>
                <w:szCs w:val="24"/>
              </w:rPr>
            </w:pPr>
            <w:del w:id="199" w:author="Hoa" w:date="2020-06-09T15:45:00Z">
              <w:r w:rsidRPr="008461B9" w:rsidDel="002D2456">
                <w:rPr>
                  <w:szCs w:val="24"/>
                </w:rPr>
                <w:delText xml:space="preserve">1.  </w:delText>
              </w:r>
            </w:del>
          </w:p>
        </w:tc>
        <w:tc>
          <w:tcPr>
            <w:tcW w:w="1620" w:type="dxa"/>
            <w:tcBorders>
              <w:top w:val="single" w:sz="4" w:space="0" w:color="000000"/>
              <w:left w:val="single" w:sz="4" w:space="0" w:color="000000"/>
              <w:bottom w:val="single" w:sz="4" w:space="0" w:color="000000"/>
              <w:right w:val="single" w:sz="4" w:space="0" w:color="000000"/>
            </w:tcBorders>
          </w:tcPr>
          <w:p w14:paraId="07EAF419" w14:textId="77777777" w:rsidR="00361190" w:rsidRPr="008461B9" w:rsidDel="002D2456" w:rsidRDefault="00361190" w:rsidP="005E4AF6">
            <w:pPr>
              <w:spacing w:line="259" w:lineRule="auto"/>
              <w:ind w:left="1"/>
              <w:rPr>
                <w:del w:id="200" w:author="Hoa" w:date="2020-06-09T15:45:00Z"/>
                <w:szCs w:val="24"/>
              </w:rPr>
            </w:pPr>
            <w:del w:id="201" w:author="Hoa" w:date="2020-06-09T15:45:00Z">
              <w:r w:rsidRPr="008461B9" w:rsidDel="002D2456">
                <w:rPr>
                  <w:szCs w:val="24"/>
                </w:rPr>
                <w:delText xml:space="preserve">Cash in  </w:delText>
              </w:r>
            </w:del>
          </w:p>
          <w:p w14:paraId="5BA307DF" w14:textId="77777777" w:rsidR="00361190" w:rsidRPr="008461B9" w:rsidDel="002D2456" w:rsidRDefault="00361190" w:rsidP="005E4AF6">
            <w:pPr>
              <w:spacing w:after="3" w:line="238" w:lineRule="auto"/>
              <w:ind w:left="1"/>
              <w:rPr>
                <w:del w:id="202" w:author="Hoa" w:date="2020-06-09T15:45:00Z"/>
                <w:szCs w:val="24"/>
              </w:rPr>
            </w:pPr>
            <w:del w:id="203" w:author="Hoa" w:date="2020-06-09T15:45:00Z">
              <w:r w:rsidRPr="008461B9" w:rsidDel="002D2456">
                <w:rPr>
                  <w:szCs w:val="24"/>
                </w:rPr>
                <w:delText xml:space="preserve">State  Treasury  </w:delText>
              </w:r>
            </w:del>
          </w:p>
          <w:p w14:paraId="1871D6F9" w14:textId="77777777" w:rsidR="00361190" w:rsidRPr="008461B9" w:rsidDel="002D2456" w:rsidRDefault="00361190" w:rsidP="005E4AF6">
            <w:pPr>
              <w:spacing w:line="259" w:lineRule="auto"/>
              <w:ind w:left="1"/>
              <w:rPr>
                <w:del w:id="204" w:author="Hoa" w:date="2020-06-09T15:45:00Z"/>
                <w:szCs w:val="24"/>
              </w:rPr>
            </w:pPr>
            <w:del w:id="205" w:author="Hoa" w:date="2020-06-09T15:45:00Z">
              <w:r w:rsidRPr="008461B9" w:rsidDel="002D2456">
                <w:rPr>
                  <w:szCs w:val="24"/>
                </w:rPr>
                <w:delText xml:space="preserve">2.  </w:delText>
              </w:r>
            </w:del>
          </w:p>
        </w:tc>
        <w:tc>
          <w:tcPr>
            <w:tcW w:w="1531" w:type="dxa"/>
            <w:tcBorders>
              <w:top w:val="single" w:sz="4" w:space="0" w:color="000000"/>
              <w:left w:val="single" w:sz="4" w:space="0" w:color="000000"/>
              <w:bottom w:val="single" w:sz="4" w:space="0" w:color="000000"/>
              <w:right w:val="single" w:sz="4" w:space="0" w:color="000000"/>
            </w:tcBorders>
          </w:tcPr>
          <w:p w14:paraId="6250C394" w14:textId="77777777" w:rsidR="00361190" w:rsidRPr="008461B9" w:rsidDel="002D2456" w:rsidRDefault="00361190" w:rsidP="005E4AF6">
            <w:pPr>
              <w:spacing w:line="259" w:lineRule="auto"/>
              <w:ind w:left="1"/>
              <w:rPr>
                <w:del w:id="206" w:author="Hoa" w:date="2020-06-09T15:45:00Z"/>
                <w:szCs w:val="24"/>
              </w:rPr>
            </w:pPr>
            <w:del w:id="207" w:author="Hoa" w:date="2020-06-09T15:45:00Z">
              <w:r w:rsidRPr="008461B9" w:rsidDel="002D2456">
                <w:rPr>
                  <w:szCs w:val="24"/>
                </w:rPr>
                <w:delText xml:space="preserve">Accounts  </w:delText>
              </w:r>
            </w:del>
          </w:p>
          <w:p w14:paraId="4F6BFCA6" w14:textId="77777777" w:rsidR="00361190" w:rsidRPr="008461B9" w:rsidDel="002D2456" w:rsidRDefault="00361190" w:rsidP="005E4AF6">
            <w:pPr>
              <w:spacing w:line="259" w:lineRule="auto"/>
              <w:ind w:left="1"/>
              <w:rPr>
                <w:del w:id="208" w:author="Hoa" w:date="2020-06-09T15:45:00Z"/>
                <w:szCs w:val="24"/>
              </w:rPr>
            </w:pPr>
            <w:del w:id="209" w:author="Hoa" w:date="2020-06-09T15:45:00Z">
              <w:r w:rsidRPr="008461B9" w:rsidDel="002D2456">
                <w:rPr>
                  <w:szCs w:val="24"/>
                </w:rPr>
                <w:delText xml:space="preserve">Receivable--  </w:delText>
              </w:r>
            </w:del>
          </w:p>
          <w:p w14:paraId="7CC85E1E" w14:textId="77777777" w:rsidR="00361190" w:rsidRPr="008461B9" w:rsidDel="002D2456" w:rsidRDefault="00361190" w:rsidP="005E4AF6">
            <w:pPr>
              <w:spacing w:line="259" w:lineRule="auto"/>
              <w:ind w:left="1"/>
              <w:rPr>
                <w:del w:id="210" w:author="Hoa" w:date="2020-06-09T15:45:00Z"/>
                <w:szCs w:val="24"/>
              </w:rPr>
            </w:pPr>
            <w:del w:id="211" w:author="Hoa" w:date="2020-06-09T15:45:00Z">
              <w:r w:rsidRPr="008461B9" w:rsidDel="002D2456">
                <w:rPr>
                  <w:szCs w:val="24"/>
                </w:rPr>
                <w:delText xml:space="preserve">Abatements  </w:delText>
              </w:r>
            </w:del>
          </w:p>
          <w:p w14:paraId="2DCFA1BB" w14:textId="77777777" w:rsidR="00361190" w:rsidRPr="008461B9" w:rsidDel="002D2456" w:rsidRDefault="00361190" w:rsidP="005E4AF6">
            <w:pPr>
              <w:spacing w:line="259" w:lineRule="auto"/>
              <w:ind w:left="1"/>
              <w:rPr>
                <w:del w:id="212" w:author="Hoa" w:date="2020-06-09T15:45:00Z"/>
                <w:szCs w:val="24"/>
              </w:rPr>
            </w:pPr>
            <w:del w:id="213" w:author="Hoa" w:date="2020-06-09T15:45:00Z">
              <w:r w:rsidRPr="008461B9" w:rsidDel="002D2456">
                <w:rPr>
                  <w:szCs w:val="24"/>
                </w:rPr>
                <w:delText xml:space="preserve">3.  </w:delText>
              </w:r>
            </w:del>
          </w:p>
        </w:tc>
        <w:tc>
          <w:tcPr>
            <w:tcW w:w="1889" w:type="dxa"/>
            <w:tcBorders>
              <w:top w:val="single" w:sz="4" w:space="0" w:color="000000"/>
              <w:left w:val="single" w:sz="4" w:space="0" w:color="000000"/>
              <w:bottom w:val="single" w:sz="4" w:space="0" w:color="000000"/>
              <w:right w:val="single" w:sz="4" w:space="0" w:color="000000"/>
            </w:tcBorders>
          </w:tcPr>
          <w:p w14:paraId="117C4E17" w14:textId="77777777" w:rsidR="00361190" w:rsidRPr="008461B9" w:rsidDel="002D2456" w:rsidRDefault="00361190" w:rsidP="005E4AF6">
            <w:pPr>
              <w:spacing w:line="259" w:lineRule="auto"/>
              <w:ind w:left="1"/>
              <w:jc w:val="both"/>
              <w:rPr>
                <w:del w:id="214" w:author="Hoa" w:date="2020-06-09T15:45:00Z"/>
                <w:szCs w:val="24"/>
              </w:rPr>
            </w:pPr>
            <w:del w:id="215" w:author="Hoa" w:date="2020-06-09T15:45:00Z">
              <w:r w:rsidRPr="008461B9" w:rsidDel="002D2456">
                <w:rPr>
                  <w:szCs w:val="24"/>
                </w:rPr>
                <w:delText xml:space="preserve">Reimbursements </w:delText>
              </w:r>
            </w:del>
          </w:p>
          <w:p w14:paraId="68CC82F2" w14:textId="77777777" w:rsidR="00361190" w:rsidRPr="008461B9" w:rsidDel="002D2456" w:rsidRDefault="00361190" w:rsidP="005E4AF6">
            <w:pPr>
              <w:spacing w:line="259" w:lineRule="auto"/>
              <w:ind w:left="1"/>
              <w:rPr>
                <w:del w:id="216" w:author="Hoa" w:date="2020-06-09T15:45:00Z"/>
                <w:szCs w:val="24"/>
              </w:rPr>
            </w:pPr>
            <w:del w:id="217" w:author="Hoa" w:date="2020-06-09T15:45:00Z">
              <w:r w:rsidRPr="008461B9" w:rsidDel="002D2456">
                <w:rPr>
                  <w:szCs w:val="24"/>
                </w:rPr>
                <w:delText xml:space="preserve">To Be Applied  </w:delText>
              </w:r>
            </w:del>
          </w:p>
          <w:p w14:paraId="08C87FC5" w14:textId="77777777" w:rsidR="00361190" w:rsidRPr="008461B9" w:rsidDel="002D2456" w:rsidRDefault="00361190" w:rsidP="005E4AF6">
            <w:pPr>
              <w:spacing w:line="259" w:lineRule="auto"/>
              <w:ind w:left="1"/>
              <w:rPr>
                <w:del w:id="218" w:author="Hoa" w:date="2020-06-09T15:45:00Z"/>
                <w:szCs w:val="24"/>
              </w:rPr>
            </w:pPr>
            <w:del w:id="219" w:author="Hoa" w:date="2020-06-09T15:45:00Z">
              <w:r w:rsidRPr="008461B9" w:rsidDel="002D2456">
                <w:rPr>
                  <w:szCs w:val="24"/>
                </w:rPr>
                <w:delText xml:space="preserve"> </w:delText>
              </w:r>
            </w:del>
          </w:p>
          <w:p w14:paraId="0EDA53BA" w14:textId="77777777" w:rsidR="00361190" w:rsidRPr="008461B9" w:rsidDel="002D2456" w:rsidRDefault="00361190" w:rsidP="005E4AF6">
            <w:pPr>
              <w:spacing w:line="259" w:lineRule="auto"/>
              <w:ind w:left="1"/>
              <w:rPr>
                <w:del w:id="220" w:author="Hoa" w:date="2020-06-09T15:45:00Z"/>
                <w:szCs w:val="24"/>
              </w:rPr>
            </w:pPr>
            <w:del w:id="221" w:author="Hoa" w:date="2020-06-09T15:45:00Z">
              <w:r w:rsidRPr="008461B9" w:rsidDel="002D2456">
                <w:rPr>
                  <w:szCs w:val="24"/>
                </w:rPr>
                <w:delText xml:space="preserve">4.  </w:delText>
              </w:r>
            </w:del>
          </w:p>
        </w:tc>
      </w:tr>
      <w:tr w:rsidR="00361190" w:rsidRPr="008461B9" w:rsidDel="002D2456" w14:paraId="00D73ED7" w14:textId="77777777" w:rsidTr="005E4AF6">
        <w:trPr>
          <w:trHeight w:val="2033"/>
          <w:del w:id="222"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47E806A6" w14:textId="77777777" w:rsidR="00361190" w:rsidRPr="008461B9" w:rsidDel="002D2456" w:rsidRDefault="00361190" w:rsidP="005E4AF6">
            <w:pPr>
              <w:ind w:left="1" w:right="895"/>
              <w:rPr>
                <w:del w:id="223" w:author="Hoa" w:date="2020-06-09T15:45:00Z"/>
                <w:szCs w:val="24"/>
              </w:rPr>
            </w:pPr>
            <w:del w:id="224" w:author="Hoa" w:date="2020-06-09T15:45:00Z">
              <w:r w:rsidRPr="008461B9" w:rsidDel="002D2456">
                <w:rPr>
                  <w:szCs w:val="24"/>
                </w:rPr>
                <w:delText xml:space="preserve">4-5  4-6  </w:delText>
              </w:r>
            </w:del>
          </w:p>
          <w:p w14:paraId="2B53D94F" w14:textId="77777777" w:rsidR="00361190" w:rsidRPr="008461B9" w:rsidDel="002D2456" w:rsidRDefault="00361190" w:rsidP="005E4AF6">
            <w:pPr>
              <w:spacing w:line="259" w:lineRule="auto"/>
              <w:ind w:left="1"/>
              <w:rPr>
                <w:del w:id="225" w:author="Hoa" w:date="2020-06-09T15:45:00Z"/>
                <w:szCs w:val="24"/>
              </w:rPr>
            </w:pPr>
            <w:del w:id="226" w:author="Hoa" w:date="2020-06-09T15:45:00Z">
              <w:r w:rsidRPr="008461B9" w:rsidDel="002D2456">
                <w:rPr>
                  <w:szCs w:val="24"/>
                </w:rPr>
                <w:delText xml:space="preserve">4-8  </w:delText>
              </w:r>
            </w:del>
          </w:p>
          <w:p w14:paraId="4AC47EB8" w14:textId="77777777" w:rsidR="00361190" w:rsidRPr="008461B9" w:rsidDel="002D2456" w:rsidRDefault="00361190" w:rsidP="005E4AF6">
            <w:pPr>
              <w:spacing w:line="259" w:lineRule="auto"/>
              <w:ind w:left="1"/>
              <w:rPr>
                <w:del w:id="227" w:author="Hoa" w:date="2020-06-09T15:45:00Z"/>
                <w:szCs w:val="24"/>
              </w:rPr>
            </w:pPr>
            <w:del w:id="228" w:author="Hoa" w:date="2020-06-09T15:45:00Z">
              <w:r w:rsidRPr="008461B9" w:rsidDel="002D2456">
                <w:rPr>
                  <w:szCs w:val="24"/>
                </w:rPr>
                <w:delText xml:space="preserve">4-10  </w:delText>
              </w:r>
            </w:del>
          </w:p>
          <w:p w14:paraId="6F3E3C92" w14:textId="77777777" w:rsidR="00361190" w:rsidRPr="008461B9" w:rsidDel="002D2456" w:rsidRDefault="00361190" w:rsidP="005E4AF6">
            <w:pPr>
              <w:spacing w:line="259" w:lineRule="auto"/>
              <w:rPr>
                <w:del w:id="229" w:author="Hoa" w:date="2020-06-09T15:45:00Z"/>
                <w:szCs w:val="24"/>
              </w:rPr>
            </w:pPr>
            <w:del w:id="230" w:author="Hoa" w:date="2020-06-09T15:45:00Z">
              <w:r w:rsidRPr="008461B9" w:rsidDel="002D2456">
                <w:rPr>
                  <w:szCs w:val="24"/>
                </w:rPr>
                <w:delText xml:space="preserve">4-15  </w:delText>
              </w:r>
            </w:del>
          </w:p>
          <w:p w14:paraId="41A6A42D" w14:textId="77777777" w:rsidR="00361190" w:rsidRPr="008461B9" w:rsidDel="002D2456" w:rsidRDefault="00361190" w:rsidP="005E4AF6">
            <w:pPr>
              <w:spacing w:line="259" w:lineRule="auto"/>
              <w:rPr>
                <w:del w:id="231" w:author="Hoa" w:date="2020-06-09T15:45:00Z"/>
                <w:szCs w:val="24"/>
              </w:rPr>
            </w:pPr>
            <w:del w:id="232" w:author="Hoa" w:date="2020-06-09T15:45:00Z">
              <w:r w:rsidRPr="008461B9" w:rsidDel="002D2456">
                <w:rPr>
                  <w:szCs w:val="24"/>
                </w:rPr>
                <w:delText xml:space="preserve">4-20  </w:delText>
              </w:r>
            </w:del>
          </w:p>
          <w:p w14:paraId="30F524FF" w14:textId="77777777" w:rsidR="00361190" w:rsidRPr="008461B9" w:rsidDel="002D2456" w:rsidRDefault="00361190" w:rsidP="005E4AF6">
            <w:pPr>
              <w:spacing w:line="259" w:lineRule="auto"/>
              <w:ind w:left="1" w:right="651" w:hanging="1"/>
              <w:rPr>
                <w:del w:id="233" w:author="Hoa" w:date="2020-06-09T15:45:00Z"/>
                <w:szCs w:val="24"/>
              </w:rPr>
            </w:pPr>
            <w:del w:id="234" w:author="Hoa" w:date="2020-06-09T15:45:00Z">
              <w:r w:rsidRPr="008461B9" w:rsidDel="002D2456">
                <w:rPr>
                  <w:szCs w:val="24"/>
                </w:rPr>
                <w:delText xml:space="preserve">4-25  4-30  </w:delText>
              </w:r>
            </w:del>
          </w:p>
        </w:tc>
        <w:tc>
          <w:tcPr>
            <w:tcW w:w="1080" w:type="dxa"/>
            <w:tcBorders>
              <w:top w:val="single" w:sz="4" w:space="0" w:color="000000"/>
              <w:left w:val="single" w:sz="4" w:space="0" w:color="000000"/>
              <w:bottom w:val="single" w:sz="4" w:space="0" w:color="000000"/>
              <w:right w:val="single" w:sz="4" w:space="0" w:color="000000"/>
            </w:tcBorders>
          </w:tcPr>
          <w:p w14:paraId="47990B86" w14:textId="77777777" w:rsidR="00361190" w:rsidRPr="008461B9" w:rsidDel="002D2456" w:rsidRDefault="00361190" w:rsidP="005E4AF6">
            <w:pPr>
              <w:ind w:left="1"/>
              <w:rPr>
                <w:del w:id="235" w:author="Hoa" w:date="2020-06-09T15:45:00Z"/>
                <w:szCs w:val="24"/>
              </w:rPr>
            </w:pPr>
            <w:del w:id="236" w:author="Hoa" w:date="2020-06-09T15:45:00Z">
              <w:r w:rsidRPr="008461B9" w:rsidDel="002D2456">
                <w:rPr>
                  <w:szCs w:val="24"/>
                </w:rPr>
                <w:delText xml:space="preserve">1171  1250  </w:delText>
              </w:r>
            </w:del>
          </w:p>
          <w:p w14:paraId="555BF90F" w14:textId="77777777" w:rsidR="00361190" w:rsidRPr="008461B9" w:rsidDel="002D2456" w:rsidRDefault="00361190" w:rsidP="005E4AF6">
            <w:pPr>
              <w:spacing w:line="259" w:lineRule="auto"/>
              <w:ind w:left="1"/>
              <w:rPr>
                <w:del w:id="237" w:author="Hoa" w:date="2020-06-09T15:45:00Z"/>
                <w:szCs w:val="24"/>
              </w:rPr>
            </w:pPr>
            <w:del w:id="238" w:author="Hoa" w:date="2020-06-09T15:45:00Z">
              <w:r w:rsidRPr="008461B9" w:rsidDel="002D2456">
                <w:rPr>
                  <w:szCs w:val="24"/>
                </w:rPr>
                <w:delText xml:space="preserve">1345  </w:delText>
              </w:r>
            </w:del>
          </w:p>
          <w:p w14:paraId="446E8512" w14:textId="77777777" w:rsidR="00361190" w:rsidRPr="008461B9" w:rsidDel="002D2456" w:rsidRDefault="00361190" w:rsidP="005E4AF6">
            <w:pPr>
              <w:spacing w:line="259" w:lineRule="auto"/>
              <w:ind w:left="1"/>
              <w:rPr>
                <w:del w:id="239" w:author="Hoa" w:date="2020-06-09T15:45:00Z"/>
                <w:szCs w:val="24"/>
              </w:rPr>
            </w:pPr>
            <w:del w:id="240" w:author="Hoa" w:date="2020-06-09T15:45:00Z">
              <w:r w:rsidRPr="008461B9" w:rsidDel="002D2456">
                <w:rPr>
                  <w:szCs w:val="24"/>
                </w:rPr>
                <w:delText xml:space="preserve">1451  </w:delText>
              </w:r>
            </w:del>
          </w:p>
          <w:p w14:paraId="5EF3EE76" w14:textId="77777777" w:rsidR="00361190" w:rsidRPr="008461B9" w:rsidDel="002D2456" w:rsidRDefault="00361190" w:rsidP="005E4AF6">
            <w:pPr>
              <w:spacing w:line="259" w:lineRule="auto"/>
              <w:ind w:left="1"/>
              <w:rPr>
                <w:del w:id="241" w:author="Hoa" w:date="2020-06-09T15:45:00Z"/>
                <w:szCs w:val="24"/>
              </w:rPr>
            </w:pPr>
            <w:del w:id="242" w:author="Hoa" w:date="2020-06-09T15:45:00Z">
              <w:r w:rsidRPr="008461B9" w:rsidDel="002D2456">
                <w:rPr>
                  <w:szCs w:val="24"/>
                </w:rPr>
                <w:delText xml:space="preserve">1452  </w:delText>
              </w:r>
            </w:del>
          </w:p>
          <w:p w14:paraId="4F10066C" w14:textId="77777777" w:rsidR="00361190" w:rsidRPr="008461B9" w:rsidDel="002D2456" w:rsidRDefault="00361190" w:rsidP="005E4AF6">
            <w:pPr>
              <w:spacing w:line="259" w:lineRule="auto"/>
              <w:ind w:left="1"/>
              <w:rPr>
                <w:del w:id="243" w:author="Hoa" w:date="2020-06-09T15:45:00Z"/>
                <w:szCs w:val="24"/>
              </w:rPr>
            </w:pPr>
            <w:del w:id="244" w:author="Hoa" w:date="2020-06-09T15:45:00Z">
              <w:r w:rsidRPr="008461B9" w:rsidDel="002D2456">
                <w:rPr>
                  <w:szCs w:val="24"/>
                </w:rPr>
                <w:delText xml:space="preserve">1501  </w:delText>
              </w:r>
            </w:del>
          </w:p>
          <w:p w14:paraId="34D34A1B" w14:textId="77777777" w:rsidR="00361190" w:rsidRPr="008461B9" w:rsidDel="002D2456" w:rsidRDefault="00361190" w:rsidP="005E4AF6">
            <w:pPr>
              <w:spacing w:line="259" w:lineRule="auto"/>
              <w:ind w:left="1"/>
              <w:rPr>
                <w:del w:id="245" w:author="Hoa" w:date="2020-06-09T15:45:00Z"/>
                <w:szCs w:val="24"/>
              </w:rPr>
            </w:pPr>
            <w:del w:id="246" w:author="Hoa" w:date="2020-06-09T15:45:00Z">
              <w:r w:rsidRPr="008461B9" w:rsidDel="002D2456">
                <w:rPr>
                  <w:szCs w:val="24"/>
                </w:rPr>
                <w:delText xml:space="preserve">1550  1600  </w:delText>
              </w:r>
            </w:del>
          </w:p>
        </w:tc>
        <w:tc>
          <w:tcPr>
            <w:tcW w:w="1529" w:type="dxa"/>
            <w:tcBorders>
              <w:top w:val="single" w:sz="4" w:space="0" w:color="000000"/>
              <w:left w:val="single" w:sz="4" w:space="0" w:color="000000"/>
              <w:bottom w:val="single" w:sz="4" w:space="0" w:color="000000"/>
              <w:right w:val="single" w:sz="4" w:space="0" w:color="000000"/>
            </w:tcBorders>
          </w:tcPr>
          <w:p w14:paraId="28CEC4BA" w14:textId="77777777" w:rsidR="00361190" w:rsidRPr="008461B9" w:rsidDel="002D2456" w:rsidRDefault="00361190" w:rsidP="005E4AF6">
            <w:pPr>
              <w:ind w:left="1"/>
              <w:rPr>
                <w:del w:id="247" w:author="Hoa" w:date="2020-06-09T15:45:00Z"/>
                <w:szCs w:val="24"/>
              </w:rPr>
            </w:pPr>
            <w:del w:id="248" w:author="Hoa" w:date="2020-06-09T15:45:00Z">
              <w:r w:rsidRPr="008461B9" w:rsidDel="002D2456">
                <w:rPr>
                  <w:szCs w:val="24"/>
                </w:rPr>
                <w:delText xml:space="preserve">1,400.00  2,350.00  </w:delText>
              </w:r>
            </w:del>
          </w:p>
          <w:p w14:paraId="1F5DE206" w14:textId="77777777" w:rsidR="00361190" w:rsidRPr="008461B9" w:rsidDel="002D2456" w:rsidRDefault="00361190" w:rsidP="005E4AF6">
            <w:pPr>
              <w:spacing w:after="2" w:line="238" w:lineRule="auto"/>
              <w:ind w:left="1"/>
              <w:rPr>
                <w:del w:id="249" w:author="Hoa" w:date="2020-06-09T15:45:00Z"/>
                <w:szCs w:val="24"/>
              </w:rPr>
            </w:pPr>
            <w:del w:id="250" w:author="Hoa" w:date="2020-06-09T15:45:00Z">
              <w:r w:rsidRPr="008461B9" w:rsidDel="002D2456">
                <w:rPr>
                  <w:szCs w:val="24"/>
                </w:rPr>
                <w:delText xml:space="preserve">1,800.00  900.00  </w:delText>
              </w:r>
            </w:del>
          </w:p>
          <w:p w14:paraId="6FB4BA79" w14:textId="77777777" w:rsidR="00361190" w:rsidRPr="008461B9" w:rsidDel="002D2456" w:rsidRDefault="00361190" w:rsidP="005E4AF6">
            <w:pPr>
              <w:spacing w:after="2" w:line="238" w:lineRule="auto"/>
              <w:ind w:left="1"/>
              <w:rPr>
                <w:del w:id="251" w:author="Hoa" w:date="2020-06-09T15:45:00Z"/>
                <w:szCs w:val="24"/>
              </w:rPr>
            </w:pPr>
            <w:del w:id="252" w:author="Hoa" w:date="2020-06-09T15:45:00Z">
              <w:r w:rsidRPr="008461B9" w:rsidDel="002D2456">
                <w:rPr>
                  <w:szCs w:val="24"/>
                </w:rPr>
                <w:delText xml:space="preserve">6,600.00  450.00  </w:delText>
              </w:r>
            </w:del>
          </w:p>
          <w:p w14:paraId="036299F0" w14:textId="77777777" w:rsidR="00361190" w:rsidRPr="008461B9" w:rsidDel="002D2456" w:rsidRDefault="00361190" w:rsidP="005E4AF6">
            <w:pPr>
              <w:spacing w:line="259" w:lineRule="auto"/>
              <w:ind w:left="1"/>
              <w:rPr>
                <w:del w:id="253" w:author="Hoa" w:date="2020-06-09T15:45:00Z"/>
                <w:szCs w:val="24"/>
              </w:rPr>
            </w:pPr>
            <w:del w:id="254" w:author="Hoa" w:date="2020-06-09T15:45:00Z">
              <w:r w:rsidRPr="008461B9" w:rsidDel="002D2456">
                <w:rPr>
                  <w:szCs w:val="24"/>
                </w:rPr>
                <w:delText xml:space="preserve">2,650.00  </w:delText>
              </w:r>
            </w:del>
          </w:p>
          <w:p w14:paraId="78B847E7" w14:textId="77777777" w:rsidR="00361190" w:rsidRPr="008461B9" w:rsidDel="002D2456" w:rsidRDefault="00361190" w:rsidP="005E4AF6">
            <w:pPr>
              <w:spacing w:line="259" w:lineRule="auto"/>
              <w:ind w:left="1"/>
              <w:rPr>
                <w:del w:id="255" w:author="Hoa" w:date="2020-06-09T15:45:00Z"/>
                <w:szCs w:val="24"/>
              </w:rPr>
            </w:pPr>
            <w:del w:id="256" w:author="Hoa" w:date="2020-06-09T15:45:00Z">
              <w:r w:rsidRPr="008461B9" w:rsidDel="002D2456">
                <w:rPr>
                  <w:szCs w:val="24"/>
                </w:rPr>
                <w:delText xml:space="preserve">17,900.00  </w:delText>
              </w:r>
            </w:del>
          </w:p>
        </w:tc>
        <w:tc>
          <w:tcPr>
            <w:tcW w:w="1620" w:type="dxa"/>
            <w:tcBorders>
              <w:top w:val="single" w:sz="4" w:space="0" w:color="000000"/>
              <w:left w:val="single" w:sz="4" w:space="0" w:color="000000"/>
              <w:bottom w:val="single" w:sz="4" w:space="0" w:color="000000"/>
              <w:right w:val="single" w:sz="4" w:space="0" w:color="000000"/>
            </w:tcBorders>
          </w:tcPr>
          <w:p w14:paraId="50AB6034" w14:textId="77777777" w:rsidR="00361190" w:rsidRPr="008461B9" w:rsidDel="002D2456" w:rsidRDefault="00361190" w:rsidP="005E4AF6">
            <w:pPr>
              <w:ind w:left="1"/>
              <w:rPr>
                <w:del w:id="257" w:author="Hoa" w:date="2020-06-09T15:45:00Z"/>
                <w:szCs w:val="24"/>
              </w:rPr>
            </w:pPr>
            <w:del w:id="258" w:author="Hoa" w:date="2020-06-09T15:45:00Z">
              <w:r w:rsidRPr="008461B9" w:rsidDel="002D2456">
                <w:rPr>
                  <w:szCs w:val="24"/>
                </w:rPr>
                <w:delText xml:space="preserve">1,400.00  2,276.00  </w:delText>
              </w:r>
            </w:del>
          </w:p>
          <w:p w14:paraId="59968B52" w14:textId="77777777" w:rsidR="00361190" w:rsidRPr="008461B9" w:rsidDel="002D2456" w:rsidRDefault="00361190" w:rsidP="005E4AF6">
            <w:pPr>
              <w:spacing w:after="2" w:line="238" w:lineRule="auto"/>
              <w:ind w:left="1"/>
              <w:rPr>
                <w:del w:id="259" w:author="Hoa" w:date="2020-06-09T15:45:00Z"/>
                <w:szCs w:val="24"/>
              </w:rPr>
            </w:pPr>
            <w:del w:id="260" w:author="Hoa" w:date="2020-06-09T15:45:00Z">
              <w:r w:rsidRPr="008461B9" w:rsidDel="002D2456">
                <w:rPr>
                  <w:szCs w:val="24"/>
                </w:rPr>
                <w:delText xml:space="preserve">1,800.00  900.00  </w:delText>
              </w:r>
            </w:del>
          </w:p>
          <w:p w14:paraId="7F6BC039" w14:textId="77777777" w:rsidR="00361190" w:rsidRPr="008461B9" w:rsidDel="002D2456" w:rsidRDefault="00361190" w:rsidP="005E4AF6">
            <w:pPr>
              <w:spacing w:line="259" w:lineRule="auto"/>
              <w:ind w:left="1"/>
              <w:rPr>
                <w:del w:id="261" w:author="Hoa" w:date="2020-06-09T15:45:00Z"/>
                <w:szCs w:val="24"/>
              </w:rPr>
            </w:pPr>
            <w:del w:id="262" w:author="Hoa" w:date="2020-06-09T15:45:00Z">
              <w:r w:rsidRPr="008461B9" w:rsidDel="002D2456">
                <w:rPr>
                  <w:szCs w:val="24"/>
                </w:rPr>
                <w:delText xml:space="preserve">6,574.00  </w:delText>
              </w:r>
            </w:del>
          </w:p>
          <w:p w14:paraId="63BA3913" w14:textId="77777777" w:rsidR="00361190" w:rsidRPr="008461B9" w:rsidDel="002D2456" w:rsidRDefault="00361190" w:rsidP="005E4AF6">
            <w:pPr>
              <w:spacing w:line="259" w:lineRule="auto"/>
              <w:ind w:left="1"/>
              <w:rPr>
                <w:del w:id="263" w:author="Hoa" w:date="2020-06-09T15:45:00Z"/>
                <w:szCs w:val="24"/>
              </w:rPr>
            </w:pPr>
            <w:del w:id="264" w:author="Hoa" w:date="2020-06-09T15:45:00Z">
              <w:r w:rsidRPr="008461B9" w:rsidDel="002D2456">
                <w:rPr>
                  <w:szCs w:val="24"/>
                </w:rPr>
                <w:delText xml:space="preserve">450.00  </w:delText>
              </w:r>
            </w:del>
          </w:p>
          <w:p w14:paraId="7A2C7D2B" w14:textId="77777777" w:rsidR="00361190" w:rsidRPr="008461B9" w:rsidDel="002D2456" w:rsidRDefault="00361190" w:rsidP="005E4AF6">
            <w:pPr>
              <w:spacing w:line="259" w:lineRule="auto"/>
              <w:ind w:left="1"/>
              <w:rPr>
                <w:del w:id="265" w:author="Hoa" w:date="2020-06-09T15:45:00Z"/>
                <w:szCs w:val="24"/>
              </w:rPr>
            </w:pPr>
            <w:del w:id="266" w:author="Hoa" w:date="2020-06-09T15:45:00Z">
              <w:r w:rsidRPr="008461B9" w:rsidDel="002D2456">
                <w:rPr>
                  <w:szCs w:val="24"/>
                </w:rPr>
                <w:delText xml:space="preserve">2,650.00  </w:delText>
              </w:r>
            </w:del>
          </w:p>
          <w:p w14:paraId="17CAD0B6" w14:textId="77777777" w:rsidR="00361190" w:rsidRPr="008461B9" w:rsidDel="002D2456" w:rsidRDefault="00361190" w:rsidP="005E4AF6">
            <w:pPr>
              <w:spacing w:line="259" w:lineRule="auto"/>
              <w:ind w:left="1"/>
              <w:rPr>
                <w:del w:id="267" w:author="Hoa" w:date="2020-06-09T15:45:00Z"/>
                <w:szCs w:val="24"/>
              </w:rPr>
            </w:pPr>
            <w:del w:id="268" w:author="Hoa" w:date="2020-06-09T15:45:00Z">
              <w:r w:rsidRPr="008461B9" w:rsidDel="002D2456">
                <w:rPr>
                  <w:szCs w:val="24"/>
                </w:rPr>
                <w:delText xml:space="preserve">17,900.00  </w:delText>
              </w:r>
            </w:del>
          </w:p>
        </w:tc>
        <w:tc>
          <w:tcPr>
            <w:tcW w:w="1531" w:type="dxa"/>
            <w:tcBorders>
              <w:top w:val="single" w:sz="4" w:space="0" w:color="000000"/>
              <w:left w:val="single" w:sz="4" w:space="0" w:color="000000"/>
              <w:bottom w:val="single" w:sz="4" w:space="0" w:color="000000"/>
              <w:right w:val="single" w:sz="4" w:space="0" w:color="000000"/>
            </w:tcBorders>
          </w:tcPr>
          <w:p w14:paraId="5AB593C8" w14:textId="77777777" w:rsidR="00361190" w:rsidRPr="008461B9" w:rsidDel="002D2456" w:rsidRDefault="00361190" w:rsidP="005E4AF6">
            <w:pPr>
              <w:spacing w:line="259" w:lineRule="auto"/>
              <w:ind w:left="1"/>
              <w:rPr>
                <w:del w:id="269" w:author="Hoa" w:date="2020-06-09T15:45:00Z"/>
                <w:szCs w:val="24"/>
              </w:rPr>
            </w:pPr>
            <w:del w:id="270" w:author="Hoa" w:date="2020-06-09T15:45:00Z">
              <w:r w:rsidRPr="008461B9" w:rsidDel="002D2456">
                <w:rPr>
                  <w:szCs w:val="24"/>
                </w:rPr>
                <w:delText xml:space="preserve"> </w:delText>
              </w:r>
            </w:del>
          </w:p>
          <w:p w14:paraId="02F34C4E" w14:textId="77777777" w:rsidR="00361190" w:rsidRPr="008461B9" w:rsidDel="002D2456" w:rsidRDefault="00361190" w:rsidP="005E4AF6">
            <w:pPr>
              <w:spacing w:line="259" w:lineRule="auto"/>
              <w:ind w:left="1"/>
              <w:rPr>
                <w:del w:id="271" w:author="Hoa" w:date="2020-06-09T15:45:00Z"/>
                <w:szCs w:val="24"/>
              </w:rPr>
            </w:pPr>
            <w:del w:id="272" w:author="Hoa" w:date="2020-06-09T15:45:00Z">
              <w:r w:rsidRPr="008461B9" w:rsidDel="002D2456">
                <w:rPr>
                  <w:szCs w:val="24"/>
                </w:rPr>
                <w:delText xml:space="preserve">74.00  </w:delText>
              </w:r>
            </w:del>
          </w:p>
          <w:p w14:paraId="4AC30E59" w14:textId="77777777" w:rsidR="00361190" w:rsidRPr="008461B9" w:rsidDel="002D2456" w:rsidRDefault="00361190" w:rsidP="005E4AF6">
            <w:pPr>
              <w:spacing w:line="259" w:lineRule="auto"/>
              <w:ind w:left="1"/>
              <w:rPr>
                <w:del w:id="273" w:author="Hoa" w:date="2020-06-09T15:45:00Z"/>
                <w:szCs w:val="24"/>
              </w:rPr>
            </w:pPr>
            <w:del w:id="274" w:author="Hoa" w:date="2020-06-09T15:45:00Z">
              <w:r w:rsidRPr="008461B9" w:rsidDel="002D2456">
                <w:rPr>
                  <w:szCs w:val="24"/>
                </w:rPr>
                <w:delText xml:space="preserve"> </w:delText>
              </w:r>
            </w:del>
          </w:p>
          <w:p w14:paraId="380A4726" w14:textId="77777777" w:rsidR="00361190" w:rsidRPr="008461B9" w:rsidDel="002D2456" w:rsidRDefault="00361190" w:rsidP="005E4AF6">
            <w:pPr>
              <w:spacing w:line="259" w:lineRule="auto"/>
              <w:ind w:left="1"/>
              <w:rPr>
                <w:del w:id="275" w:author="Hoa" w:date="2020-06-09T15:45:00Z"/>
                <w:szCs w:val="24"/>
              </w:rPr>
            </w:pPr>
            <w:del w:id="276" w:author="Hoa" w:date="2020-06-09T15:45:00Z">
              <w:r w:rsidRPr="008461B9" w:rsidDel="002D2456">
                <w:rPr>
                  <w:szCs w:val="24"/>
                </w:rPr>
                <w:delText xml:space="preserve"> </w:delText>
              </w:r>
            </w:del>
          </w:p>
          <w:p w14:paraId="7D584CF9" w14:textId="77777777" w:rsidR="00361190" w:rsidRPr="008461B9" w:rsidDel="002D2456" w:rsidRDefault="00361190" w:rsidP="005E4AF6">
            <w:pPr>
              <w:spacing w:line="259" w:lineRule="auto"/>
              <w:ind w:left="1"/>
              <w:rPr>
                <w:del w:id="277" w:author="Hoa" w:date="2020-06-09T15:45:00Z"/>
                <w:szCs w:val="24"/>
              </w:rPr>
            </w:pPr>
            <w:del w:id="278" w:author="Hoa" w:date="2020-06-09T15:45:00Z">
              <w:r w:rsidRPr="008461B9" w:rsidDel="002D2456">
                <w:rPr>
                  <w:szCs w:val="24"/>
                </w:rPr>
                <w:delText xml:space="preserve">26.00  </w:delText>
              </w:r>
            </w:del>
          </w:p>
        </w:tc>
        <w:tc>
          <w:tcPr>
            <w:tcW w:w="1889" w:type="dxa"/>
            <w:tcBorders>
              <w:top w:val="single" w:sz="4" w:space="0" w:color="000000"/>
              <w:left w:val="single" w:sz="4" w:space="0" w:color="000000"/>
              <w:bottom w:val="single" w:sz="4" w:space="0" w:color="000000"/>
              <w:right w:val="single" w:sz="4" w:space="0" w:color="000000"/>
            </w:tcBorders>
          </w:tcPr>
          <w:p w14:paraId="3F8DFA4C" w14:textId="77777777" w:rsidR="00361190" w:rsidRPr="008461B9" w:rsidDel="002D2456" w:rsidRDefault="00361190" w:rsidP="005E4AF6">
            <w:pPr>
              <w:spacing w:line="259" w:lineRule="auto"/>
              <w:ind w:left="1"/>
              <w:rPr>
                <w:del w:id="279" w:author="Hoa" w:date="2020-06-09T15:45:00Z"/>
                <w:szCs w:val="24"/>
              </w:rPr>
            </w:pPr>
            <w:del w:id="280" w:author="Hoa" w:date="2020-06-09T15:45:00Z">
              <w:r w:rsidRPr="008461B9" w:rsidDel="002D2456">
                <w:rPr>
                  <w:szCs w:val="24"/>
                </w:rPr>
                <w:delText xml:space="preserve">100.00  </w:delText>
              </w:r>
            </w:del>
          </w:p>
          <w:p w14:paraId="44C8099B" w14:textId="77777777" w:rsidR="00361190" w:rsidRPr="008461B9" w:rsidDel="002D2456" w:rsidRDefault="00361190" w:rsidP="005E4AF6">
            <w:pPr>
              <w:spacing w:line="259" w:lineRule="auto"/>
              <w:ind w:left="1"/>
              <w:rPr>
                <w:del w:id="281" w:author="Hoa" w:date="2020-06-09T15:45:00Z"/>
                <w:szCs w:val="24"/>
              </w:rPr>
            </w:pPr>
            <w:del w:id="282" w:author="Hoa" w:date="2020-06-09T15:45:00Z">
              <w:r w:rsidRPr="008461B9" w:rsidDel="002D2456">
                <w:rPr>
                  <w:szCs w:val="24"/>
                </w:rPr>
                <w:delText xml:space="preserve"> </w:delText>
              </w:r>
            </w:del>
          </w:p>
          <w:p w14:paraId="49254A89" w14:textId="77777777" w:rsidR="00361190" w:rsidRPr="008461B9" w:rsidDel="002D2456" w:rsidRDefault="00361190" w:rsidP="005E4AF6">
            <w:pPr>
              <w:spacing w:line="259" w:lineRule="auto"/>
              <w:ind w:left="1"/>
              <w:rPr>
                <w:del w:id="283" w:author="Hoa" w:date="2020-06-09T15:45:00Z"/>
                <w:szCs w:val="24"/>
              </w:rPr>
            </w:pPr>
            <w:del w:id="284" w:author="Hoa" w:date="2020-06-09T15:45:00Z">
              <w:r w:rsidRPr="008461B9" w:rsidDel="002D2456">
                <w:rPr>
                  <w:szCs w:val="24"/>
                </w:rPr>
                <w:delText xml:space="preserve">200.00  </w:delText>
              </w:r>
            </w:del>
          </w:p>
          <w:p w14:paraId="36A951B2" w14:textId="77777777" w:rsidR="00361190" w:rsidRPr="008461B9" w:rsidDel="002D2456" w:rsidRDefault="00361190" w:rsidP="005E4AF6">
            <w:pPr>
              <w:spacing w:line="259" w:lineRule="auto"/>
              <w:ind w:left="1"/>
              <w:rPr>
                <w:del w:id="285" w:author="Hoa" w:date="2020-06-09T15:45:00Z"/>
                <w:szCs w:val="24"/>
              </w:rPr>
            </w:pPr>
            <w:del w:id="286" w:author="Hoa" w:date="2020-06-09T15:45:00Z">
              <w:r w:rsidRPr="008461B9" w:rsidDel="002D2456">
                <w:rPr>
                  <w:szCs w:val="24"/>
                </w:rPr>
                <w:delText xml:space="preserve"> </w:delText>
              </w:r>
            </w:del>
          </w:p>
          <w:p w14:paraId="18AFF108" w14:textId="77777777" w:rsidR="00361190" w:rsidRPr="008461B9" w:rsidDel="002D2456" w:rsidRDefault="00361190" w:rsidP="005E4AF6">
            <w:pPr>
              <w:spacing w:line="259" w:lineRule="auto"/>
              <w:ind w:left="1"/>
              <w:rPr>
                <w:del w:id="287" w:author="Hoa" w:date="2020-06-09T15:45:00Z"/>
                <w:szCs w:val="24"/>
              </w:rPr>
            </w:pPr>
            <w:del w:id="288" w:author="Hoa" w:date="2020-06-09T15:45:00Z">
              <w:r w:rsidRPr="008461B9" w:rsidDel="002D2456">
                <w:rPr>
                  <w:szCs w:val="24"/>
                </w:rPr>
                <w:delText xml:space="preserve"> </w:delText>
              </w:r>
            </w:del>
          </w:p>
          <w:p w14:paraId="30BE91CE" w14:textId="77777777" w:rsidR="00361190" w:rsidRPr="008461B9" w:rsidDel="002D2456" w:rsidRDefault="00361190" w:rsidP="005E4AF6">
            <w:pPr>
              <w:spacing w:line="259" w:lineRule="auto"/>
              <w:ind w:left="1"/>
              <w:rPr>
                <w:del w:id="289" w:author="Hoa" w:date="2020-06-09T15:45:00Z"/>
                <w:szCs w:val="24"/>
              </w:rPr>
            </w:pPr>
            <w:del w:id="290" w:author="Hoa" w:date="2020-06-09T15:45:00Z">
              <w:r w:rsidRPr="008461B9" w:rsidDel="002D2456">
                <w:rPr>
                  <w:szCs w:val="24"/>
                </w:rPr>
                <w:delText xml:space="preserve"> </w:delText>
              </w:r>
            </w:del>
          </w:p>
          <w:p w14:paraId="19EC53C5" w14:textId="77777777" w:rsidR="00361190" w:rsidRPr="008461B9" w:rsidDel="002D2456" w:rsidRDefault="00361190" w:rsidP="005E4AF6">
            <w:pPr>
              <w:spacing w:line="259" w:lineRule="auto"/>
              <w:ind w:left="1"/>
              <w:rPr>
                <w:del w:id="291" w:author="Hoa" w:date="2020-06-09T15:45:00Z"/>
                <w:szCs w:val="24"/>
              </w:rPr>
            </w:pPr>
            <w:del w:id="292" w:author="Hoa" w:date="2020-06-09T15:45:00Z">
              <w:r w:rsidRPr="008461B9" w:rsidDel="002D2456">
                <w:rPr>
                  <w:szCs w:val="24"/>
                </w:rPr>
                <w:delText xml:space="preserve"> </w:delText>
              </w:r>
            </w:del>
          </w:p>
          <w:p w14:paraId="1A566E6E" w14:textId="77777777" w:rsidR="00361190" w:rsidRPr="008461B9" w:rsidDel="002D2456" w:rsidRDefault="00361190" w:rsidP="005E4AF6">
            <w:pPr>
              <w:spacing w:line="259" w:lineRule="auto"/>
              <w:ind w:left="1"/>
              <w:rPr>
                <w:del w:id="293" w:author="Hoa" w:date="2020-06-09T15:45:00Z"/>
                <w:szCs w:val="24"/>
              </w:rPr>
            </w:pPr>
            <w:del w:id="294" w:author="Hoa" w:date="2020-06-09T15:45:00Z">
              <w:r w:rsidRPr="008461B9" w:rsidDel="002D2456">
                <w:rPr>
                  <w:szCs w:val="24"/>
                </w:rPr>
                <w:delText xml:space="preserve">4,700.00  </w:delText>
              </w:r>
            </w:del>
          </w:p>
        </w:tc>
      </w:tr>
      <w:tr w:rsidR="00361190" w:rsidRPr="008461B9" w:rsidDel="002D2456" w14:paraId="540683FB" w14:textId="77777777" w:rsidTr="005E4AF6">
        <w:trPr>
          <w:trHeight w:val="264"/>
          <w:del w:id="295" w:author="Hoa" w:date="2020-06-09T15:45:00Z"/>
        </w:trPr>
        <w:tc>
          <w:tcPr>
            <w:tcW w:w="1819" w:type="dxa"/>
            <w:tcBorders>
              <w:top w:val="single" w:sz="4" w:space="0" w:color="000000"/>
              <w:left w:val="single" w:sz="4" w:space="0" w:color="000000"/>
              <w:bottom w:val="single" w:sz="4" w:space="0" w:color="000000"/>
              <w:right w:val="single" w:sz="4" w:space="0" w:color="000000"/>
            </w:tcBorders>
          </w:tcPr>
          <w:p w14:paraId="5C927F84" w14:textId="77777777" w:rsidR="00361190" w:rsidRPr="008461B9" w:rsidDel="002D2456" w:rsidRDefault="00361190" w:rsidP="005E4AF6">
            <w:pPr>
              <w:spacing w:line="259" w:lineRule="auto"/>
              <w:ind w:left="1"/>
              <w:rPr>
                <w:del w:id="296" w:author="Hoa" w:date="2020-06-09T15:45:00Z"/>
                <w:szCs w:val="24"/>
              </w:rPr>
            </w:pPr>
            <w:del w:id="297" w:author="Hoa" w:date="2020-06-09T15:45:00Z">
              <w:r w:rsidRPr="008461B9" w:rsidDel="002D2456">
                <w:rPr>
                  <w:szCs w:val="24"/>
                </w:rPr>
                <w:delText xml:space="preserve"> </w:delText>
              </w:r>
            </w:del>
          </w:p>
        </w:tc>
        <w:tc>
          <w:tcPr>
            <w:tcW w:w="1080" w:type="dxa"/>
            <w:tcBorders>
              <w:top w:val="single" w:sz="4" w:space="0" w:color="000000"/>
              <w:left w:val="single" w:sz="4" w:space="0" w:color="000000"/>
              <w:bottom w:val="single" w:sz="4" w:space="0" w:color="000000"/>
              <w:right w:val="single" w:sz="4" w:space="0" w:color="000000"/>
            </w:tcBorders>
          </w:tcPr>
          <w:p w14:paraId="7B32DABE" w14:textId="77777777" w:rsidR="00361190" w:rsidRPr="008461B9" w:rsidDel="002D2456" w:rsidRDefault="00361190" w:rsidP="005E4AF6">
            <w:pPr>
              <w:spacing w:line="259" w:lineRule="auto"/>
              <w:ind w:left="1"/>
              <w:rPr>
                <w:del w:id="298" w:author="Hoa" w:date="2020-06-09T15:45:00Z"/>
                <w:szCs w:val="24"/>
              </w:rPr>
            </w:pPr>
            <w:del w:id="299" w:author="Hoa" w:date="2020-06-09T15:45:00Z">
              <w:r w:rsidRPr="008461B9" w:rsidDel="002D2456">
                <w:rPr>
                  <w:szCs w:val="24"/>
                </w:rPr>
                <w:delText xml:space="preserve"> </w:delText>
              </w:r>
            </w:del>
          </w:p>
        </w:tc>
        <w:tc>
          <w:tcPr>
            <w:tcW w:w="1529" w:type="dxa"/>
            <w:tcBorders>
              <w:top w:val="single" w:sz="4" w:space="0" w:color="000000"/>
              <w:left w:val="single" w:sz="4" w:space="0" w:color="000000"/>
              <w:bottom w:val="single" w:sz="4" w:space="0" w:color="000000"/>
              <w:right w:val="single" w:sz="4" w:space="0" w:color="000000"/>
            </w:tcBorders>
          </w:tcPr>
          <w:p w14:paraId="68FEB6FD" w14:textId="77777777" w:rsidR="00361190" w:rsidRPr="008461B9" w:rsidDel="002D2456" w:rsidRDefault="00361190" w:rsidP="005E4AF6">
            <w:pPr>
              <w:spacing w:line="259" w:lineRule="auto"/>
              <w:ind w:left="1"/>
              <w:rPr>
                <w:del w:id="300" w:author="Hoa" w:date="2020-06-09T15:45:00Z"/>
                <w:szCs w:val="24"/>
              </w:rPr>
            </w:pPr>
            <w:del w:id="301" w:author="Hoa" w:date="2020-06-09T15:45:00Z">
              <w:r w:rsidRPr="008461B9" w:rsidDel="002D2456">
                <w:rPr>
                  <w:szCs w:val="24"/>
                </w:rPr>
                <w:delText xml:space="preserve">34,050.00 </w:delText>
              </w:r>
            </w:del>
          </w:p>
        </w:tc>
        <w:tc>
          <w:tcPr>
            <w:tcW w:w="1620" w:type="dxa"/>
            <w:tcBorders>
              <w:top w:val="single" w:sz="4" w:space="0" w:color="000000"/>
              <w:left w:val="single" w:sz="4" w:space="0" w:color="000000"/>
              <w:bottom w:val="single" w:sz="4" w:space="0" w:color="000000"/>
              <w:right w:val="single" w:sz="4" w:space="0" w:color="000000"/>
            </w:tcBorders>
          </w:tcPr>
          <w:p w14:paraId="0EBEED71" w14:textId="77777777" w:rsidR="00361190" w:rsidRPr="008461B9" w:rsidDel="002D2456" w:rsidRDefault="00361190" w:rsidP="005E4AF6">
            <w:pPr>
              <w:spacing w:line="259" w:lineRule="auto"/>
              <w:ind w:left="1"/>
              <w:rPr>
                <w:del w:id="302" w:author="Hoa" w:date="2020-06-09T15:45:00Z"/>
                <w:szCs w:val="24"/>
              </w:rPr>
            </w:pPr>
            <w:del w:id="303" w:author="Hoa" w:date="2020-06-09T15:45:00Z">
              <w:r w:rsidRPr="008461B9" w:rsidDel="002D2456">
                <w:rPr>
                  <w:szCs w:val="24"/>
                </w:rPr>
                <w:delText xml:space="preserve">33,950.00 </w:delText>
              </w:r>
            </w:del>
          </w:p>
        </w:tc>
        <w:tc>
          <w:tcPr>
            <w:tcW w:w="1531" w:type="dxa"/>
            <w:tcBorders>
              <w:top w:val="single" w:sz="4" w:space="0" w:color="000000"/>
              <w:left w:val="single" w:sz="4" w:space="0" w:color="000000"/>
              <w:bottom w:val="single" w:sz="4" w:space="0" w:color="000000"/>
              <w:right w:val="single" w:sz="4" w:space="0" w:color="000000"/>
            </w:tcBorders>
          </w:tcPr>
          <w:p w14:paraId="4DA7C03F" w14:textId="77777777" w:rsidR="00361190" w:rsidRPr="008461B9" w:rsidDel="002D2456" w:rsidRDefault="00361190" w:rsidP="005E4AF6">
            <w:pPr>
              <w:spacing w:line="259" w:lineRule="auto"/>
              <w:ind w:left="1"/>
              <w:rPr>
                <w:del w:id="304" w:author="Hoa" w:date="2020-06-09T15:45:00Z"/>
                <w:szCs w:val="24"/>
              </w:rPr>
            </w:pPr>
            <w:del w:id="305" w:author="Hoa" w:date="2020-06-09T15:45:00Z">
              <w:r w:rsidRPr="008461B9" w:rsidDel="002D2456">
                <w:rPr>
                  <w:szCs w:val="24"/>
                </w:rPr>
                <w:delText xml:space="preserve">100.00 </w:delText>
              </w:r>
            </w:del>
          </w:p>
        </w:tc>
        <w:tc>
          <w:tcPr>
            <w:tcW w:w="1889" w:type="dxa"/>
            <w:tcBorders>
              <w:top w:val="single" w:sz="4" w:space="0" w:color="000000"/>
              <w:left w:val="single" w:sz="4" w:space="0" w:color="000000"/>
              <w:bottom w:val="single" w:sz="4" w:space="0" w:color="000000"/>
              <w:right w:val="single" w:sz="4" w:space="0" w:color="000000"/>
            </w:tcBorders>
          </w:tcPr>
          <w:p w14:paraId="37871391" w14:textId="77777777" w:rsidR="00361190" w:rsidRPr="008461B9" w:rsidDel="002D2456" w:rsidRDefault="00361190" w:rsidP="005E4AF6">
            <w:pPr>
              <w:spacing w:line="259" w:lineRule="auto"/>
              <w:ind w:left="1"/>
              <w:rPr>
                <w:del w:id="306" w:author="Hoa" w:date="2020-06-09T15:45:00Z"/>
                <w:szCs w:val="24"/>
              </w:rPr>
            </w:pPr>
            <w:del w:id="307" w:author="Hoa" w:date="2020-06-09T15:45:00Z">
              <w:r w:rsidRPr="008461B9" w:rsidDel="002D2456">
                <w:rPr>
                  <w:szCs w:val="24"/>
                </w:rPr>
                <w:delText xml:space="preserve">5,000.00  </w:delText>
              </w:r>
            </w:del>
          </w:p>
        </w:tc>
      </w:tr>
    </w:tbl>
    <w:p w14:paraId="19021A04" w14:textId="77777777" w:rsidR="00361190" w:rsidRPr="008461B9" w:rsidRDefault="00361190" w:rsidP="00361190">
      <w:pPr>
        <w:spacing w:after="0" w:line="259" w:lineRule="auto"/>
        <w:ind w:left="360"/>
        <w:rPr>
          <w:ins w:id="308" w:author="Nguyen, Hoa" w:date="2020-06-25T16:26:00Z"/>
          <w:rFonts w:eastAsia="Calibri"/>
          <w:szCs w:val="24"/>
        </w:rPr>
      </w:pPr>
    </w:p>
    <w:p w14:paraId="00ACB92A" w14:textId="77777777" w:rsidR="00361190" w:rsidRPr="008461B9" w:rsidRDefault="00361190" w:rsidP="00361190">
      <w:pPr>
        <w:spacing w:after="0" w:line="259" w:lineRule="auto"/>
        <w:ind w:left="360"/>
        <w:rPr>
          <w:ins w:id="309" w:author="Nguyen, Hoa" w:date="2020-06-25T16:26:00Z"/>
          <w:rFonts w:eastAsia="Calibri"/>
          <w:szCs w:val="24"/>
        </w:rPr>
      </w:pPr>
    </w:p>
    <w:p w14:paraId="7D482C16" w14:textId="77777777" w:rsidR="00361190" w:rsidRPr="008461B9" w:rsidDel="002D2456" w:rsidRDefault="00361190" w:rsidP="00361190">
      <w:pPr>
        <w:tabs>
          <w:tab w:val="center" w:pos="3845"/>
          <w:tab w:val="center" w:pos="5146"/>
          <w:tab w:val="center" w:pos="6641"/>
          <w:tab w:val="center" w:pos="8192"/>
        </w:tabs>
        <w:spacing w:after="4" w:line="250" w:lineRule="auto"/>
        <w:rPr>
          <w:del w:id="310" w:author="Hoa" w:date="2020-06-09T15:45:00Z"/>
          <w:szCs w:val="24"/>
        </w:rPr>
      </w:pPr>
      <w:del w:id="311" w:author="Hoa" w:date="2020-06-09T15:45:00Z">
        <w:r w:rsidRPr="008461B9" w:rsidDel="002D2456">
          <w:rPr>
            <w:rFonts w:eastAsia="Calibri"/>
            <w:szCs w:val="24"/>
          </w:rPr>
          <w:tab/>
        </w:r>
        <w:r w:rsidRPr="008461B9" w:rsidDel="002D2456">
          <w:rPr>
            <w:szCs w:val="24"/>
          </w:rPr>
          <w:delText xml:space="preserve">Cr.1115/1150 </w:delText>
        </w:r>
        <w:r w:rsidRPr="008461B9" w:rsidDel="002D2456">
          <w:rPr>
            <w:szCs w:val="24"/>
          </w:rPr>
          <w:tab/>
          <w:delText xml:space="preserve">   Dr. 1140 </w:delText>
        </w:r>
        <w:r w:rsidRPr="008461B9" w:rsidDel="002D2456">
          <w:rPr>
            <w:szCs w:val="24"/>
          </w:rPr>
          <w:tab/>
          <w:delText xml:space="preserve">     Dr. 1311 </w:delText>
        </w:r>
        <w:r w:rsidRPr="008461B9" w:rsidDel="002D2456">
          <w:rPr>
            <w:szCs w:val="24"/>
          </w:rPr>
          <w:tab/>
          <w:delText xml:space="preserve">         Dr. 3730  </w:delText>
        </w:r>
      </w:del>
    </w:p>
    <w:p w14:paraId="54D05229" w14:textId="77777777" w:rsidR="00361190" w:rsidRPr="008461B9" w:rsidDel="002D2456" w:rsidRDefault="00361190" w:rsidP="00361190">
      <w:pPr>
        <w:spacing w:after="19" w:line="259" w:lineRule="auto"/>
        <w:ind w:right="1331"/>
        <w:jc w:val="right"/>
        <w:rPr>
          <w:del w:id="312" w:author="Hoa" w:date="2020-06-09T15:45:00Z"/>
          <w:szCs w:val="24"/>
        </w:rPr>
      </w:pPr>
      <w:del w:id="313" w:author="Hoa" w:date="2020-06-09T15:45:00Z">
        <w:r w:rsidRPr="008461B9" w:rsidDel="002D2456">
          <w:rPr>
            <w:szCs w:val="24"/>
          </w:rPr>
          <w:delText xml:space="preserve">         Cr. 8100 </w:delText>
        </w:r>
      </w:del>
    </w:p>
    <w:p w14:paraId="6C70BED9" w14:textId="7BE33F13" w:rsidR="00361190" w:rsidRDefault="00AA5D7F">
      <w:pPr>
        <w:rPr>
          <w:rFonts w:eastAsia="Arial" w:cs="Arial"/>
          <w:b/>
          <w:szCs w:val="24"/>
        </w:rPr>
      </w:pPr>
      <w:ins w:id="314" w:author="Nguyen, Hoa" w:date="2021-10-26T23:27:00Z">
        <w:r>
          <w:rPr>
            <w:noProof/>
            <w:lang w:bidi="ar-SA"/>
          </w:rPr>
          <mc:AlternateContent>
            <mc:Choice Requires="wps">
              <w:drawing>
                <wp:anchor distT="45720" distB="45720" distL="114300" distR="114300" simplePos="0" relativeHeight="251665408" behindDoc="1" locked="0" layoutInCell="1" allowOverlap="1" wp14:anchorId="57F7B49C" wp14:editId="486EFF3E">
                  <wp:simplePos x="0" y="0"/>
                  <wp:positionH relativeFrom="margin">
                    <wp:posOffset>5267325</wp:posOffset>
                  </wp:positionH>
                  <wp:positionV relativeFrom="paragraph">
                    <wp:posOffset>5083810</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8D95" w14:textId="77777777" w:rsidR="00AA5D7F" w:rsidRPr="00380A2F" w:rsidRDefault="00AA5D7F" w:rsidP="00AA5D7F">
                              <w:pPr>
                                <w:pStyle w:val="NoSpacing"/>
                                <w:rPr>
                                  <w:rFonts w:ascii="Ink Free" w:hAnsi="Ink Free"/>
                                  <w:sz w:val="16"/>
                                  <w:szCs w:val="16"/>
                                </w:rPr>
                              </w:pPr>
                              <w:r w:rsidRPr="00380A2F">
                                <w:rPr>
                                  <w:rFonts w:ascii="Ink Free" w:hAnsi="Ink Free"/>
                                  <w:sz w:val="16"/>
                                  <w:szCs w:val="16"/>
                                </w:rPr>
                                <w:t>HN   10/26/2021</w:t>
                              </w:r>
                            </w:p>
                            <w:p w14:paraId="62341585" w14:textId="77777777" w:rsidR="0069616C" w:rsidRPr="00380A2F" w:rsidRDefault="0069616C" w:rsidP="0069616C">
                              <w:pPr>
                                <w:pStyle w:val="NoSpacing"/>
                                <w:rPr>
                                  <w:ins w:id="315" w:author="Smith, Brandon" w:date="2021-11-30T23:38:00Z"/>
                                  <w:rFonts w:ascii="Ink Free" w:hAnsi="Ink Free"/>
                                  <w:sz w:val="16"/>
                                  <w:szCs w:val="16"/>
                                </w:rPr>
                              </w:pPr>
                              <w:ins w:id="316" w:author="Smith, Brandon" w:date="2021-11-30T23:38:00Z">
                                <w:r w:rsidRPr="00380A2F">
                                  <w:rPr>
                                    <w:rFonts w:ascii="Ink Free" w:hAnsi="Ink Free"/>
                                    <w:sz w:val="16"/>
                                    <w:szCs w:val="16"/>
                                  </w:rPr>
                                  <w:t xml:space="preserve">BS    </w:t>
                                </w:r>
                                <w:r>
                                  <w:rPr>
                                    <w:rFonts w:ascii="Ink Free" w:hAnsi="Ink Free"/>
                                    <w:sz w:val="16"/>
                                    <w:szCs w:val="16"/>
                                  </w:rPr>
                                  <w:t>11/30/2021</w:t>
                                </w:r>
                              </w:ins>
                            </w:p>
                            <w:p w14:paraId="4BE58EFB" w14:textId="4828D9B0" w:rsidR="00AA5D7F" w:rsidRPr="00380A2F" w:rsidRDefault="00AA5D7F" w:rsidP="0069616C">
                              <w:pPr>
                                <w:pStyle w:val="NoSpacing"/>
                                <w:rPr>
                                  <w:rFonts w:ascii="Ink Free" w:hAnsi="Ink Free"/>
                                  <w:sz w:val="16"/>
                                  <w:szCs w:val="16"/>
                                </w:rPr>
                              </w:pPr>
                              <w:bookmarkStart w:id="317" w:name="_GoBack"/>
                              <w:bookmarkEnd w:id="317"/>
                              <w:del w:id="318" w:author="Smith, Brandon" w:date="2021-11-30T23:38:00Z">
                                <w:r w:rsidRPr="00380A2F" w:rsidDel="0069616C">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7B49C" id="Text Box 4" o:spid="_x0000_s1028" type="#_x0000_t202" style="position:absolute;margin-left:414.75pt;margin-top:400.3pt;width:79.9pt;height:2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ODhQIAABY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" stroked="f">
                  <v:textbox>
                    <w:txbxContent>
                      <w:p w14:paraId="6E158D95" w14:textId="77777777" w:rsidR="00AA5D7F" w:rsidRPr="00380A2F" w:rsidRDefault="00AA5D7F" w:rsidP="00AA5D7F">
                        <w:pPr>
                          <w:pStyle w:val="NoSpacing"/>
                          <w:rPr>
                            <w:rFonts w:ascii="Ink Free" w:hAnsi="Ink Free"/>
                            <w:sz w:val="16"/>
                            <w:szCs w:val="16"/>
                          </w:rPr>
                        </w:pPr>
                        <w:r w:rsidRPr="00380A2F">
                          <w:rPr>
                            <w:rFonts w:ascii="Ink Free" w:hAnsi="Ink Free"/>
                            <w:sz w:val="16"/>
                            <w:szCs w:val="16"/>
                          </w:rPr>
                          <w:t>HN   10/26/2021</w:t>
                        </w:r>
                      </w:p>
                      <w:p w14:paraId="62341585" w14:textId="77777777" w:rsidR="0069616C" w:rsidRPr="00380A2F" w:rsidRDefault="0069616C" w:rsidP="0069616C">
                        <w:pPr>
                          <w:pStyle w:val="NoSpacing"/>
                          <w:rPr>
                            <w:ins w:id="319" w:author="Smith, Brandon" w:date="2021-11-30T23:38:00Z"/>
                            <w:rFonts w:ascii="Ink Free" w:hAnsi="Ink Free"/>
                            <w:sz w:val="16"/>
                            <w:szCs w:val="16"/>
                          </w:rPr>
                        </w:pPr>
                        <w:ins w:id="320" w:author="Smith, Brandon" w:date="2021-11-30T23:38:00Z">
                          <w:r w:rsidRPr="00380A2F">
                            <w:rPr>
                              <w:rFonts w:ascii="Ink Free" w:hAnsi="Ink Free"/>
                              <w:sz w:val="16"/>
                              <w:szCs w:val="16"/>
                            </w:rPr>
                            <w:t xml:space="preserve">BS    </w:t>
                          </w:r>
                          <w:r>
                            <w:rPr>
                              <w:rFonts w:ascii="Ink Free" w:hAnsi="Ink Free"/>
                              <w:sz w:val="16"/>
                              <w:szCs w:val="16"/>
                            </w:rPr>
                            <w:t>11/30/2021</w:t>
                          </w:r>
                        </w:ins>
                      </w:p>
                      <w:p w14:paraId="4BE58EFB" w14:textId="4828D9B0" w:rsidR="00AA5D7F" w:rsidRPr="00380A2F" w:rsidRDefault="00AA5D7F" w:rsidP="0069616C">
                        <w:pPr>
                          <w:pStyle w:val="NoSpacing"/>
                          <w:rPr>
                            <w:rFonts w:ascii="Ink Free" w:hAnsi="Ink Free"/>
                            <w:sz w:val="16"/>
                            <w:szCs w:val="16"/>
                          </w:rPr>
                        </w:pPr>
                        <w:bookmarkStart w:id="321" w:name="_GoBack"/>
                        <w:bookmarkEnd w:id="321"/>
                        <w:del w:id="322" w:author="Smith, Brandon" w:date="2021-11-30T23:38:00Z">
                          <w:r w:rsidRPr="00380A2F" w:rsidDel="0069616C">
                            <w:rPr>
                              <w:rFonts w:ascii="Ink Free" w:hAnsi="Ink Free"/>
                              <w:sz w:val="16"/>
                              <w:szCs w:val="16"/>
                            </w:rPr>
                            <w:delText xml:space="preserve">BS    </w:delText>
                          </w:r>
                        </w:del>
                      </w:p>
                    </w:txbxContent>
                  </v:textbox>
                  <w10:wrap anchorx="margin"/>
                </v:shape>
              </w:pict>
            </mc:Fallback>
          </mc:AlternateContent>
        </w:r>
      </w:ins>
    </w:p>
    <w:sectPr w:rsidR="00361190" w:rsidSect="00043E22">
      <w:headerReference w:type="default" r:id="rId8"/>
      <w:type w:val="nextPage"/>
      <w:pgSz w:w="12240" w:h="15840"/>
      <w:pgMar w:top="1440" w:right="1440" w:bottom="1440" w:left="1440" w:header="1152" w:footer="0" w:gutter="0"/>
      <w:cols w:space="720" w:equalWidth="0">
        <w:col w:w="8980"/>
      </w:cols>
      <w:docGrid w:linePitch="326"/>
      <w:sectPrChange w:id="325" w:author="Yang, Mailee" w:date="2020-09-17T09:14:00Z">
        <w:sectPr w:rsidR="00361190" w:rsidSect="00043E22">
          <w:type w:val="continuous"/>
          <w:pgMar w:top="640" w:right="1320" w:bottom="280" w:left="1320" w:header="720" w:footer="720" w:gutter="0"/>
          <w:cols w:equalWidth="1"/>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323" w:author="Yang, Mailee" w:date="2020-09-10T12:39:00Z">
        <w:pPr/>
      </w:pPrChange>
    </w:pPr>
    <w:ins w:id="324"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Smith, Brandon">
    <w15:presenceInfo w15:providerId="AD" w15:userId="S-1-5-21-2018394313-652884422-1811762917-17900"/>
  </w15:person>
  <w15:person w15:author="Nguyen, Hoa [3]">
    <w15:presenceInfo w15:providerId="None" w15:userId="Nguyen, Hoa"/>
  </w15:person>
  <w15:person w15:author="Nguyen, Hoa [2]">
    <w15:presenceInfo w15:providerId="AD" w15:userId="S::fihnguye@dof.ca.gov::b9e9d00d-a105-430f-b1fc-8faccd0c7858"/>
  </w15:person>
  <w15:person w15:author="Hoa">
    <w15:presenceInfo w15:providerId="None" w15:userId="Hoa"/>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4FAEV8NhgtAAAA"/>
  </w:docVars>
  <w:rsids>
    <w:rsidRoot w:val="009F03C9"/>
    <w:rsid w:val="00013ED8"/>
    <w:rsid w:val="00016D3A"/>
    <w:rsid w:val="00027745"/>
    <w:rsid w:val="00033923"/>
    <w:rsid w:val="00036F60"/>
    <w:rsid w:val="00043E22"/>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9616C"/>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4D35"/>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B732C"/>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4E7"/>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3442F"/>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A5D7F"/>
    <w:rsid w:val="00AB0566"/>
    <w:rsid w:val="00AB0F3A"/>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26EA"/>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2E4"/>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F2C2-A1BE-497A-A914-5E448FBB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Words>
  <Characters>4842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7</cp:revision>
  <cp:lastPrinted>2004-11-15T20:06:00Z</cp:lastPrinted>
  <dcterms:created xsi:type="dcterms:W3CDTF">2021-10-26T16:12:00Z</dcterms:created>
  <dcterms:modified xsi:type="dcterms:W3CDTF">2021-12-01T07:38:00Z</dcterms:modified>
</cp:coreProperties>
</file>