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FAE9F8" w14:textId="0C9D38C3" w:rsidR="00A9446F" w:rsidRPr="008461B9" w:rsidRDefault="00A9446F">
      <w:pPr>
        <w:tabs>
          <w:tab w:val="left" w:pos="8280"/>
        </w:tabs>
        <w:spacing w:after="14" w:line="247" w:lineRule="auto"/>
        <w:rPr>
          <w:b/>
          <w:szCs w:val="24"/>
        </w:rPr>
        <w:pPrChange w:id="0" w:author="Nguyen, Hoa [2]" w:date="2020-10-19T22:18:00Z">
          <w:pPr>
            <w:spacing w:after="5" w:line="250" w:lineRule="auto"/>
            <w:ind w:left="370"/>
          </w:pPr>
        </w:pPrChange>
      </w:pPr>
      <w:r w:rsidRPr="008461B9">
        <w:rPr>
          <w:b/>
          <w:szCs w:val="24"/>
        </w:rPr>
        <w:t xml:space="preserve">ENTRY NO. 11 – </w:t>
      </w:r>
      <w:del w:id="1" w:author="Nguyen, Hoa" w:date="2020-06-25T16:25:00Z">
        <w:r w:rsidRPr="008461B9" w:rsidDel="004D360F">
          <w:rPr>
            <w:b/>
            <w:szCs w:val="24"/>
          </w:rPr>
          <w:delText>[</w:delText>
        </w:r>
      </w:del>
      <w:r w:rsidRPr="008461B9">
        <w:rPr>
          <w:b/>
          <w:szCs w:val="24"/>
        </w:rPr>
        <w:t>ALTERNATE ENTR</w:t>
      </w:r>
      <w:ins w:id="2" w:author="Nguyen, Hoa [3]" w:date="2021-01-12T21:49:00Z">
        <w:r w:rsidR="00AF6BF0">
          <w:rPr>
            <w:b/>
            <w:szCs w:val="24"/>
          </w:rPr>
          <w:t>Y</w:t>
        </w:r>
      </w:ins>
      <w:ins w:id="3" w:author="Nguyen, Hoa [2]" w:date="2020-10-19T23:00:00Z">
        <w:del w:id="4" w:author="Nguyen, Hoa [3]" w:date="2021-01-12T21:49:00Z">
          <w:r w:rsidDel="00AF6BF0">
            <w:rPr>
              <w:b/>
              <w:szCs w:val="24"/>
            </w:rPr>
            <w:delText>IES</w:delText>
          </w:r>
        </w:del>
      </w:ins>
      <w:del w:id="5" w:author="Nguyen, Hoa [2]" w:date="2020-10-19T23:00:00Z">
        <w:r w:rsidRPr="008461B9" w:rsidDel="00CE41B6">
          <w:rPr>
            <w:b/>
            <w:szCs w:val="24"/>
          </w:rPr>
          <w:delText>Y</w:delText>
        </w:r>
      </w:del>
      <w:r w:rsidRPr="008461B9">
        <w:rPr>
          <w:b/>
          <w:szCs w:val="24"/>
        </w:rPr>
        <w:t xml:space="preserve"> FOR DISHONORED CHECKS</w:t>
      </w:r>
      <w:del w:id="6" w:author="Nguyen, Hoa" w:date="2020-06-25T16:25:00Z">
        <w:r w:rsidRPr="008461B9" w:rsidDel="004D360F">
          <w:rPr>
            <w:b/>
            <w:szCs w:val="24"/>
          </w:rPr>
          <w:delText>]</w:delText>
        </w:r>
      </w:del>
      <w:r w:rsidRPr="008461B9">
        <w:rPr>
          <w:b/>
          <w:szCs w:val="24"/>
        </w:rPr>
        <w:t xml:space="preserve"> </w:t>
      </w:r>
      <w:r w:rsidRPr="008461B9">
        <w:rPr>
          <w:b/>
          <w:szCs w:val="24"/>
        </w:rPr>
        <w:tab/>
        <w:t>10511</w:t>
      </w:r>
    </w:p>
    <w:p w14:paraId="32EE8FE8" w14:textId="3449DD4D" w:rsidR="00A9446F" w:rsidRPr="008461B9" w:rsidRDefault="00A9446F" w:rsidP="00A9446F">
      <w:pPr>
        <w:pStyle w:val="NoSpacing"/>
      </w:pPr>
      <w:r w:rsidRPr="008461B9">
        <w:t xml:space="preserve">(Revised </w:t>
      </w:r>
      <w:del w:id="7" w:author="Rupi Singh" w:date="2020-12-10T12:01:00Z">
        <w:r w:rsidRPr="008461B9" w:rsidDel="00FE7B51">
          <w:delText>10/2015</w:delText>
        </w:r>
      </w:del>
      <w:ins w:id="8" w:author="Nguyen, Hoa" w:date="2021-10-26T09:09:00Z">
        <w:r w:rsidR="00261C29">
          <w:t>1</w:t>
        </w:r>
      </w:ins>
      <w:ins w:id="9" w:author="Smith, Brandon" w:date="2021-11-30T23:28:00Z">
        <w:r w:rsidR="00EA4333">
          <w:t>2</w:t>
        </w:r>
      </w:ins>
      <w:ins w:id="10" w:author="Nguyen, Hoa" w:date="2021-10-26T09:09:00Z">
        <w:del w:id="11" w:author="Smith, Brandon" w:date="2021-11-30T23:28:00Z">
          <w:r w:rsidR="00261C29" w:rsidDel="00EA4333">
            <w:delText>1</w:delText>
          </w:r>
        </w:del>
      </w:ins>
      <w:ins w:id="12" w:author="Rupi Singh" w:date="2020-12-10T12:01:00Z">
        <w:del w:id="13" w:author="Nguyen, Hoa [3]" w:date="2021-01-12T21:48:00Z">
          <w:r w:rsidR="00FE7B51" w:rsidDel="00AF6BF0">
            <w:delText>12</w:delText>
          </w:r>
        </w:del>
        <w:r w:rsidR="00FE7B51">
          <w:t>/202</w:t>
        </w:r>
      </w:ins>
      <w:ins w:id="14" w:author="Nguyen, Hoa [3]" w:date="2021-01-12T21:48:00Z">
        <w:r w:rsidR="00AF6BF0">
          <w:t>1</w:t>
        </w:r>
      </w:ins>
      <w:ins w:id="15" w:author="Rupi Singh" w:date="2020-12-10T12:01:00Z">
        <w:del w:id="16" w:author="Nguyen, Hoa [3]" w:date="2021-01-12T21:48:00Z">
          <w:r w:rsidR="00FE7B51" w:rsidDel="00AF6BF0">
            <w:delText>0</w:delText>
          </w:r>
        </w:del>
      </w:ins>
      <w:r w:rsidRPr="008461B9">
        <w:t xml:space="preserve">) </w:t>
      </w:r>
    </w:p>
    <w:p w14:paraId="051395B2" w14:textId="77777777" w:rsidR="00A9446F" w:rsidRPr="008461B9" w:rsidRDefault="00A9446F" w:rsidP="00A9446F">
      <w:pPr>
        <w:pStyle w:val="NoSpacing"/>
      </w:pPr>
      <w:r w:rsidRPr="008461B9">
        <w:t xml:space="preserve"> </w:t>
      </w:r>
    </w:p>
    <w:p w14:paraId="5B627C0B" w14:textId="77777777" w:rsidR="00A9446F" w:rsidRPr="008461B9" w:rsidDel="008A4D08" w:rsidRDefault="00A9446F">
      <w:pPr>
        <w:pStyle w:val="NoSpacing"/>
        <w:rPr>
          <w:ins w:id="17" w:author="Nguyen, Hoa" w:date="2020-06-03T21:56:00Z"/>
          <w:del w:id="18" w:author="Nguyen, Hoa [2]" w:date="2020-10-19T22:18:00Z"/>
          <w:b/>
        </w:rPr>
        <w:pPrChange w:id="19" w:author="Nguyen, Hoa" w:date="2020-06-03T20:26:00Z">
          <w:pPr>
            <w:ind w:left="370" w:right="1"/>
          </w:pPr>
        </w:pPrChange>
      </w:pPr>
      <w:ins w:id="20" w:author="Nguyen, Hoa" w:date="2020-06-25T14:35:00Z">
        <w:r w:rsidRPr="008461B9">
          <w:rPr>
            <w:b/>
            <w:rPrChange w:id="21" w:author="Nguyen, Hoa" w:date="2020-06-25T16:06:00Z">
              <w:rPr/>
            </w:rPrChange>
          </w:rPr>
          <w:t>Purpose</w:t>
        </w:r>
        <w:r w:rsidRPr="008461B9">
          <w:t xml:space="preserve">: </w:t>
        </w:r>
      </w:ins>
      <w:del w:id="22" w:author="Nguyen, Hoa [2]" w:date="2020-10-19T22:18:00Z">
        <w:r w:rsidRPr="008461B9" w:rsidDel="008A4D08">
          <w:delText xml:space="preserve">This entry is an alternate method to record payment of dishonored checks. This entry is an alternate procedure for recording dishonored checks to that shown in Entry No. 10. </w:delText>
        </w:r>
      </w:del>
      <w:ins w:id="23" w:author="Nguyen, Hoa" w:date="2020-06-25T14:37:00Z">
        <w:del w:id="24" w:author="Nguyen, Hoa [2]" w:date="2020-10-19T22:18:00Z">
          <w:r w:rsidRPr="008461B9" w:rsidDel="008A4D08">
            <w:delText xml:space="preserve">For year-end, </w:delText>
          </w:r>
        </w:del>
      </w:ins>
      <w:del w:id="25" w:author="Nguyen, Hoa [2]" w:date="2020-10-19T22:18:00Z">
        <w:r w:rsidRPr="008461B9" w:rsidDel="008A4D08">
          <w:delText xml:space="preserve">see Adjusting Entry No. A–9 for a similar accounting entry. </w:delText>
        </w:r>
      </w:del>
    </w:p>
    <w:p w14:paraId="6C3D9C8B" w14:textId="1CC630FF" w:rsidR="00A9446F" w:rsidRPr="008461B9" w:rsidRDefault="00A9446F" w:rsidP="00A9446F">
      <w:pPr>
        <w:pStyle w:val="NoSpacing"/>
        <w:rPr>
          <w:ins w:id="26" w:author="Hoa" w:date="2020-06-09T17:56:00Z"/>
        </w:rPr>
      </w:pPr>
      <w:ins w:id="27" w:author="Nguyen, Hoa [2]" w:date="2020-10-19T22:18:00Z">
        <w:r w:rsidRPr="008461B9">
          <w:t xml:space="preserve">Alternate </w:t>
        </w:r>
      </w:ins>
      <w:ins w:id="28" w:author="Rupi Singh" w:date="2020-10-21T21:45:00Z">
        <w:r>
          <w:t xml:space="preserve">method </w:t>
        </w:r>
      </w:ins>
      <w:ins w:id="29" w:author="Nguyen, Hoa [2]" w:date="2020-10-19T22:18:00Z">
        <w:r w:rsidRPr="008461B9">
          <w:t xml:space="preserve">to record </w:t>
        </w:r>
        <w:del w:id="30" w:author="Nguyen, Hoa [3]" w:date="2021-01-12T21:54:00Z">
          <w:r w:rsidRPr="008461B9" w:rsidDel="00AF6BF0">
            <w:delText>entries</w:delText>
          </w:r>
        </w:del>
      </w:ins>
      <w:ins w:id="31" w:author="Nguyen, Hoa [3]" w:date="2021-01-12T21:54:00Z">
        <w:r w:rsidR="00AF6BF0">
          <w:t>payment</w:t>
        </w:r>
      </w:ins>
      <w:ins w:id="32" w:author="Nguyen, Hoa [2]" w:date="2020-10-19T22:18:00Z">
        <w:r w:rsidRPr="008461B9">
          <w:t xml:space="preserve"> for dishonored checks.</w:t>
        </w:r>
      </w:ins>
    </w:p>
    <w:p w14:paraId="6799A6B4" w14:textId="77777777" w:rsidR="00AF6BF0" w:rsidRDefault="00AF6BF0" w:rsidP="00AF6BF0">
      <w:pPr>
        <w:widowControl w:val="0"/>
        <w:autoSpaceDE w:val="0"/>
        <w:autoSpaceDN w:val="0"/>
        <w:spacing w:after="0" w:line="259" w:lineRule="auto"/>
        <w:rPr>
          <w:ins w:id="33" w:author="Nguyen, Hoa [3]" w:date="2021-01-12T21:49:00Z"/>
          <w:rFonts w:eastAsia="Arial" w:cs="Arial"/>
          <w:color w:val="000000"/>
          <w:szCs w:val="24"/>
          <w:lang w:bidi="ar-SA"/>
        </w:rPr>
      </w:pPr>
    </w:p>
    <w:p w14:paraId="2065806F" w14:textId="7BFB0271" w:rsidR="00AF6BF0" w:rsidRPr="00AF6BF0" w:rsidRDefault="00AF6BF0" w:rsidP="00AF6BF0">
      <w:pPr>
        <w:widowControl w:val="0"/>
        <w:autoSpaceDE w:val="0"/>
        <w:autoSpaceDN w:val="0"/>
        <w:spacing w:after="0" w:line="259" w:lineRule="auto"/>
        <w:rPr>
          <w:ins w:id="34" w:author="Nguyen, Hoa [3]" w:date="2021-01-12T21:48:00Z"/>
          <w:rFonts w:eastAsia="Arial" w:cs="Arial"/>
          <w:color w:val="000000"/>
          <w:szCs w:val="24"/>
          <w:lang w:bidi="ar-SA"/>
        </w:rPr>
      </w:pPr>
      <w:ins w:id="35" w:author="Nguyen, Hoa [3]" w:date="2021-01-12T21:48:00Z">
        <w:r w:rsidRPr="00AF6BF0">
          <w:rPr>
            <w:rFonts w:eastAsia="Arial" w:cs="Arial"/>
            <w:color w:val="000000"/>
            <w:szCs w:val="24"/>
            <w:lang w:bidi="ar-SA"/>
          </w:rPr>
          <w:t>Cash is disbursed from the agency</w:t>
        </w:r>
        <w:del w:id="36" w:author="Smith, Brandon" w:date="2021-11-30T23:28:00Z">
          <w:r w:rsidRPr="00AF6BF0" w:rsidDel="00EA4333">
            <w:rPr>
              <w:rFonts w:eastAsia="Arial" w:cs="Arial"/>
              <w:color w:val="000000"/>
              <w:szCs w:val="24"/>
              <w:lang w:bidi="ar-SA"/>
            </w:rPr>
            <w:delText>’s</w:delText>
          </w:r>
        </w:del>
        <w:r w:rsidRPr="00AF6BF0">
          <w:rPr>
            <w:rFonts w:eastAsia="Arial" w:cs="Arial"/>
            <w:color w:val="000000"/>
            <w:szCs w:val="24"/>
            <w:lang w:bidi="ar-SA"/>
          </w:rPr>
          <w:t>/department’s General Cash account to reimburse banks for dishonored checks. This alternate entry is to be used by agencies/departments that desire to charge dishonored checks previously credited. It directly adjusts the accounts affected by dishonored check transactions. When the dishonored check is redeposited or a replacement check is received:</w:t>
        </w:r>
      </w:ins>
    </w:p>
    <w:p w14:paraId="70FCED7A" w14:textId="77777777" w:rsidR="00AF6BF0" w:rsidRPr="00AF6BF0" w:rsidRDefault="00AF6BF0" w:rsidP="00AF6BF0">
      <w:pPr>
        <w:widowControl w:val="0"/>
        <w:numPr>
          <w:ilvl w:val="0"/>
          <w:numId w:val="121"/>
        </w:numPr>
        <w:autoSpaceDE w:val="0"/>
        <w:autoSpaceDN w:val="0"/>
        <w:spacing w:after="0" w:line="259" w:lineRule="auto"/>
        <w:contextualSpacing/>
        <w:rPr>
          <w:ins w:id="37" w:author="Nguyen, Hoa [3]" w:date="2021-01-12T21:48:00Z"/>
          <w:rFonts w:eastAsia="Arial" w:cs="Arial"/>
          <w:color w:val="000000"/>
          <w:szCs w:val="24"/>
          <w:lang w:bidi="ar-SA"/>
        </w:rPr>
      </w:pPr>
      <w:ins w:id="38" w:author="Nguyen, Hoa [3]" w:date="2021-01-12T21:48:00Z">
        <w:r w:rsidRPr="00AF6BF0">
          <w:rPr>
            <w:rFonts w:eastAsia="Arial" w:cs="Arial"/>
            <w:color w:val="000000"/>
            <w:szCs w:val="24"/>
            <w:lang w:bidi="ar-SA"/>
          </w:rPr>
          <w:t>Increase the cash and Abatement, Reimbursements, Revenue, and Due to Other Funds/Appropriations and</w:t>
        </w:r>
      </w:ins>
    </w:p>
    <w:p w14:paraId="322F4247" w14:textId="77777777" w:rsidR="00AF6BF0" w:rsidRPr="00AF6BF0" w:rsidRDefault="00AF6BF0" w:rsidP="00AF6BF0">
      <w:pPr>
        <w:widowControl w:val="0"/>
        <w:numPr>
          <w:ilvl w:val="0"/>
          <w:numId w:val="121"/>
        </w:numPr>
        <w:autoSpaceDE w:val="0"/>
        <w:autoSpaceDN w:val="0"/>
        <w:spacing w:after="0" w:line="259" w:lineRule="auto"/>
        <w:contextualSpacing/>
        <w:rPr>
          <w:ins w:id="39" w:author="Nguyen, Hoa [3]" w:date="2021-01-12T21:48:00Z"/>
          <w:rFonts w:eastAsia="Arial" w:cs="Arial"/>
          <w:color w:val="000000"/>
          <w:szCs w:val="24"/>
          <w:lang w:bidi="ar-SA"/>
        </w:rPr>
      </w:pPr>
      <w:ins w:id="40" w:author="Nguyen, Hoa [3]" w:date="2021-01-12T21:48:00Z">
        <w:r w:rsidRPr="00AF6BF0">
          <w:rPr>
            <w:rFonts w:eastAsia="Arial" w:cs="Arial"/>
            <w:color w:val="000000"/>
            <w:szCs w:val="24"/>
            <w:lang w:bidi="ar-SA"/>
          </w:rPr>
          <w:t>Decrease the receivable and provision accounts</w:t>
        </w:r>
      </w:ins>
    </w:p>
    <w:p w14:paraId="5A0E796E" w14:textId="77777777" w:rsidR="00AF6BF0" w:rsidRPr="00AF6BF0" w:rsidRDefault="00AF6BF0" w:rsidP="00AF6BF0">
      <w:pPr>
        <w:widowControl w:val="0"/>
        <w:autoSpaceDE w:val="0"/>
        <w:autoSpaceDN w:val="0"/>
        <w:spacing w:after="0" w:line="259" w:lineRule="auto"/>
        <w:rPr>
          <w:ins w:id="41" w:author="Nguyen, Hoa [3]" w:date="2021-01-12T21:48:00Z"/>
          <w:rFonts w:eastAsia="Arial" w:cs="Arial"/>
          <w:color w:val="000000"/>
          <w:szCs w:val="24"/>
          <w:lang w:bidi="ar-SA"/>
        </w:rPr>
      </w:pPr>
    </w:p>
    <w:p w14:paraId="7855506B" w14:textId="77777777" w:rsidR="00AF6BF0" w:rsidRPr="00AF6BF0" w:rsidRDefault="00AF6BF0" w:rsidP="00AF6BF0">
      <w:pPr>
        <w:widowControl w:val="0"/>
        <w:autoSpaceDE w:val="0"/>
        <w:autoSpaceDN w:val="0"/>
        <w:spacing w:after="0" w:line="259" w:lineRule="auto"/>
        <w:rPr>
          <w:ins w:id="42" w:author="Nguyen, Hoa [3]" w:date="2021-01-12T21:48:00Z"/>
          <w:rFonts w:eastAsia="Arial" w:cs="Arial"/>
          <w:color w:val="000000"/>
          <w:szCs w:val="24"/>
          <w:lang w:bidi="ar-SA"/>
        </w:rPr>
      </w:pPr>
      <w:ins w:id="43" w:author="Nguyen, Hoa [3]" w:date="2021-01-12T21:48:00Z">
        <w:r w:rsidRPr="00AF6BF0">
          <w:rPr>
            <w:rFonts w:eastAsia="Arial" w:cs="Arial"/>
            <w:color w:val="000000"/>
            <w:szCs w:val="24"/>
            <w:lang w:bidi="ar-SA"/>
          </w:rPr>
          <w:t>At year-end, accrue the amount of dishonored checks expected to be collected in the next fiscal year. See Adjusting Entry No. A-9 for a similar accounting entry.</w:t>
        </w:r>
      </w:ins>
    </w:p>
    <w:p w14:paraId="12AB6594" w14:textId="77777777" w:rsidR="00A9446F" w:rsidRPr="008461B9" w:rsidRDefault="00A9446F">
      <w:pPr>
        <w:spacing w:after="0" w:line="259" w:lineRule="auto"/>
        <w:rPr>
          <w:ins w:id="44" w:author="Nguyen, Hoa" w:date="2020-06-25T16:25:00Z"/>
          <w:b/>
          <w:szCs w:val="24"/>
        </w:rPr>
        <w:pPrChange w:id="45" w:author="Nguyen, Hoa" w:date="2020-06-03T20:26:00Z">
          <w:pPr>
            <w:spacing w:after="0" w:line="259" w:lineRule="auto"/>
            <w:ind w:left="370"/>
          </w:pPr>
        </w:pPrChange>
      </w:pPr>
    </w:p>
    <w:p w14:paraId="54649397" w14:textId="77777777" w:rsidR="00A9446F" w:rsidRPr="008461B9" w:rsidRDefault="00A9446F">
      <w:pPr>
        <w:spacing w:after="0" w:line="259" w:lineRule="auto"/>
        <w:rPr>
          <w:ins w:id="46" w:author="Nguyen, Hoa" w:date="2020-06-03T21:57:00Z"/>
          <w:b/>
          <w:szCs w:val="24"/>
        </w:rPr>
        <w:pPrChange w:id="47" w:author="Nguyen, Hoa" w:date="2020-06-03T20:26:00Z">
          <w:pPr>
            <w:spacing w:after="0" w:line="259" w:lineRule="auto"/>
            <w:ind w:left="370"/>
          </w:pPr>
        </w:pPrChange>
      </w:pPr>
      <w:ins w:id="48" w:author="Nguyen, Hoa" w:date="2020-06-25T14:38:00Z">
        <w:r w:rsidRPr="008461B9">
          <w:rPr>
            <w:b/>
            <w:szCs w:val="24"/>
          </w:rPr>
          <w:t xml:space="preserve">References: </w:t>
        </w:r>
        <w:r w:rsidRPr="008461B9">
          <w:rPr>
            <w:szCs w:val="24"/>
            <w:rPrChange w:id="49" w:author="Nguyen, Hoa" w:date="2020-06-25T16:06:00Z">
              <w:rPr>
                <w:b/>
              </w:rPr>
            </w:rPrChange>
          </w:rPr>
          <w:t>SAM section</w:t>
        </w:r>
      </w:ins>
      <w:ins w:id="50" w:author="Nguyen, Hoa [2]" w:date="2020-10-19T22:18:00Z">
        <w:r w:rsidRPr="008461B9">
          <w:rPr>
            <w:szCs w:val="24"/>
          </w:rPr>
          <w:t>s</w:t>
        </w:r>
      </w:ins>
      <w:ins w:id="51" w:author="Nguyen, Hoa" w:date="2020-06-25T14:38:00Z">
        <w:r w:rsidRPr="008461B9">
          <w:rPr>
            <w:szCs w:val="24"/>
            <w:rPrChange w:id="52" w:author="Nguyen, Hoa" w:date="2020-06-25T16:06:00Z">
              <w:rPr>
                <w:b/>
              </w:rPr>
            </w:rPrChange>
          </w:rPr>
          <w:t xml:space="preserve"> 8043, 8043.1, 10410, and 10417</w:t>
        </w:r>
      </w:ins>
    </w:p>
    <w:p w14:paraId="317EE3DE" w14:textId="77777777" w:rsidR="00A9446F" w:rsidRPr="00A9446F" w:rsidDel="004A5244" w:rsidRDefault="00A9446F">
      <w:pPr>
        <w:pStyle w:val="NoSpacing"/>
        <w:rPr>
          <w:del w:id="53" w:author="Nguyen, Hoa" w:date="2020-06-03T21:57:00Z"/>
          <w:b/>
        </w:rPr>
        <w:pPrChange w:id="54" w:author="Nguyen, Hoa" w:date="2020-06-03T20:26:00Z">
          <w:pPr>
            <w:spacing w:after="0" w:line="259" w:lineRule="auto"/>
            <w:ind w:left="370"/>
          </w:pPr>
        </w:pPrChange>
      </w:pPr>
      <w:del w:id="55" w:author="Nguyen, Hoa" w:date="2020-06-03T21:57:00Z">
        <w:r w:rsidRPr="00A9446F" w:rsidDel="004A5244">
          <w:rPr>
            <w:b/>
          </w:rPr>
          <w:delText xml:space="preserve">Information:  </w:delText>
        </w:r>
      </w:del>
    </w:p>
    <w:p w14:paraId="6BF89795" w14:textId="77777777" w:rsidR="00A9446F" w:rsidRPr="008461B9" w:rsidDel="004A5244" w:rsidRDefault="00A9446F" w:rsidP="00A9446F">
      <w:pPr>
        <w:pStyle w:val="NoSpacing"/>
        <w:rPr>
          <w:del w:id="56" w:author="Nguyen, Hoa" w:date="2020-06-03T21:57:00Z"/>
        </w:rPr>
      </w:pPr>
      <w:del w:id="57" w:author="Nguyen, Hoa" w:date="2020-06-03T21:57:00Z">
        <w:r w:rsidRPr="008461B9" w:rsidDel="004A5244">
          <w:delText xml:space="preserve">Cash is disbursed from the department's General Cash account to reimburse banks for dishonored checks. (This alternate procedure is to be used by departments that desire to charge dishonored checks to revenue accounts previously credited.)  </w:delText>
        </w:r>
      </w:del>
    </w:p>
    <w:p w14:paraId="3ADC2A76" w14:textId="77777777" w:rsidR="00A9446F" w:rsidRPr="008461B9" w:rsidDel="004A5244" w:rsidRDefault="00A9446F" w:rsidP="00A9446F">
      <w:pPr>
        <w:pStyle w:val="NoSpacing"/>
        <w:rPr>
          <w:del w:id="58" w:author="Nguyen, Hoa" w:date="2020-06-03T21:57:00Z"/>
        </w:rPr>
      </w:pPr>
      <w:del w:id="59" w:author="Nguyen, Hoa" w:date="2020-06-03T21:57:00Z">
        <w:r w:rsidRPr="008461B9" w:rsidDel="004A5244">
          <w:delText xml:space="preserve"> </w:delText>
        </w:r>
      </w:del>
    </w:p>
    <w:p w14:paraId="2B55CA1C" w14:textId="77777777" w:rsidR="00A9446F" w:rsidRPr="008461B9" w:rsidDel="004A5244" w:rsidRDefault="00A9446F" w:rsidP="00A9446F">
      <w:pPr>
        <w:pStyle w:val="NoSpacing"/>
        <w:rPr>
          <w:del w:id="60" w:author="Nguyen, Hoa" w:date="2020-06-03T21:57:00Z"/>
        </w:rPr>
      </w:pPr>
      <w:del w:id="61" w:author="Nguyen, Hoa" w:date="2020-06-03T21:57:00Z">
        <w:r w:rsidRPr="008461B9" w:rsidDel="004A5244">
          <w:delText xml:space="preserve">This entry directly adjusts the accounts affected by dishonored check transactions. When the dishonored check is redeposited or a replacement check is received:  </w:delText>
        </w:r>
      </w:del>
    </w:p>
    <w:p w14:paraId="15375477" w14:textId="77777777" w:rsidR="00A9446F" w:rsidRPr="008461B9" w:rsidDel="004A5244" w:rsidRDefault="00A9446F" w:rsidP="00A9446F">
      <w:pPr>
        <w:pStyle w:val="NoSpacing"/>
        <w:rPr>
          <w:del w:id="62" w:author="Nguyen, Hoa" w:date="2020-06-03T21:57:00Z"/>
        </w:rPr>
      </w:pPr>
      <w:del w:id="63" w:author="Nguyen, Hoa" w:date="2020-06-03T21:57:00Z">
        <w:r w:rsidRPr="008461B9" w:rsidDel="004A5244">
          <w:delText xml:space="preserve">increase the cash and revenue accounts, and  </w:delText>
        </w:r>
      </w:del>
    </w:p>
    <w:p w14:paraId="06B006DE" w14:textId="77777777" w:rsidR="00A9446F" w:rsidRPr="008461B9" w:rsidDel="004A5244" w:rsidRDefault="00A9446F" w:rsidP="00A9446F">
      <w:pPr>
        <w:pStyle w:val="NoSpacing"/>
        <w:rPr>
          <w:del w:id="64" w:author="Nguyen, Hoa" w:date="2020-06-03T21:57:00Z"/>
        </w:rPr>
      </w:pPr>
      <w:del w:id="65" w:author="Nguyen, Hoa" w:date="2020-06-03T21:57:00Z">
        <w:r w:rsidRPr="008461B9" w:rsidDel="004A5244">
          <w:delText xml:space="preserve">decrease the receivable and provision accounts.  </w:delText>
        </w:r>
      </w:del>
    </w:p>
    <w:p w14:paraId="2A041784" w14:textId="77777777" w:rsidR="00A9446F" w:rsidRPr="00462737" w:rsidDel="004A5244" w:rsidRDefault="00A9446F">
      <w:pPr>
        <w:pStyle w:val="NoSpacing"/>
        <w:rPr>
          <w:del w:id="66" w:author="Nguyen, Hoa" w:date="2020-06-03T21:57:00Z"/>
          <w:sz w:val="8"/>
          <w:szCs w:val="8"/>
        </w:rPr>
        <w:pPrChange w:id="67" w:author="Nguyen, Hoa" w:date="2020-06-03T21:57:00Z">
          <w:pPr>
            <w:spacing w:after="0" w:line="259" w:lineRule="auto"/>
            <w:ind w:left="1133"/>
          </w:pPr>
        </w:pPrChange>
      </w:pPr>
      <w:del w:id="68" w:author="Nguyen, Hoa" w:date="2020-06-03T21:57:00Z">
        <w:r w:rsidRPr="008461B9" w:rsidDel="004A5244">
          <w:delText xml:space="preserve"> </w:delText>
        </w:r>
      </w:del>
    </w:p>
    <w:p w14:paraId="7A06E483" w14:textId="77777777" w:rsidR="00A9446F" w:rsidRPr="008461B9" w:rsidDel="004A5244" w:rsidRDefault="00A9446F">
      <w:pPr>
        <w:pStyle w:val="NoSpacing"/>
        <w:rPr>
          <w:del w:id="69" w:author="Nguyen, Hoa" w:date="2020-06-03T21:57:00Z"/>
        </w:rPr>
        <w:pPrChange w:id="70" w:author="Nguyen, Hoa" w:date="2020-06-03T21:57:00Z">
          <w:pPr>
            <w:ind w:left="370" w:right="1"/>
          </w:pPr>
        </w:pPrChange>
      </w:pPr>
      <w:del w:id="71" w:author="Nguyen, Hoa" w:date="2020-06-03T21:57:00Z">
        <w:r w:rsidRPr="008461B9" w:rsidDel="004A5244">
          <w:delText xml:space="preserve">At year-end, accrue the amount of dishonored checks expected to be collected in the next fiscal year. </w:delText>
        </w:r>
      </w:del>
    </w:p>
    <w:p w14:paraId="75797351" w14:textId="77777777" w:rsidR="00A9446F" w:rsidRPr="00A9446F" w:rsidDel="004A5244" w:rsidRDefault="00A9446F">
      <w:pPr>
        <w:pStyle w:val="NoSpacing"/>
        <w:rPr>
          <w:del w:id="72" w:author="Nguyen, Hoa" w:date="2020-06-03T21:57:00Z"/>
          <w:b/>
        </w:rPr>
        <w:pPrChange w:id="73" w:author="Nguyen, Hoa" w:date="2020-06-03T21:57:00Z">
          <w:pPr>
            <w:spacing w:after="0" w:line="259" w:lineRule="auto"/>
            <w:ind w:left="360"/>
          </w:pPr>
        </w:pPrChange>
      </w:pPr>
      <w:del w:id="74" w:author="Nguyen, Hoa" w:date="2020-06-03T21:57:00Z">
        <w:r w:rsidRPr="00A9446F" w:rsidDel="004A5244">
          <w:rPr>
            <w:b/>
          </w:rPr>
          <w:delText xml:space="preserve"> </w:delText>
        </w:r>
      </w:del>
    </w:p>
    <w:p w14:paraId="4F49E2D6" w14:textId="77777777" w:rsidR="00A9446F" w:rsidRPr="00A9446F" w:rsidDel="003E730F" w:rsidRDefault="00A9446F">
      <w:pPr>
        <w:pStyle w:val="NoSpacing"/>
        <w:rPr>
          <w:del w:id="75" w:author="Nguyen, Hoa" w:date="2020-06-03T20:26:00Z"/>
          <w:b/>
        </w:rPr>
        <w:pPrChange w:id="76" w:author="Nguyen, Hoa" w:date="2020-06-03T20:27:00Z">
          <w:pPr>
            <w:spacing w:after="0" w:line="259" w:lineRule="auto"/>
            <w:ind w:left="370"/>
          </w:pPr>
        </w:pPrChange>
      </w:pPr>
      <w:del w:id="77" w:author="Nguyen, Hoa" w:date="2020-06-03T20:26:00Z">
        <w:r w:rsidRPr="00A9446F" w:rsidDel="003E730F">
          <w:rPr>
            <w:b/>
          </w:rPr>
          <w:delText xml:space="preserve">Source Document:  </w:delText>
        </w:r>
      </w:del>
    </w:p>
    <w:p w14:paraId="609001AF" w14:textId="77777777" w:rsidR="00A9446F" w:rsidRPr="008461B9" w:rsidDel="003E730F" w:rsidRDefault="00A9446F">
      <w:pPr>
        <w:pStyle w:val="NoSpacing"/>
        <w:rPr>
          <w:del w:id="78" w:author="Nguyen, Hoa" w:date="2020-06-03T20:26:00Z"/>
        </w:rPr>
        <w:pPrChange w:id="79" w:author="Nguyen, Hoa" w:date="2020-06-03T20:27:00Z">
          <w:pPr>
            <w:ind w:left="370" w:right="1"/>
          </w:pPr>
        </w:pPrChange>
      </w:pPr>
      <w:del w:id="80" w:author="Nguyen, Hoa" w:date="2020-06-03T20:26:00Z">
        <w:r w:rsidRPr="008461B9" w:rsidDel="003E730F">
          <w:delText xml:space="preserve">Bank debit notice of dishonored checks  </w:delText>
        </w:r>
      </w:del>
    </w:p>
    <w:p w14:paraId="0F9D7D87" w14:textId="77777777" w:rsidR="00A9446F" w:rsidRPr="008461B9" w:rsidDel="003E730F" w:rsidRDefault="00A9446F">
      <w:pPr>
        <w:pStyle w:val="NoSpacing"/>
        <w:rPr>
          <w:del w:id="81" w:author="Nguyen, Hoa" w:date="2020-06-03T20:26:00Z"/>
        </w:rPr>
        <w:pPrChange w:id="82" w:author="Nguyen, Hoa" w:date="2020-06-03T20:27:00Z">
          <w:pPr>
            <w:spacing w:after="0" w:line="259" w:lineRule="auto"/>
            <w:ind w:left="360"/>
          </w:pPr>
        </w:pPrChange>
      </w:pPr>
      <w:del w:id="83" w:author="Nguyen, Hoa" w:date="2020-06-03T20:26:00Z">
        <w:r w:rsidRPr="008461B9" w:rsidDel="003E730F">
          <w:delText xml:space="preserve"> </w:delText>
        </w:r>
      </w:del>
    </w:p>
    <w:p w14:paraId="27E56D8D" w14:textId="77777777" w:rsidR="00A9446F" w:rsidRPr="00A9446F" w:rsidDel="003E730F" w:rsidRDefault="00A9446F">
      <w:pPr>
        <w:pStyle w:val="NoSpacing"/>
        <w:rPr>
          <w:del w:id="84" w:author="Nguyen, Hoa" w:date="2020-06-03T20:26:00Z"/>
          <w:b/>
        </w:rPr>
        <w:pPrChange w:id="85" w:author="Nguyen, Hoa" w:date="2020-06-03T20:27:00Z">
          <w:pPr>
            <w:spacing w:after="0" w:line="259" w:lineRule="auto"/>
            <w:ind w:left="370"/>
          </w:pPr>
        </w:pPrChange>
      </w:pPr>
      <w:del w:id="86" w:author="Nguyen, Hoa" w:date="2020-06-03T20:26:00Z">
        <w:r w:rsidRPr="00A9446F" w:rsidDel="003E730F">
          <w:rPr>
            <w:b/>
          </w:rPr>
          <w:delText xml:space="preserve">Register:  </w:delText>
        </w:r>
      </w:del>
    </w:p>
    <w:p w14:paraId="27A874F8" w14:textId="77777777" w:rsidR="00A9446F" w:rsidRPr="008461B9" w:rsidDel="003E730F" w:rsidRDefault="00A9446F">
      <w:pPr>
        <w:pStyle w:val="NoSpacing"/>
        <w:rPr>
          <w:del w:id="87" w:author="Nguyen, Hoa" w:date="2020-06-03T20:26:00Z"/>
        </w:rPr>
        <w:pPrChange w:id="88" w:author="Nguyen, Hoa" w:date="2020-06-03T20:27:00Z">
          <w:pPr>
            <w:ind w:left="370" w:right="1"/>
          </w:pPr>
        </w:pPrChange>
      </w:pPr>
      <w:del w:id="89" w:author="Nguyen, Hoa" w:date="2020-06-03T20:26:00Z">
        <w:r w:rsidRPr="008461B9" w:rsidDel="003E730F">
          <w:delText xml:space="preserve">General Cash Disbursements Register  </w:delText>
        </w:r>
      </w:del>
    </w:p>
    <w:p w14:paraId="049C1129" w14:textId="77777777" w:rsidR="00A9446F" w:rsidRPr="00A9446F" w:rsidDel="008A4D08" w:rsidRDefault="00A9446F" w:rsidP="00A9446F">
      <w:pPr>
        <w:pStyle w:val="NoSpacing"/>
        <w:rPr>
          <w:del w:id="90" w:author="Nguyen, Hoa [2]" w:date="2020-10-19T22:19:00Z"/>
          <w:b/>
        </w:rPr>
      </w:pPr>
      <w:del w:id="91" w:author="Nguyen, Hoa" w:date="2020-06-03T20:26:00Z">
        <w:r w:rsidRPr="00A9446F" w:rsidDel="003E730F">
          <w:rPr>
            <w:b/>
          </w:rPr>
          <w:delText xml:space="preserve"> </w:delText>
        </w:r>
      </w:del>
      <w:del w:id="92" w:author="Nguyen, Hoa [2]" w:date="2020-10-19T22:19:00Z">
        <w:r w:rsidRPr="00A9446F" w:rsidDel="008A4D08">
          <w:rPr>
            <w:b/>
            <w:u w:val="single" w:color="000000"/>
          </w:rPr>
          <w:delText>Journal Entry for payment of dishonored check:</w:delText>
        </w:r>
        <w:r w:rsidRPr="00A9446F" w:rsidDel="008A4D08">
          <w:rPr>
            <w:b/>
          </w:rPr>
          <w:delText xml:space="preserve">  </w:delText>
        </w:r>
      </w:del>
    </w:p>
    <w:p w14:paraId="724AF4CF" w14:textId="77777777" w:rsidR="00A9446F" w:rsidRPr="008461B9" w:rsidDel="008A4D08" w:rsidRDefault="00A9446F" w:rsidP="00A9446F">
      <w:pPr>
        <w:pStyle w:val="NoSpacing"/>
        <w:rPr>
          <w:del w:id="93" w:author="Nguyen, Hoa [2]" w:date="2020-10-19T22:19:00Z"/>
        </w:rPr>
      </w:pPr>
      <w:del w:id="94" w:author="Nguyen, Hoa [2]" w:date="2020-10-19T22:19:00Z">
        <w:r w:rsidRPr="008461B9" w:rsidDel="008A4D08">
          <w:delText xml:space="preserve"> </w:delText>
        </w:r>
      </w:del>
    </w:p>
    <w:p w14:paraId="409E9BC4" w14:textId="77777777" w:rsidR="00A9446F" w:rsidRPr="008461B9" w:rsidDel="008A4D08" w:rsidRDefault="00A9446F" w:rsidP="00A9446F">
      <w:pPr>
        <w:pStyle w:val="NoSpacing"/>
        <w:rPr>
          <w:del w:id="95" w:author="Nguyen, Hoa [2]" w:date="2020-10-19T22:19:00Z"/>
        </w:rPr>
      </w:pPr>
      <w:del w:id="96" w:author="Nguyen, Hoa [2]" w:date="2020-10-19T22:19:00Z">
        <w:r w:rsidRPr="008461B9" w:rsidDel="008A4D08">
          <w:delText xml:space="preserve">Debit:  </w:delText>
        </w:r>
      </w:del>
    </w:p>
    <w:p w14:paraId="1FCA7DB4" w14:textId="77777777" w:rsidR="00A9446F" w:rsidRPr="008461B9" w:rsidDel="008A4D08" w:rsidRDefault="00A9446F" w:rsidP="00A9446F">
      <w:pPr>
        <w:pStyle w:val="NoSpacing"/>
        <w:rPr>
          <w:del w:id="97" w:author="Nguyen, Hoa [2]" w:date="2020-10-19T22:19:00Z"/>
        </w:rPr>
      </w:pPr>
      <w:del w:id="98" w:author="Nguyen, Hoa [2]" w:date="2020-10-19T22:19:00Z">
        <w:r w:rsidRPr="008461B9" w:rsidDel="008A4D08">
          <w:delText xml:space="preserve">1315 Accounts Receivable—Dishonored Checks a/  </w:delText>
        </w:r>
      </w:del>
    </w:p>
    <w:p w14:paraId="36453184" w14:textId="77777777" w:rsidR="00A9446F" w:rsidRPr="008461B9" w:rsidDel="008A4D08" w:rsidRDefault="00A9446F" w:rsidP="00A9446F">
      <w:pPr>
        <w:pStyle w:val="NoSpacing"/>
        <w:ind w:firstLine="360"/>
        <w:rPr>
          <w:del w:id="99" w:author="Nguyen, Hoa [2]" w:date="2020-10-19T22:19:00Z"/>
        </w:rPr>
      </w:pPr>
      <w:del w:id="100" w:author="Nguyen, Hoa [2]" w:date="2020-10-19T22:19:00Z">
        <w:r w:rsidRPr="008461B9" w:rsidDel="008A4D08">
          <w:delText xml:space="preserve">Credit:  </w:delText>
        </w:r>
      </w:del>
    </w:p>
    <w:p w14:paraId="1789679A" w14:textId="77777777" w:rsidR="00A9446F" w:rsidRPr="008461B9" w:rsidDel="008A4D08" w:rsidRDefault="00A9446F" w:rsidP="00A9446F">
      <w:pPr>
        <w:pStyle w:val="NoSpacing"/>
        <w:ind w:firstLine="360"/>
        <w:rPr>
          <w:del w:id="101" w:author="Nguyen, Hoa [2]" w:date="2020-10-19T22:19:00Z"/>
        </w:rPr>
      </w:pPr>
      <w:del w:id="102" w:author="Nguyen, Hoa [2]" w:date="2020-10-19T22:19:00Z">
        <w:r w:rsidRPr="008461B9" w:rsidDel="008A4D08">
          <w:delText xml:space="preserve">1110 General Cash a/  </w:delText>
        </w:r>
      </w:del>
    </w:p>
    <w:p w14:paraId="0D583FD6" w14:textId="2B83B828" w:rsidR="00A9446F" w:rsidRPr="008461B9" w:rsidDel="008A4D08" w:rsidRDefault="00F22FBA" w:rsidP="00A9446F">
      <w:pPr>
        <w:spacing w:after="0" w:line="259" w:lineRule="auto"/>
        <w:ind w:left="360" w:hanging="370"/>
        <w:rPr>
          <w:del w:id="103" w:author="Nguyen, Hoa [2]" w:date="2020-10-19T22:19:00Z"/>
          <w:szCs w:val="24"/>
        </w:rPr>
      </w:pPr>
      <w:r>
        <w:rPr>
          <w:noProof/>
          <w:lang w:bidi="ar-SA"/>
        </w:rPr>
        <mc:AlternateContent>
          <mc:Choice Requires="wps">
            <w:drawing>
              <wp:anchor distT="45720" distB="45720" distL="114300" distR="114300" simplePos="0" relativeHeight="251683840" behindDoc="1" locked="0" layoutInCell="1" allowOverlap="1" wp14:anchorId="38CFC807" wp14:editId="1765ED4A">
                <wp:simplePos x="0" y="0"/>
                <wp:positionH relativeFrom="margin">
                  <wp:posOffset>5457092</wp:posOffset>
                </wp:positionH>
                <wp:positionV relativeFrom="paragraph">
                  <wp:posOffset>502920</wp:posOffset>
                </wp:positionV>
                <wp:extent cx="1014825" cy="338275"/>
                <wp:effectExtent l="0" t="0" r="0" b="508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825" cy="338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DA9AA6" w14:textId="77777777" w:rsidR="00F22FBA" w:rsidRPr="00380A2F" w:rsidRDefault="00F22FBA" w:rsidP="00F22FBA">
                            <w:pPr>
                              <w:pStyle w:val="NoSpacing"/>
                              <w:rPr>
                                <w:rFonts w:ascii="Ink Free" w:hAnsi="Ink Free"/>
                                <w:sz w:val="16"/>
                                <w:szCs w:val="16"/>
                              </w:rPr>
                            </w:pPr>
                            <w:r w:rsidRPr="00380A2F">
                              <w:rPr>
                                <w:rFonts w:ascii="Ink Free" w:hAnsi="Ink Free"/>
                                <w:sz w:val="16"/>
                                <w:szCs w:val="16"/>
                              </w:rPr>
                              <w:t>HN   10/26/2021</w:t>
                            </w:r>
                          </w:p>
                          <w:p w14:paraId="0AD03A04" w14:textId="77777777" w:rsidR="00EA4333" w:rsidRPr="00380A2F" w:rsidRDefault="00EA4333" w:rsidP="00EA4333">
                            <w:pPr>
                              <w:pStyle w:val="NoSpacing"/>
                              <w:rPr>
                                <w:ins w:id="104" w:author="Smith, Brandon" w:date="2021-11-30T23:31:00Z"/>
                                <w:rFonts w:ascii="Ink Free" w:hAnsi="Ink Free"/>
                                <w:sz w:val="16"/>
                                <w:szCs w:val="16"/>
                              </w:rPr>
                            </w:pPr>
                            <w:ins w:id="105" w:author="Smith, Brandon" w:date="2021-11-30T23:31:00Z">
                              <w:r w:rsidRPr="00380A2F">
                                <w:rPr>
                                  <w:rFonts w:ascii="Ink Free" w:hAnsi="Ink Free"/>
                                  <w:sz w:val="16"/>
                                  <w:szCs w:val="16"/>
                                </w:rPr>
                                <w:t xml:space="preserve">BS    </w:t>
                              </w:r>
                              <w:r>
                                <w:rPr>
                                  <w:rFonts w:ascii="Ink Free" w:hAnsi="Ink Free"/>
                                  <w:sz w:val="16"/>
                                  <w:szCs w:val="16"/>
                                </w:rPr>
                                <w:t>11/30/2021</w:t>
                              </w:r>
                            </w:ins>
                          </w:p>
                          <w:p w14:paraId="746B7FC9" w14:textId="10BBAC5E" w:rsidR="00F22FBA" w:rsidRPr="00380A2F" w:rsidRDefault="00F22FBA" w:rsidP="00EA4333">
                            <w:pPr>
                              <w:pStyle w:val="NoSpacing"/>
                              <w:rPr>
                                <w:rFonts w:ascii="Ink Free" w:hAnsi="Ink Free"/>
                                <w:sz w:val="16"/>
                                <w:szCs w:val="16"/>
                              </w:rPr>
                            </w:pPr>
                            <w:del w:id="106" w:author="Smith, Brandon" w:date="2021-11-30T23:31:00Z">
                              <w:r w:rsidRPr="00380A2F" w:rsidDel="00EA4333">
                                <w:rPr>
                                  <w:rFonts w:ascii="Ink Free" w:hAnsi="Ink Free"/>
                                  <w:sz w:val="16"/>
                                  <w:szCs w:val="16"/>
                                </w:rPr>
                                <w:delText xml:space="preserve">BS    </w:delText>
                              </w:r>
                            </w:del>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CFC807" id="_x0000_t202" coordsize="21600,21600" o:spt="202" path="m,l,21600r21600,l21600,xe">
                <v:stroke joinstyle="miter"/>
                <v:path gradientshapeok="t" o:connecttype="rect"/>
              </v:shapetype>
              <v:shape id="Text Box 6" o:spid="_x0000_s1026" type="#_x0000_t202" style="position:absolute;left:0;text-align:left;margin-left:429.7pt;margin-top:39.6pt;width:79.9pt;height:26.65pt;z-index:-2516326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" stroked="f">
                <v:textbox>
                  <w:txbxContent>
                    <w:p w14:paraId="03DA9AA6" w14:textId="77777777" w:rsidR="00F22FBA" w:rsidRPr="00380A2F" w:rsidRDefault="00F22FBA" w:rsidP="00F22FBA">
                      <w:pPr>
                        <w:pStyle w:val="NoSpacing"/>
                        <w:rPr>
                          <w:rFonts w:ascii="Ink Free" w:hAnsi="Ink Free"/>
                          <w:sz w:val="16"/>
                          <w:szCs w:val="16"/>
                        </w:rPr>
                      </w:pPr>
                      <w:r w:rsidRPr="00380A2F">
                        <w:rPr>
                          <w:rFonts w:ascii="Ink Free" w:hAnsi="Ink Free"/>
                          <w:sz w:val="16"/>
                          <w:szCs w:val="16"/>
                        </w:rPr>
                        <w:t>HN   10/26/2021</w:t>
                      </w:r>
                    </w:p>
                    <w:p w14:paraId="0AD03A04" w14:textId="77777777" w:rsidR="00EA4333" w:rsidRPr="00380A2F" w:rsidRDefault="00EA4333" w:rsidP="00EA4333">
                      <w:pPr>
                        <w:pStyle w:val="NoSpacing"/>
                        <w:rPr>
                          <w:ins w:id="107" w:author="Smith, Brandon" w:date="2021-11-30T23:31:00Z"/>
                          <w:rFonts w:ascii="Ink Free" w:hAnsi="Ink Free"/>
                          <w:sz w:val="16"/>
                          <w:szCs w:val="16"/>
                        </w:rPr>
                      </w:pPr>
                      <w:ins w:id="108" w:author="Smith, Brandon" w:date="2021-11-30T23:31:00Z">
                        <w:r w:rsidRPr="00380A2F">
                          <w:rPr>
                            <w:rFonts w:ascii="Ink Free" w:hAnsi="Ink Free"/>
                            <w:sz w:val="16"/>
                            <w:szCs w:val="16"/>
                          </w:rPr>
                          <w:t xml:space="preserve">BS    </w:t>
                        </w:r>
                        <w:r>
                          <w:rPr>
                            <w:rFonts w:ascii="Ink Free" w:hAnsi="Ink Free"/>
                            <w:sz w:val="16"/>
                            <w:szCs w:val="16"/>
                          </w:rPr>
                          <w:t>11/30/2021</w:t>
                        </w:r>
                      </w:ins>
                    </w:p>
                    <w:p w14:paraId="746B7FC9" w14:textId="10BBAC5E" w:rsidR="00F22FBA" w:rsidRPr="00380A2F" w:rsidRDefault="00F22FBA" w:rsidP="00EA4333">
                      <w:pPr>
                        <w:pStyle w:val="NoSpacing"/>
                        <w:rPr>
                          <w:rFonts w:ascii="Ink Free" w:hAnsi="Ink Free"/>
                          <w:sz w:val="16"/>
                          <w:szCs w:val="16"/>
                        </w:rPr>
                      </w:pPr>
                      <w:del w:id="109" w:author="Smith, Brandon" w:date="2021-11-30T23:31:00Z">
                        <w:r w:rsidRPr="00380A2F" w:rsidDel="00EA4333">
                          <w:rPr>
                            <w:rFonts w:ascii="Ink Free" w:hAnsi="Ink Free"/>
                            <w:sz w:val="16"/>
                            <w:szCs w:val="16"/>
                          </w:rPr>
                          <w:delText xml:space="preserve">BS    </w:delText>
                        </w:r>
                      </w:del>
                    </w:p>
                  </w:txbxContent>
                </v:textbox>
                <w10:wrap anchorx="margin"/>
              </v:shape>
            </w:pict>
          </mc:Fallback>
        </mc:AlternateContent>
      </w:r>
      <w:del w:id="110" w:author="Nguyen, Hoa [2]" w:date="2020-10-19T22:19:00Z">
        <w:r w:rsidR="00A9446F" w:rsidRPr="008461B9" w:rsidDel="008A4D08">
          <w:rPr>
            <w:szCs w:val="24"/>
          </w:rPr>
          <w:delText xml:space="preserve"> </w:delText>
        </w:r>
      </w:del>
    </w:p>
    <w:p w14:paraId="0D95B3C3" w14:textId="77777777" w:rsidR="00A9446F" w:rsidRPr="008461B9" w:rsidDel="008A4D08" w:rsidRDefault="00A9446F" w:rsidP="00A9446F">
      <w:pPr>
        <w:spacing w:after="0" w:line="259" w:lineRule="auto"/>
        <w:ind w:left="360" w:hanging="370"/>
        <w:rPr>
          <w:del w:id="111" w:author="Nguyen, Hoa [2]" w:date="2020-10-19T22:19:00Z"/>
          <w:szCs w:val="24"/>
        </w:rPr>
      </w:pPr>
      <w:del w:id="112" w:author="Nguyen, Hoa [2]" w:date="2020-10-19T22:19:00Z">
        <w:r w:rsidRPr="008461B9" w:rsidDel="008A4D08">
          <w:rPr>
            <w:szCs w:val="24"/>
          </w:rPr>
          <w:lastRenderedPageBreak/>
          <w:delText xml:space="preserve"> </w:delText>
        </w:r>
        <w:r w:rsidRPr="008461B9" w:rsidDel="008A4D08">
          <w:rPr>
            <w:b/>
            <w:szCs w:val="24"/>
          </w:rPr>
          <w:delText xml:space="preserve">AND </w:delText>
        </w:r>
      </w:del>
    </w:p>
    <w:p w14:paraId="431DEA19" w14:textId="77777777" w:rsidR="00A9446F" w:rsidRPr="008461B9" w:rsidDel="008A4D08" w:rsidRDefault="00A9446F" w:rsidP="00A9446F">
      <w:pPr>
        <w:pStyle w:val="NoSpacing"/>
        <w:rPr>
          <w:del w:id="113" w:author="Nguyen, Hoa [2]" w:date="2020-10-19T22:19:00Z"/>
        </w:rPr>
      </w:pPr>
      <w:del w:id="114" w:author="Nguyen, Hoa [2]" w:date="2020-10-19T22:19:00Z">
        <w:r w:rsidRPr="008461B9" w:rsidDel="008A4D08">
          <w:delText xml:space="preserve"> </w:delText>
        </w:r>
      </w:del>
    </w:p>
    <w:p w14:paraId="6DAAAC01" w14:textId="77777777" w:rsidR="00A9446F" w:rsidRPr="008461B9" w:rsidDel="008A4D08" w:rsidRDefault="00A9446F" w:rsidP="00A9446F">
      <w:pPr>
        <w:pStyle w:val="NoSpacing"/>
        <w:rPr>
          <w:del w:id="115" w:author="Nguyen, Hoa [2]" w:date="2020-10-19T22:19:00Z"/>
        </w:rPr>
      </w:pPr>
      <w:del w:id="116" w:author="Nguyen, Hoa [2]" w:date="2020-10-19T22:19:00Z">
        <w:r w:rsidRPr="008461B9" w:rsidDel="008A4D08">
          <w:delText xml:space="preserve">Debit:  </w:delText>
        </w:r>
      </w:del>
    </w:p>
    <w:p w14:paraId="479583EB" w14:textId="77777777" w:rsidR="00A9446F" w:rsidRPr="008461B9" w:rsidDel="008A4D08" w:rsidRDefault="00A9446F" w:rsidP="00A9446F">
      <w:pPr>
        <w:pStyle w:val="NoSpacing"/>
        <w:rPr>
          <w:del w:id="117" w:author="Nguyen, Hoa [2]" w:date="2020-10-19T22:19:00Z"/>
        </w:rPr>
      </w:pPr>
      <w:del w:id="118" w:author="Nguyen, Hoa [2]" w:date="2020-10-19T22:19:00Z">
        <w:r w:rsidRPr="008461B9" w:rsidDel="008A4D08">
          <w:delText xml:space="preserve">3110 Due to Other Funds or Appropriations b/  </w:delText>
        </w:r>
      </w:del>
    </w:p>
    <w:p w14:paraId="4DF2BB64" w14:textId="77777777" w:rsidR="00A9446F" w:rsidRPr="008461B9" w:rsidDel="008A4D08" w:rsidRDefault="00A9446F" w:rsidP="00A9446F">
      <w:pPr>
        <w:pStyle w:val="NoSpacing"/>
        <w:rPr>
          <w:del w:id="119" w:author="Nguyen, Hoa [2]" w:date="2020-10-19T22:19:00Z"/>
        </w:rPr>
      </w:pPr>
      <w:del w:id="120" w:author="Nguyen, Hoa [2]" w:date="2020-10-19T22:19:00Z">
        <w:r w:rsidRPr="008461B9" w:rsidDel="008A4D08">
          <w:delText xml:space="preserve">8000 Revenue c/  </w:delText>
        </w:r>
      </w:del>
    </w:p>
    <w:p w14:paraId="740BD02E" w14:textId="77777777" w:rsidR="00A9446F" w:rsidRPr="008461B9" w:rsidDel="008A4D08" w:rsidRDefault="00A9446F" w:rsidP="00A9446F">
      <w:pPr>
        <w:pStyle w:val="NoSpacing"/>
        <w:rPr>
          <w:del w:id="121" w:author="Nguyen, Hoa [2]" w:date="2020-10-19T22:19:00Z"/>
        </w:rPr>
      </w:pPr>
      <w:del w:id="122" w:author="Nguyen, Hoa [2]" w:date="2020-10-19T22:19:00Z">
        <w:r w:rsidRPr="008461B9" w:rsidDel="008A4D08">
          <w:delText xml:space="preserve">8100 Reimbursements d/  </w:delText>
        </w:r>
      </w:del>
    </w:p>
    <w:p w14:paraId="043E6149" w14:textId="77777777" w:rsidR="00A9446F" w:rsidRPr="008461B9" w:rsidDel="008A4D08" w:rsidRDefault="00A9446F" w:rsidP="00A9446F">
      <w:pPr>
        <w:pStyle w:val="NoSpacing"/>
        <w:ind w:firstLine="360"/>
        <w:rPr>
          <w:del w:id="123" w:author="Nguyen, Hoa [2]" w:date="2020-10-19T22:19:00Z"/>
        </w:rPr>
      </w:pPr>
      <w:del w:id="124" w:author="Nguyen, Hoa [2]" w:date="2020-10-19T22:19:00Z">
        <w:r w:rsidRPr="008461B9" w:rsidDel="008A4D08">
          <w:delText xml:space="preserve">Credit:  </w:delText>
        </w:r>
      </w:del>
    </w:p>
    <w:p w14:paraId="6826E8A3" w14:textId="77777777" w:rsidR="00A9446F" w:rsidRPr="008461B9" w:rsidDel="008A4D08" w:rsidRDefault="00A9446F" w:rsidP="00A9446F">
      <w:pPr>
        <w:pStyle w:val="NoSpacing"/>
        <w:ind w:firstLine="360"/>
        <w:rPr>
          <w:del w:id="125" w:author="Nguyen, Hoa [2]" w:date="2020-10-19T22:19:00Z"/>
        </w:rPr>
      </w:pPr>
      <w:del w:id="126" w:author="Nguyen, Hoa [2]" w:date="2020-10-19T22:19:00Z">
        <w:r w:rsidRPr="008461B9" w:rsidDel="008A4D08">
          <w:delText xml:space="preserve">1600 Provision for Deferred Receivable e/  </w:delText>
        </w:r>
      </w:del>
    </w:p>
    <w:p w14:paraId="1197833F" w14:textId="2729A639" w:rsidR="00A9446F" w:rsidRDefault="00F22FBA">
      <w:pPr>
        <w:rPr>
          <w:rFonts w:eastAsia="Arial" w:cs="Arial"/>
          <w:b/>
          <w:szCs w:val="24"/>
        </w:rPr>
      </w:pPr>
      <w:r>
        <w:rPr>
          <w:noProof/>
          <w:lang w:bidi="ar-SA"/>
        </w:rPr>
        <mc:AlternateContent>
          <mc:Choice Requires="wps">
            <w:drawing>
              <wp:anchor distT="45720" distB="45720" distL="114300" distR="114300" simplePos="0" relativeHeight="251681792" behindDoc="1" locked="0" layoutInCell="1" allowOverlap="1" wp14:anchorId="019AD644" wp14:editId="1611902A">
                <wp:simplePos x="0" y="0"/>
                <wp:positionH relativeFrom="margin">
                  <wp:posOffset>5545015</wp:posOffset>
                </wp:positionH>
                <wp:positionV relativeFrom="paragraph">
                  <wp:posOffset>4060238</wp:posOffset>
                </wp:positionV>
                <wp:extent cx="1014825" cy="338275"/>
                <wp:effectExtent l="0" t="0" r="0" b="508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825" cy="338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980E2D" w14:textId="77777777" w:rsidR="00F22FBA" w:rsidRPr="00380A2F" w:rsidRDefault="00F22FBA" w:rsidP="00F22FBA">
                            <w:pPr>
                              <w:pStyle w:val="NoSpacing"/>
                              <w:rPr>
                                <w:rFonts w:ascii="Ink Free" w:hAnsi="Ink Free"/>
                                <w:sz w:val="16"/>
                                <w:szCs w:val="16"/>
                              </w:rPr>
                            </w:pPr>
                            <w:r w:rsidRPr="00380A2F">
                              <w:rPr>
                                <w:rFonts w:ascii="Ink Free" w:hAnsi="Ink Free"/>
                                <w:sz w:val="16"/>
                                <w:szCs w:val="16"/>
                              </w:rPr>
                              <w:t>HN   10/26/2021</w:t>
                            </w:r>
                          </w:p>
                          <w:p w14:paraId="64803A72" w14:textId="77777777" w:rsidR="00EA4333" w:rsidRPr="00380A2F" w:rsidRDefault="00EA4333" w:rsidP="00EA4333">
                            <w:pPr>
                              <w:pStyle w:val="NoSpacing"/>
                              <w:rPr>
                                <w:ins w:id="127" w:author="Smith, Brandon" w:date="2021-11-30T23:31:00Z"/>
                                <w:rFonts w:ascii="Ink Free" w:hAnsi="Ink Free"/>
                                <w:sz w:val="16"/>
                                <w:szCs w:val="16"/>
                              </w:rPr>
                            </w:pPr>
                            <w:ins w:id="128" w:author="Smith, Brandon" w:date="2021-11-30T23:31:00Z">
                              <w:r w:rsidRPr="00380A2F">
                                <w:rPr>
                                  <w:rFonts w:ascii="Ink Free" w:hAnsi="Ink Free"/>
                                  <w:sz w:val="16"/>
                                  <w:szCs w:val="16"/>
                                </w:rPr>
                                <w:t xml:space="preserve">BS    </w:t>
                              </w:r>
                              <w:r>
                                <w:rPr>
                                  <w:rFonts w:ascii="Ink Free" w:hAnsi="Ink Free"/>
                                  <w:sz w:val="16"/>
                                  <w:szCs w:val="16"/>
                                </w:rPr>
                                <w:t>11/30/2021</w:t>
                              </w:r>
                            </w:ins>
                          </w:p>
                          <w:p w14:paraId="1D64862D" w14:textId="714E50D7" w:rsidR="00F22FBA" w:rsidRPr="00380A2F" w:rsidRDefault="00F22FBA" w:rsidP="00EA4333">
                            <w:pPr>
                              <w:pStyle w:val="NoSpacing"/>
                              <w:rPr>
                                <w:rFonts w:ascii="Ink Free" w:hAnsi="Ink Free"/>
                                <w:sz w:val="16"/>
                                <w:szCs w:val="16"/>
                              </w:rPr>
                            </w:pPr>
                            <w:del w:id="129" w:author="Smith, Brandon" w:date="2021-11-30T23:31:00Z">
                              <w:r w:rsidRPr="00380A2F" w:rsidDel="00EA4333">
                                <w:rPr>
                                  <w:rFonts w:ascii="Ink Free" w:hAnsi="Ink Free"/>
                                  <w:sz w:val="16"/>
                                  <w:szCs w:val="16"/>
                                </w:rPr>
                                <w:delText xml:space="preserve">BS    </w:delText>
                              </w:r>
                            </w:del>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9AD644" id="Text Box 5" o:spid="_x0000_s1027" type="#_x0000_t202" style="position:absolute;margin-left:436.6pt;margin-top:319.7pt;width:79.9pt;height:26.65pt;z-index:-2516346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" stroked="f">
                <v:textbox>
                  <w:txbxContent>
                    <w:p w14:paraId="0D980E2D" w14:textId="77777777" w:rsidR="00F22FBA" w:rsidRPr="00380A2F" w:rsidRDefault="00F22FBA" w:rsidP="00F22FBA">
                      <w:pPr>
                        <w:pStyle w:val="NoSpacing"/>
                        <w:rPr>
                          <w:rFonts w:ascii="Ink Free" w:hAnsi="Ink Free"/>
                          <w:sz w:val="16"/>
                          <w:szCs w:val="16"/>
                        </w:rPr>
                      </w:pPr>
                      <w:r w:rsidRPr="00380A2F">
                        <w:rPr>
                          <w:rFonts w:ascii="Ink Free" w:hAnsi="Ink Free"/>
                          <w:sz w:val="16"/>
                          <w:szCs w:val="16"/>
                        </w:rPr>
                        <w:t>HN   10/26/2021</w:t>
                      </w:r>
                    </w:p>
                    <w:p w14:paraId="64803A72" w14:textId="77777777" w:rsidR="00EA4333" w:rsidRPr="00380A2F" w:rsidRDefault="00EA4333" w:rsidP="00EA4333">
                      <w:pPr>
                        <w:pStyle w:val="NoSpacing"/>
                        <w:rPr>
                          <w:ins w:id="130" w:author="Smith, Brandon" w:date="2021-11-30T23:31:00Z"/>
                          <w:rFonts w:ascii="Ink Free" w:hAnsi="Ink Free"/>
                          <w:sz w:val="16"/>
                          <w:szCs w:val="16"/>
                        </w:rPr>
                      </w:pPr>
                      <w:ins w:id="131" w:author="Smith, Brandon" w:date="2021-11-30T23:31:00Z">
                        <w:r w:rsidRPr="00380A2F">
                          <w:rPr>
                            <w:rFonts w:ascii="Ink Free" w:hAnsi="Ink Free"/>
                            <w:sz w:val="16"/>
                            <w:szCs w:val="16"/>
                          </w:rPr>
                          <w:t xml:space="preserve">BS    </w:t>
                        </w:r>
                        <w:r>
                          <w:rPr>
                            <w:rFonts w:ascii="Ink Free" w:hAnsi="Ink Free"/>
                            <w:sz w:val="16"/>
                            <w:szCs w:val="16"/>
                          </w:rPr>
                          <w:t>11/30/2021</w:t>
                        </w:r>
                      </w:ins>
                    </w:p>
                    <w:p w14:paraId="1D64862D" w14:textId="714E50D7" w:rsidR="00F22FBA" w:rsidRPr="00380A2F" w:rsidRDefault="00F22FBA" w:rsidP="00EA4333">
                      <w:pPr>
                        <w:pStyle w:val="NoSpacing"/>
                        <w:rPr>
                          <w:rFonts w:ascii="Ink Free" w:hAnsi="Ink Free"/>
                          <w:sz w:val="16"/>
                          <w:szCs w:val="16"/>
                        </w:rPr>
                      </w:pPr>
                      <w:del w:id="132" w:author="Smith, Brandon" w:date="2021-11-30T23:31:00Z">
                        <w:r w:rsidRPr="00380A2F" w:rsidDel="00EA4333">
                          <w:rPr>
                            <w:rFonts w:ascii="Ink Free" w:hAnsi="Ink Free"/>
                            <w:sz w:val="16"/>
                            <w:szCs w:val="16"/>
                          </w:rPr>
                          <w:delText xml:space="preserve">BS    </w:delText>
                        </w:r>
                      </w:del>
                    </w:p>
                  </w:txbxContent>
                </v:textbox>
                <w10:wrap anchorx="margin"/>
              </v:shape>
            </w:pict>
          </mc:Fallback>
        </mc:AlternateContent>
      </w:r>
      <w:r w:rsidR="00A9446F">
        <w:rPr>
          <w:rFonts w:eastAsia="Arial" w:cs="Arial"/>
          <w:b/>
          <w:szCs w:val="24"/>
        </w:rPr>
        <w:br w:type="page"/>
      </w:r>
    </w:p>
    <w:p w14:paraId="5A41E806" w14:textId="4F9CCA10" w:rsidR="00921196" w:rsidRPr="008461B9" w:rsidRDefault="00921196" w:rsidP="00921196">
      <w:pPr>
        <w:rPr>
          <w:ins w:id="133" w:author="Nguyen, Hoa [2]" w:date="2020-10-19T22:19:00Z"/>
          <w:b/>
          <w:bCs/>
          <w:szCs w:val="24"/>
        </w:rPr>
      </w:pPr>
      <w:ins w:id="134" w:author="Nguyen, Hoa [2]" w:date="2020-10-19T22:19:00Z">
        <w:r w:rsidRPr="008461B9">
          <w:rPr>
            <w:b/>
            <w:bCs/>
            <w:szCs w:val="24"/>
          </w:rPr>
          <w:lastRenderedPageBreak/>
          <w:t xml:space="preserve">Record </w:t>
        </w:r>
      </w:ins>
      <w:ins w:id="135" w:author="Nguyen, Hoa [3]" w:date="2021-01-12T21:54:00Z">
        <w:r w:rsidR="00AF6BF0">
          <w:rPr>
            <w:b/>
            <w:bCs/>
            <w:szCs w:val="24"/>
          </w:rPr>
          <w:t xml:space="preserve">Payment for </w:t>
        </w:r>
      </w:ins>
      <w:ins w:id="136" w:author="Nguyen, Hoa [2]" w:date="2020-10-19T22:19:00Z">
        <w:r w:rsidRPr="008461B9">
          <w:rPr>
            <w:b/>
            <w:bCs/>
            <w:szCs w:val="24"/>
          </w:rPr>
          <w:t xml:space="preserve">Buy-Back of Dishonored Check </w:t>
        </w:r>
        <w:del w:id="137" w:author="Nguyen, Hoa [3]" w:date="2021-01-12T21:54:00Z">
          <w:r w:rsidRPr="008461B9" w:rsidDel="00AF6BF0">
            <w:rPr>
              <w:b/>
              <w:bCs/>
              <w:szCs w:val="24"/>
            </w:rPr>
            <w:delText>()</w:delText>
          </w:r>
        </w:del>
      </w:ins>
    </w:p>
    <w:tbl>
      <w:tblPr>
        <w:tblStyle w:val="TableGrid0"/>
        <w:tblW w:w="0" w:type="auto"/>
        <w:tblInd w:w="10" w:type="dxa"/>
        <w:tblLook w:val="04A0" w:firstRow="1" w:lastRow="0" w:firstColumn="1" w:lastColumn="0" w:noHBand="0" w:noVBand="1"/>
      </w:tblPr>
      <w:tblGrid>
        <w:gridCol w:w="1132"/>
        <w:gridCol w:w="1711"/>
        <w:gridCol w:w="1253"/>
        <w:gridCol w:w="4494"/>
        <w:gridCol w:w="750"/>
      </w:tblGrid>
      <w:tr w:rsidR="00921196" w:rsidRPr="008461B9" w14:paraId="110D93EB" w14:textId="77777777" w:rsidTr="005E4AF6">
        <w:trPr>
          <w:ins w:id="138" w:author="Nguyen, Hoa [2]" w:date="2020-10-19T22:19:00Z"/>
        </w:trPr>
        <w:tc>
          <w:tcPr>
            <w:tcW w:w="1153" w:type="dxa"/>
            <w:tcBorders>
              <w:top w:val="single" w:sz="4" w:space="0" w:color="auto"/>
              <w:left w:val="single" w:sz="4" w:space="0" w:color="auto"/>
              <w:bottom w:val="single" w:sz="4" w:space="0" w:color="auto"/>
              <w:right w:val="single" w:sz="4" w:space="0" w:color="auto"/>
            </w:tcBorders>
            <w:hideMark/>
          </w:tcPr>
          <w:p w14:paraId="2D6F01CD" w14:textId="77777777" w:rsidR="00921196" w:rsidRPr="008461B9" w:rsidRDefault="00921196" w:rsidP="005E4AF6">
            <w:pPr>
              <w:spacing w:line="256" w:lineRule="auto"/>
              <w:rPr>
                <w:ins w:id="139" w:author="Nguyen, Hoa [2]" w:date="2020-10-19T22:19:00Z"/>
                <w:b/>
                <w:szCs w:val="24"/>
              </w:rPr>
            </w:pPr>
            <w:ins w:id="140" w:author="Nguyen, Hoa [2]" w:date="2020-10-19T22:19:00Z">
              <w:r w:rsidRPr="008461B9">
                <w:rPr>
                  <w:b/>
                  <w:szCs w:val="24"/>
                </w:rPr>
                <w:t>Debit/</w:t>
              </w:r>
            </w:ins>
          </w:p>
          <w:p w14:paraId="16A4E43A" w14:textId="77777777" w:rsidR="00921196" w:rsidRPr="008461B9" w:rsidRDefault="00921196" w:rsidP="005E4AF6">
            <w:pPr>
              <w:spacing w:line="256" w:lineRule="auto"/>
              <w:rPr>
                <w:ins w:id="141" w:author="Nguyen, Hoa [2]" w:date="2020-10-19T22:19:00Z"/>
                <w:b/>
                <w:szCs w:val="24"/>
              </w:rPr>
            </w:pPr>
            <w:ins w:id="142" w:author="Nguyen, Hoa [2]" w:date="2020-10-19T22:19:00Z">
              <w:r w:rsidRPr="008461B9">
                <w:rPr>
                  <w:b/>
                  <w:szCs w:val="24"/>
                </w:rPr>
                <w:t>Credit</w:t>
              </w:r>
            </w:ins>
          </w:p>
        </w:tc>
        <w:tc>
          <w:tcPr>
            <w:tcW w:w="1262" w:type="dxa"/>
            <w:tcBorders>
              <w:top w:val="single" w:sz="4" w:space="0" w:color="auto"/>
              <w:left w:val="single" w:sz="4" w:space="0" w:color="auto"/>
              <w:bottom w:val="single" w:sz="4" w:space="0" w:color="auto"/>
              <w:right w:val="single" w:sz="4" w:space="0" w:color="auto"/>
            </w:tcBorders>
            <w:hideMark/>
          </w:tcPr>
          <w:p w14:paraId="4ED434E0" w14:textId="77777777" w:rsidR="00921196" w:rsidRPr="008461B9" w:rsidRDefault="00921196" w:rsidP="005E4AF6">
            <w:pPr>
              <w:spacing w:line="256" w:lineRule="auto"/>
              <w:rPr>
                <w:ins w:id="143" w:author="Nguyen, Hoa [2]" w:date="2020-10-19T22:19:00Z"/>
                <w:b/>
                <w:szCs w:val="24"/>
              </w:rPr>
            </w:pPr>
            <w:ins w:id="144" w:author="Nguyen, Hoa [2]" w:date="2020-10-19T22:19:00Z">
              <w:r w:rsidRPr="008461B9">
                <w:rPr>
                  <w:b/>
                  <w:szCs w:val="24"/>
                </w:rPr>
                <w:t>Account</w:t>
              </w:r>
            </w:ins>
          </w:p>
        </w:tc>
        <w:tc>
          <w:tcPr>
            <w:tcW w:w="1260" w:type="dxa"/>
            <w:tcBorders>
              <w:top w:val="single" w:sz="4" w:space="0" w:color="auto"/>
              <w:left w:val="single" w:sz="4" w:space="0" w:color="auto"/>
              <w:bottom w:val="single" w:sz="4" w:space="0" w:color="auto"/>
              <w:right w:val="single" w:sz="4" w:space="0" w:color="auto"/>
            </w:tcBorders>
            <w:hideMark/>
          </w:tcPr>
          <w:p w14:paraId="3DFD4ADE" w14:textId="77777777" w:rsidR="00921196" w:rsidRPr="008461B9" w:rsidRDefault="00921196" w:rsidP="005E4AF6">
            <w:pPr>
              <w:spacing w:line="256" w:lineRule="auto"/>
              <w:rPr>
                <w:ins w:id="145" w:author="Nguyen, Hoa [2]" w:date="2020-10-19T22:19:00Z"/>
                <w:b/>
                <w:szCs w:val="24"/>
              </w:rPr>
            </w:pPr>
            <w:ins w:id="146" w:author="Nguyen, Hoa [2]" w:date="2020-10-19T22:19:00Z">
              <w:r w:rsidRPr="008461B9">
                <w:rPr>
                  <w:b/>
                  <w:szCs w:val="24"/>
                </w:rPr>
                <w:t>Legacy Account</w:t>
              </w:r>
            </w:ins>
          </w:p>
        </w:tc>
        <w:tc>
          <w:tcPr>
            <w:tcW w:w="4770" w:type="dxa"/>
            <w:tcBorders>
              <w:top w:val="single" w:sz="4" w:space="0" w:color="auto"/>
              <w:left w:val="single" w:sz="4" w:space="0" w:color="auto"/>
              <w:bottom w:val="single" w:sz="4" w:space="0" w:color="auto"/>
              <w:right w:val="single" w:sz="4" w:space="0" w:color="auto"/>
            </w:tcBorders>
            <w:hideMark/>
          </w:tcPr>
          <w:p w14:paraId="392E0A27" w14:textId="77777777" w:rsidR="00921196" w:rsidRPr="008461B9" w:rsidRDefault="00921196" w:rsidP="005E4AF6">
            <w:pPr>
              <w:spacing w:line="256" w:lineRule="auto"/>
              <w:rPr>
                <w:ins w:id="147" w:author="Nguyen, Hoa [2]" w:date="2020-10-19T22:19:00Z"/>
                <w:b/>
                <w:szCs w:val="24"/>
              </w:rPr>
            </w:pPr>
            <w:ins w:id="148" w:author="Nguyen, Hoa [2]" w:date="2020-10-19T22:19:00Z">
              <w:r w:rsidRPr="008461B9">
                <w:rPr>
                  <w:b/>
                  <w:szCs w:val="24"/>
                </w:rPr>
                <w:t>Account Description</w:t>
              </w:r>
            </w:ins>
          </w:p>
        </w:tc>
        <w:tc>
          <w:tcPr>
            <w:tcW w:w="742" w:type="dxa"/>
            <w:tcBorders>
              <w:top w:val="single" w:sz="4" w:space="0" w:color="auto"/>
              <w:left w:val="single" w:sz="4" w:space="0" w:color="auto"/>
              <w:bottom w:val="single" w:sz="4" w:space="0" w:color="auto"/>
              <w:right w:val="single" w:sz="4" w:space="0" w:color="auto"/>
            </w:tcBorders>
            <w:hideMark/>
          </w:tcPr>
          <w:p w14:paraId="36485C66" w14:textId="77777777" w:rsidR="00921196" w:rsidRPr="008461B9" w:rsidRDefault="00921196" w:rsidP="005E4AF6">
            <w:pPr>
              <w:spacing w:line="256" w:lineRule="auto"/>
              <w:rPr>
                <w:ins w:id="149" w:author="Nguyen, Hoa [2]" w:date="2020-10-19T22:19:00Z"/>
                <w:b/>
                <w:szCs w:val="24"/>
              </w:rPr>
            </w:pPr>
            <w:ins w:id="150" w:author="Nguyen, Hoa [2]" w:date="2020-10-19T22:19:00Z">
              <w:r w:rsidRPr="008461B9">
                <w:rPr>
                  <w:b/>
                  <w:szCs w:val="24"/>
                </w:rPr>
                <w:t>Note</w:t>
              </w:r>
            </w:ins>
          </w:p>
        </w:tc>
      </w:tr>
      <w:tr w:rsidR="00921196" w:rsidRPr="008461B9" w14:paraId="49A756F5" w14:textId="77777777" w:rsidTr="005E4AF6">
        <w:trPr>
          <w:ins w:id="151" w:author="Nguyen, Hoa [2]" w:date="2020-10-19T22:19:00Z"/>
        </w:trPr>
        <w:tc>
          <w:tcPr>
            <w:tcW w:w="1153" w:type="dxa"/>
            <w:tcBorders>
              <w:top w:val="single" w:sz="4" w:space="0" w:color="auto"/>
              <w:left w:val="single" w:sz="4" w:space="0" w:color="auto"/>
              <w:bottom w:val="single" w:sz="4" w:space="0" w:color="auto"/>
              <w:right w:val="single" w:sz="4" w:space="0" w:color="auto"/>
            </w:tcBorders>
            <w:hideMark/>
          </w:tcPr>
          <w:p w14:paraId="50F05033" w14:textId="77777777" w:rsidR="00921196" w:rsidRPr="008461B9" w:rsidRDefault="00921196" w:rsidP="005E4AF6">
            <w:pPr>
              <w:spacing w:line="256" w:lineRule="auto"/>
              <w:rPr>
                <w:ins w:id="152" w:author="Nguyen, Hoa [2]" w:date="2020-10-19T22:19:00Z"/>
                <w:szCs w:val="24"/>
              </w:rPr>
            </w:pPr>
            <w:ins w:id="153" w:author="Nguyen, Hoa [2]" w:date="2020-10-19T22:19:00Z">
              <w:r w:rsidRPr="008461B9">
                <w:rPr>
                  <w:szCs w:val="24"/>
                </w:rPr>
                <w:t>Debit</w:t>
              </w:r>
            </w:ins>
          </w:p>
        </w:tc>
        <w:tc>
          <w:tcPr>
            <w:tcW w:w="1262" w:type="dxa"/>
            <w:tcBorders>
              <w:top w:val="single" w:sz="4" w:space="0" w:color="auto"/>
              <w:left w:val="single" w:sz="4" w:space="0" w:color="auto"/>
              <w:bottom w:val="single" w:sz="4" w:space="0" w:color="auto"/>
              <w:right w:val="single" w:sz="4" w:space="0" w:color="auto"/>
            </w:tcBorders>
            <w:hideMark/>
          </w:tcPr>
          <w:p w14:paraId="2E41865A" w14:textId="129CFDCA" w:rsidR="00921196" w:rsidRPr="008461B9" w:rsidRDefault="00921196" w:rsidP="005E4AF6">
            <w:pPr>
              <w:spacing w:line="256" w:lineRule="auto"/>
              <w:rPr>
                <w:ins w:id="154" w:author="Nguyen, Hoa [2]" w:date="2020-10-19T22:19:00Z"/>
                <w:szCs w:val="24"/>
              </w:rPr>
            </w:pPr>
            <w:ins w:id="155" w:author="Nguyen, Hoa [2]" w:date="2020-10-19T22:19:00Z">
              <w:del w:id="156" w:author="Nguyen, Hoa [3]" w:date="2021-01-12T21:50:00Z">
                <w:r w:rsidRPr="008461B9" w:rsidDel="00AF6BF0">
                  <w:rPr>
                    <w:szCs w:val="24"/>
                  </w:rPr>
                  <w:delText>Not Used</w:delText>
                </w:r>
              </w:del>
            </w:ins>
            <w:ins w:id="157" w:author="Nguyen, Hoa [3]" w:date="2021-01-12T21:50:00Z">
              <w:r w:rsidR="00AF6BF0">
                <w:rPr>
                  <w:szCs w:val="24"/>
                </w:rPr>
                <w:t>1200150</w:t>
              </w:r>
            </w:ins>
          </w:p>
        </w:tc>
        <w:tc>
          <w:tcPr>
            <w:tcW w:w="1260" w:type="dxa"/>
            <w:tcBorders>
              <w:top w:val="single" w:sz="4" w:space="0" w:color="auto"/>
              <w:left w:val="single" w:sz="4" w:space="0" w:color="auto"/>
              <w:bottom w:val="single" w:sz="4" w:space="0" w:color="auto"/>
              <w:right w:val="single" w:sz="4" w:space="0" w:color="auto"/>
            </w:tcBorders>
            <w:hideMark/>
          </w:tcPr>
          <w:p w14:paraId="22CBEBA9" w14:textId="77777777" w:rsidR="00921196" w:rsidRPr="008461B9" w:rsidRDefault="00921196" w:rsidP="005E4AF6">
            <w:pPr>
              <w:spacing w:line="256" w:lineRule="auto"/>
              <w:rPr>
                <w:ins w:id="158" w:author="Nguyen, Hoa [2]" w:date="2020-10-19T22:19:00Z"/>
                <w:szCs w:val="24"/>
              </w:rPr>
            </w:pPr>
            <w:ins w:id="159" w:author="Nguyen, Hoa [2]" w:date="2020-10-19T22:19:00Z">
              <w:r w:rsidRPr="008461B9">
                <w:rPr>
                  <w:szCs w:val="24"/>
                </w:rPr>
                <w:t>1315</w:t>
              </w:r>
            </w:ins>
          </w:p>
        </w:tc>
        <w:tc>
          <w:tcPr>
            <w:tcW w:w="4770" w:type="dxa"/>
            <w:tcBorders>
              <w:top w:val="single" w:sz="4" w:space="0" w:color="auto"/>
              <w:left w:val="single" w:sz="4" w:space="0" w:color="auto"/>
              <w:bottom w:val="single" w:sz="4" w:space="0" w:color="auto"/>
              <w:right w:val="single" w:sz="4" w:space="0" w:color="auto"/>
            </w:tcBorders>
            <w:hideMark/>
          </w:tcPr>
          <w:p w14:paraId="041C7862" w14:textId="77777777" w:rsidR="00921196" w:rsidRPr="008461B9" w:rsidRDefault="00921196" w:rsidP="005E4AF6">
            <w:pPr>
              <w:spacing w:line="256" w:lineRule="auto"/>
              <w:rPr>
                <w:ins w:id="160" w:author="Nguyen, Hoa [2]" w:date="2020-10-19T22:19:00Z"/>
                <w:szCs w:val="24"/>
              </w:rPr>
            </w:pPr>
            <w:ins w:id="161" w:author="Nguyen, Hoa [2]" w:date="2020-10-19T22:19:00Z">
              <w:r w:rsidRPr="008461B9">
                <w:rPr>
                  <w:szCs w:val="24"/>
                </w:rPr>
                <w:t>Accounts Receivable-Dishonored Checks</w:t>
              </w:r>
            </w:ins>
          </w:p>
        </w:tc>
        <w:tc>
          <w:tcPr>
            <w:tcW w:w="742" w:type="dxa"/>
            <w:tcBorders>
              <w:top w:val="single" w:sz="4" w:space="0" w:color="auto"/>
              <w:left w:val="single" w:sz="4" w:space="0" w:color="auto"/>
              <w:bottom w:val="single" w:sz="4" w:space="0" w:color="auto"/>
              <w:right w:val="single" w:sz="4" w:space="0" w:color="auto"/>
            </w:tcBorders>
            <w:hideMark/>
          </w:tcPr>
          <w:p w14:paraId="5342EDBD" w14:textId="77777777" w:rsidR="00921196" w:rsidRPr="008461B9" w:rsidRDefault="00921196" w:rsidP="005E4AF6">
            <w:pPr>
              <w:spacing w:line="256" w:lineRule="auto"/>
              <w:rPr>
                <w:ins w:id="162" w:author="Nguyen, Hoa [2]" w:date="2020-10-19T22:19:00Z"/>
                <w:szCs w:val="24"/>
              </w:rPr>
            </w:pPr>
            <w:ins w:id="163" w:author="Nguyen, Hoa [2]" w:date="2020-10-19T22:19:00Z">
              <w:r w:rsidRPr="008461B9">
                <w:rPr>
                  <w:szCs w:val="24"/>
                </w:rPr>
                <w:t>a</w:t>
              </w:r>
            </w:ins>
          </w:p>
        </w:tc>
      </w:tr>
      <w:tr w:rsidR="00921196" w:rsidRPr="008461B9" w14:paraId="6703B5BB" w14:textId="77777777" w:rsidTr="005E4AF6">
        <w:trPr>
          <w:ins w:id="164" w:author="Nguyen, Hoa [2]" w:date="2020-10-19T22:19:00Z"/>
        </w:trPr>
        <w:tc>
          <w:tcPr>
            <w:tcW w:w="1153" w:type="dxa"/>
            <w:tcBorders>
              <w:top w:val="single" w:sz="4" w:space="0" w:color="auto"/>
              <w:left w:val="single" w:sz="4" w:space="0" w:color="auto"/>
              <w:bottom w:val="single" w:sz="4" w:space="0" w:color="auto"/>
              <w:right w:val="single" w:sz="4" w:space="0" w:color="auto"/>
            </w:tcBorders>
            <w:hideMark/>
          </w:tcPr>
          <w:p w14:paraId="33BFD30A" w14:textId="77777777" w:rsidR="00921196" w:rsidRPr="008461B9" w:rsidRDefault="00921196" w:rsidP="005E4AF6">
            <w:pPr>
              <w:spacing w:line="256" w:lineRule="auto"/>
              <w:rPr>
                <w:ins w:id="165" w:author="Nguyen, Hoa [2]" w:date="2020-10-19T22:19:00Z"/>
                <w:szCs w:val="24"/>
              </w:rPr>
            </w:pPr>
            <w:ins w:id="166" w:author="Nguyen, Hoa [2]" w:date="2020-10-19T22:19:00Z">
              <w:r w:rsidRPr="008461B9">
                <w:rPr>
                  <w:szCs w:val="24"/>
                </w:rPr>
                <w:t xml:space="preserve">    Credit</w:t>
              </w:r>
            </w:ins>
          </w:p>
        </w:tc>
        <w:tc>
          <w:tcPr>
            <w:tcW w:w="1262" w:type="dxa"/>
            <w:tcBorders>
              <w:top w:val="single" w:sz="4" w:space="0" w:color="auto"/>
              <w:left w:val="single" w:sz="4" w:space="0" w:color="auto"/>
              <w:bottom w:val="single" w:sz="4" w:space="0" w:color="auto"/>
              <w:right w:val="single" w:sz="4" w:space="0" w:color="auto"/>
            </w:tcBorders>
            <w:hideMark/>
          </w:tcPr>
          <w:p w14:paraId="610FFEE6" w14:textId="53C42B88" w:rsidR="00921196" w:rsidRPr="008461B9" w:rsidRDefault="00921196" w:rsidP="005E4AF6">
            <w:pPr>
              <w:spacing w:line="256" w:lineRule="auto"/>
              <w:rPr>
                <w:ins w:id="167" w:author="Nguyen, Hoa [2]" w:date="2020-10-19T22:19:00Z"/>
                <w:szCs w:val="24"/>
              </w:rPr>
            </w:pPr>
            <w:ins w:id="168" w:author="Nguyen, Hoa [2]" w:date="2020-10-19T22:19:00Z">
              <w:del w:id="169" w:author="Nguyen, Hoa [3]" w:date="2021-01-12T21:50:00Z">
                <w:r w:rsidRPr="008461B9" w:rsidDel="00AF6BF0">
                  <w:rPr>
                    <w:szCs w:val="24"/>
                  </w:rPr>
                  <w:delText>Not Used</w:delText>
                </w:r>
              </w:del>
            </w:ins>
            <w:ins w:id="170" w:author="Nguyen, Hoa [3]" w:date="2021-01-12T21:50:00Z">
              <w:r w:rsidR="00AF6BF0">
                <w:rPr>
                  <w:szCs w:val="24"/>
                </w:rPr>
                <w:t>1101000</w:t>
              </w:r>
            </w:ins>
          </w:p>
        </w:tc>
        <w:tc>
          <w:tcPr>
            <w:tcW w:w="1260" w:type="dxa"/>
            <w:tcBorders>
              <w:top w:val="single" w:sz="4" w:space="0" w:color="auto"/>
              <w:left w:val="single" w:sz="4" w:space="0" w:color="auto"/>
              <w:bottom w:val="single" w:sz="4" w:space="0" w:color="auto"/>
              <w:right w:val="single" w:sz="4" w:space="0" w:color="auto"/>
            </w:tcBorders>
            <w:hideMark/>
          </w:tcPr>
          <w:p w14:paraId="3DB29658" w14:textId="77777777" w:rsidR="00921196" w:rsidRPr="008461B9" w:rsidRDefault="00921196" w:rsidP="005E4AF6">
            <w:pPr>
              <w:spacing w:line="256" w:lineRule="auto"/>
              <w:rPr>
                <w:ins w:id="171" w:author="Nguyen, Hoa [2]" w:date="2020-10-19T22:19:00Z"/>
                <w:szCs w:val="24"/>
              </w:rPr>
            </w:pPr>
            <w:ins w:id="172" w:author="Nguyen, Hoa [2]" w:date="2020-10-19T22:19:00Z">
              <w:r w:rsidRPr="008461B9">
                <w:rPr>
                  <w:szCs w:val="24"/>
                </w:rPr>
                <w:t>1110</w:t>
              </w:r>
            </w:ins>
          </w:p>
        </w:tc>
        <w:tc>
          <w:tcPr>
            <w:tcW w:w="4770" w:type="dxa"/>
            <w:tcBorders>
              <w:top w:val="single" w:sz="4" w:space="0" w:color="auto"/>
              <w:left w:val="single" w:sz="4" w:space="0" w:color="auto"/>
              <w:bottom w:val="single" w:sz="4" w:space="0" w:color="auto"/>
              <w:right w:val="single" w:sz="4" w:space="0" w:color="auto"/>
            </w:tcBorders>
            <w:hideMark/>
          </w:tcPr>
          <w:p w14:paraId="073E912D" w14:textId="77777777" w:rsidR="00921196" w:rsidRPr="008461B9" w:rsidRDefault="00921196" w:rsidP="005E4AF6">
            <w:pPr>
              <w:spacing w:line="256" w:lineRule="auto"/>
              <w:rPr>
                <w:ins w:id="173" w:author="Nguyen, Hoa [2]" w:date="2020-10-19T22:19:00Z"/>
                <w:szCs w:val="24"/>
              </w:rPr>
            </w:pPr>
            <w:ins w:id="174" w:author="Nguyen, Hoa [2]" w:date="2020-10-19T22:19:00Z">
              <w:r w:rsidRPr="008461B9">
                <w:rPr>
                  <w:szCs w:val="24"/>
                </w:rPr>
                <w:t>General Cash</w:t>
              </w:r>
            </w:ins>
          </w:p>
        </w:tc>
        <w:tc>
          <w:tcPr>
            <w:tcW w:w="742" w:type="dxa"/>
            <w:tcBorders>
              <w:top w:val="single" w:sz="4" w:space="0" w:color="auto"/>
              <w:left w:val="single" w:sz="4" w:space="0" w:color="auto"/>
              <w:bottom w:val="single" w:sz="4" w:space="0" w:color="auto"/>
              <w:right w:val="single" w:sz="4" w:space="0" w:color="auto"/>
            </w:tcBorders>
            <w:hideMark/>
          </w:tcPr>
          <w:p w14:paraId="065431B6" w14:textId="77777777" w:rsidR="00921196" w:rsidRPr="008461B9" w:rsidRDefault="00921196" w:rsidP="005E4AF6">
            <w:pPr>
              <w:spacing w:line="256" w:lineRule="auto"/>
              <w:rPr>
                <w:ins w:id="175" w:author="Nguyen, Hoa [2]" w:date="2020-10-19T22:19:00Z"/>
                <w:szCs w:val="24"/>
              </w:rPr>
            </w:pPr>
            <w:ins w:id="176" w:author="Nguyen, Hoa [2]" w:date="2020-10-19T22:19:00Z">
              <w:r w:rsidRPr="008461B9">
                <w:rPr>
                  <w:szCs w:val="24"/>
                </w:rPr>
                <w:t>a</w:t>
              </w:r>
            </w:ins>
          </w:p>
        </w:tc>
      </w:tr>
    </w:tbl>
    <w:p w14:paraId="145FC3FE" w14:textId="77777777" w:rsidR="00921196" w:rsidRPr="008461B9" w:rsidRDefault="00921196" w:rsidP="00921196">
      <w:pPr>
        <w:rPr>
          <w:ins w:id="177" w:author="Nguyen, Hoa [2]" w:date="2020-10-19T22:19:00Z"/>
          <w:b/>
          <w:szCs w:val="24"/>
        </w:rPr>
      </w:pPr>
    </w:p>
    <w:p w14:paraId="38EEA0D2" w14:textId="77777777" w:rsidR="00921196" w:rsidRPr="008461B9" w:rsidRDefault="00921196" w:rsidP="00921196">
      <w:pPr>
        <w:spacing w:line="244" w:lineRule="auto"/>
        <w:rPr>
          <w:ins w:id="178" w:author="Nguyen, Hoa [2]" w:date="2020-10-19T22:19:00Z"/>
          <w:b/>
          <w:bCs/>
          <w:szCs w:val="24"/>
        </w:rPr>
      </w:pPr>
      <w:ins w:id="179" w:author="Nguyen, Hoa [2]" w:date="2020-10-19T22:19:00Z">
        <w:r w:rsidRPr="008461B9">
          <w:rPr>
            <w:b/>
            <w:bCs/>
            <w:szCs w:val="24"/>
          </w:rPr>
          <w:t>AND</w:t>
        </w:r>
      </w:ins>
    </w:p>
    <w:tbl>
      <w:tblPr>
        <w:tblStyle w:val="TableGrid0"/>
        <w:tblW w:w="0" w:type="auto"/>
        <w:tblInd w:w="10" w:type="dxa"/>
        <w:tblLook w:val="04A0" w:firstRow="1" w:lastRow="0" w:firstColumn="1" w:lastColumn="0" w:noHBand="0" w:noVBand="1"/>
      </w:tblPr>
      <w:tblGrid>
        <w:gridCol w:w="1124"/>
        <w:gridCol w:w="1711"/>
        <w:gridCol w:w="1250"/>
        <w:gridCol w:w="4505"/>
        <w:gridCol w:w="750"/>
      </w:tblGrid>
      <w:tr w:rsidR="00921196" w:rsidRPr="008461B9" w14:paraId="073CB5CD" w14:textId="77777777" w:rsidTr="005E4AF6">
        <w:trPr>
          <w:ins w:id="180" w:author="Nguyen, Hoa [2]" w:date="2020-10-19T22:19:00Z"/>
        </w:trPr>
        <w:tc>
          <w:tcPr>
            <w:tcW w:w="1155" w:type="dxa"/>
            <w:tcBorders>
              <w:top w:val="single" w:sz="4" w:space="0" w:color="auto"/>
              <w:left w:val="single" w:sz="4" w:space="0" w:color="auto"/>
              <w:bottom w:val="single" w:sz="4" w:space="0" w:color="auto"/>
              <w:right w:val="single" w:sz="4" w:space="0" w:color="auto"/>
            </w:tcBorders>
            <w:hideMark/>
          </w:tcPr>
          <w:p w14:paraId="359C5EF3" w14:textId="77777777" w:rsidR="00921196" w:rsidRPr="008461B9" w:rsidRDefault="00921196" w:rsidP="005E4AF6">
            <w:pPr>
              <w:spacing w:line="256" w:lineRule="auto"/>
              <w:rPr>
                <w:ins w:id="181" w:author="Nguyen, Hoa [2]" w:date="2020-10-19T22:19:00Z"/>
                <w:b/>
                <w:szCs w:val="24"/>
              </w:rPr>
            </w:pPr>
            <w:ins w:id="182" w:author="Nguyen, Hoa [2]" w:date="2020-10-19T22:19:00Z">
              <w:r w:rsidRPr="008461B9">
                <w:rPr>
                  <w:b/>
                  <w:szCs w:val="24"/>
                </w:rPr>
                <w:t>Debit/</w:t>
              </w:r>
            </w:ins>
          </w:p>
          <w:p w14:paraId="4AF34EC4" w14:textId="77777777" w:rsidR="00921196" w:rsidRPr="008461B9" w:rsidRDefault="00921196" w:rsidP="005E4AF6">
            <w:pPr>
              <w:spacing w:line="256" w:lineRule="auto"/>
              <w:rPr>
                <w:ins w:id="183" w:author="Nguyen, Hoa [2]" w:date="2020-10-19T22:19:00Z"/>
                <w:b/>
                <w:szCs w:val="24"/>
              </w:rPr>
            </w:pPr>
            <w:ins w:id="184" w:author="Nguyen, Hoa [2]" w:date="2020-10-19T22:19:00Z">
              <w:r w:rsidRPr="008461B9">
                <w:rPr>
                  <w:b/>
                  <w:szCs w:val="24"/>
                </w:rPr>
                <w:t>Credit</w:t>
              </w:r>
            </w:ins>
          </w:p>
        </w:tc>
        <w:tc>
          <w:tcPr>
            <w:tcW w:w="1260" w:type="dxa"/>
            <w:tcBorders>
              <w:top w:val="single" w:sz="4" w:space="0" w:color="auto"/>
              <w:left w:val="single" w:sz="4" w:space="0" w:color="auto"/>
              <w:bottom w:val="single" w:sz="4" w:space="0" w:color="auto"/>
              <w:right w:val="single" w:sz="4" w:space="0" w:color="auto"/>
            </w:tcBorders>
            <w:hideMark/>
          </w:tcPr>
          <w:p w14:paraId="7321A1C5" w14:textId="77777777" w:rsidR="00921196" w:rsidRPr="008461B9" w:rsidRDefault="00921196" w:rsidP="005E4AF6">
            <w:pPr>
              <w:spacing w:line="256" w:lineRule="auto"/>
              <w:rPr>
                <w:ins w:id="185" w:author="Nguyen, Hoa [2]" w:date="2020-10-19T22:19:00Z"/>
                <w:b/>
                <w:szCs w:val="24"/>
              </w:rPr>
            </w:pPr>
            <w:ins w:id="186" w:author="Nguyen, Hoa [2]" w:date="2020-10-19T22:19:00Z">
              <w:r w:rsidRPr="008461B9">
                <w:rPr>
                  <w:b/>
                  <w:szCs w:val="24"/>
                </w:rPr>
                <w:t>Account</w:t>
              </w:r>
            </w:ins>
          </w:p>
        </w:tc>
        <w:tc>
          <w:tcPr>
            <w:tcW w:w="1260" w:type="dxa"/>
            <w:tcBorders>
              <w:top w:val="single" w:sz="4" w:space="0" w:color="auto"/>
              <w:left w:val="single" w:sz="4" w:space="0" w:color="auto"/>
              <w:bottom w:val="single" w:sz="4" w:space="0" w:color="auto"/>
              <w:right w:val="single" w:sz="4" w:space="0" w:color="auto"/>
            </w:tcBorders>
            <w:hideMark/>
          </w:tcPr>
          <w:p w14:paraId="6C480A56" w14:textId="77777777" w:rsidR="00921196" w:rsidRPr="008461B9" w:rsidRDefault="00921196" w:rsidP="005E4AF6">
            <w:pPr>
              <w:spacing w:line="256" w:lineRule="auto"/>
              <w:rPr>
                <w:ins w:id="187" w:author="Nguyen, Hoa [2]" w:date="2020-10-19T22:19:00Z"/>
                <w:b/>
                <w:szCs w:val="24"/>
              </w:rPr>
            </w:pPr>
            <w:ins w:id="188" w:author="Nguyen, Hoa [2]" w:date="2020-10-19T22:19:00Z">
              <w:r w:rsidRPr="008461B9">
                <w:rPr>
                  <w:b/>
                  <w:szCs w:val="24"/>
                </w:rPr>
                <w:t>Legacy Account</w:t>
              </w:r>
            </w:ins>
          </w:p>
        </w:tc>
        <w:tc>
          <w:tcPr>
            <w:tcW w:w="4770" w:type="dxa"/>
            <w:tcBorders>
              <w:top w:val="single" w:sz="4" w:space="0" w:color="auto"/>
              <w:left w:val="single" w:sz="4" w:space="0" w:color="auto"/>
              <w:bottom w:val="single" w:sz="4" w:space="0" w:color="auto"/>
              <w:right w:val="single" w:sz="4" w:space="0" w:color="auto"/>
            </w:tcBorders>
            <w:hideMark/>
          </w:tcPr>
          <w:p w14:paraId="22C1642E" w14:textId="77777777" w:rsidR="00921196" w:rsidRPr="008461B9" w:rsidRDefault="00921196" w:rsidP="005E4AF6">
            <w:pPr>
              <w:spacing w:line="256" w:lineRule="auto"/>
              <w:rPr>
                <w:ins w:id="189" w:author="Nguyen, Hoa [2]" w:date="2020-10-19T22:19:00Z"/>
                <w:b/>
                <w:szCs w:val="24"/>
              </w:rPr>
            </w:pPr>
            <w:ins w:id="190" w:author="Nguyen, Hoa [2]" w:date="2020-10-19T22:19:00Z">
              <w:r w:rsidRPr="008461B9">
                <w:rPr>
                  <w:b/>
                  <w:szCs w:val="24"/>
                </w:rPr>
                <w:t>Account Description</w:t>
              </w:r>
            </w:ins>
          </w:p>
        </w:tc>
        <w:tc>
          <w:tcPr>
            <w:tcW w:w="750" w:type="dxa"/>
            <w:tcBorders>
              <w:top w:val="single" w:sz="4" w:space="0" w:color="auto"/>
              <w:left w:val="single" w:sz="4" w:space="0" w:color="auto"/>
              <w:bottom w:val="single" w:sz="4" w:space="0" w:color="auto"/>
              <w:right w:val="single" w:sz="4" w:space="0" w:color="auto"/>
            </w:tcBorders>
            <w:hideMark/>
          </w:tcPr>
          <w:p w14:paraId="702CF194" w14:textId="77777777" w:rsidR="00921196" w:rsidRPr="008461B9" w:rsidRDefault="00921196" w:rsidP="005E4AF6">
            <w:pPr>
              <w:spacing w:line="256" w:lineRule="auto"/>
              <w:rPr>
                <w:ins w:id="191" w:author="Nguyen, Hoa [2]" w:date="2020-10-19T22:19:00Z"/>
                <w:b/>
                <w:szCs w:val="24"/>
              </w:rPr>
            </w:pPr>
            <w:ins w:id="192" w:author="Nguyen, Hoa [2]" w:date="2020-10-19T22:19:00Z">
              <w:r w:rsidRPr="008461B9">
                <w:rPr>
                  <w:b/>
                  <w:szCs w:val="24"/>
                </w:rPr>
                <w:t>Note</w:t>
              </w:r>
            </w:ins>
          </w:p>
        </w:tc>
      </w:tr>
      <w:tr w:rsidR="00921196" w:rsidRPr="008461B9" w14:paraId="4DFDEF83" w14:textId="77777777" w:rsidTr="005E4AF6">
        <w:trPr>
          <w:ins w:id="193" w:author="Nguyen, Hoa [2]" w:date="2020-10-19T22:19:00Z"/>
        </w:trPr>
        <w:tc>
          <w:tcPr>
            <w:tcW w:w="1155" w:type="dxa"/>
            <w:tcBorders>
              <w:top w:val="single" w:sz="4" w:space="0" w:color="auto"/>
              <w:left w:val="single" w:sz="4" w:space="0" w:color="auto"/>
              <w:bottom w:val="single" w:sz="4" w:space="0" w:color="auto"/>
              <w:right w:val="single" w:sz="4" w:space="0" w:color="auto"/>
            </w:tcBorders>
            <w:hideMark/>
          </w:tcPr>
          <w:p w14:paraId="3F1736D7" w14:textId="77777777" w:rsidR="00921196" w:rsidRPr="008461B9" w:rsidRDefault="00921196" w:rsidP="005E4AF6">
            <w:pPr>
              <w:spacing w:line="256" w:lineRule="auto"/>
              <w:rPr>
                <w:ins w:id="194" w:author="Nguyen, Hoa [2]" w:date="2020-10-19T22:19:00Z"/>
                <w:szCs w:val="24"/>
              </w:rPr>
            </w:pPr>
            <w:ins w:id="195" w:author="Nguyen, Hoa [2]" w:date="2020-10-19T22:19:00Z">
              <w:r w:rsidRPr="008461B9">
                <w:rPr>
                  <w:szCs w:val="24"/>
                </w:rPr>
                <w:t>Debit</w:t>
              </w:r>
            </w:ins>
          </w:p>
        </w:tc>
        <w:tc>
          <w:tcPr>
            <w:tcW w:w="1260" w:type="dxa"/>
            <w:tcBorders>
              <w:top w:val="single" w:sz="4" w:space="0" w:color="auto"/>
              <w:left w:val="single" w:sz="4" w:space="0" w:color="auto"/>
              <w:bottom w:val="single" w:sz="4" w:space="0" w:color="auto"/>
              <w:right w:val="single" w:sz="4" w:space="0" w:color="auto"/>
            </w:tcBorders>
            <w:hideMark/>
          </w:tcPr>
          <w:p w14:paraId="789FA6E0" w14:textId="1EDB1D94" w:rsidR="00921196" w:rsidRPr="008461B9" w:rsidRDefault="00921196" w:rsidP="005E4AF6">
            <w:pPr>
              <w:spacing w:line="256" w:lineRule="auto"/>
              <w:rPr>
                <w:ins w:id="196" w:author="Nguyen, Hoa [2]" w:date="2020-10-19T22:19:00Z"/>
                <w:szCs w:val="24"/>
              </w:rPr>
            </w:pPr>
            <w:ins w:id="197" w:author="Nguyen, Hoa [2]" w:date="2020-10-19T22:19:00Z">
              <w:del w:id="198" w:author="Nguyen, Hoa [3]" w:date="2021-01-12T21:50:00Z">
                <w:r w:rsidRPr="008461B9" w:rsidDel="00AF6BF0">
                  <w:rPr>
                    <w:szCs w:val="24"/>
                  </w:rPr>
                  <w:delText>Not Used</w:delText>
                </w:r>
              </w:del>
            </w:ins>
            <w:ins w:id="199" w:author="Nguyen, Hoa [3]" w:date="2021-01-12T21:50:00Z">
              <w:r w:rsidR="00AF6BF0">
                <w:rPr>
                  <w:szCs w:val="24"/>
                </w:rPr>
                <w:t>2010000</w:t>
              </w:r>
            </w:ins>
          </w:p>
        </w:tc>
        <w:tc>
          <w:tcPr>
            <w:tcW w:w="1260" w:type="dxa"/>
            <w:tcBorders>
              <w:top w:val="single" w:sz="4" w:space="0" w:color="auto"/>
              <w:left w:val="single" w:sz="4" w:space="0" w:color="auto"/>
              <w:bottom w:val="single" w:sz="4" w:space="0" w:color="auto"/>
              <w:right w:val="single" w:sz="4" w:space="0" w:color="auto"/>
            </w:tcBorders>
            <w:hideMark/>
          </w:tcPr>
          <w:p w14:paraId="1FD1D83D" w14:textId="4AC7B2C0" w:rsidR="00921196" w:rsidRPr="008461B9" w:rsidRDefault="00921196" w:rsidP="005E4AF6">
            <w:pPr>
              <w:spacing w:line="256" w:lineRule="auto"/>
              <w:rPr>
                <w:ins w:id="200" w:author="Nguyen, Hoa [2]" w:date="2020-10-19T22:19:00Z"/>
                <w:szCs w:val="24"/>
              </w:rPr>
            </w:pPr>
            <w:ins w:id="201" w:author="Nguyen, Hoa [2]" w:date="2020-10-19T22:19:00Z">
              <w:r w:rsidRPr="008461B9">
                <w:rPr>
                  <w:szCs w:val="24"/>
                </w:rPr>
                <w:t>311</w:t>
              </w:r>
            </w:ins>
            <w:ins w:id="202" w:author="Nguyen, Hoa" w:date="2021-07-09T14:38:00Z">
              <w:r w:rsidR="0094348D">
                <w:rPr>
                  <w:szCs w:val="24"/>
                </w:rPr>
                <w:t>4</w:t>
              </w:r>
            </w:ins>
            <w:ins w:id="203" w:author="Nguyen, Hoa [2]" w:date="2020-10-19T22:19:00Z">
              <w:del w:id="204" w:author="Nguyen, Hoa" w:date="2021-07-09T14:38:00Z">
                <w:r w:rsidRPr="008461B9" w:rsidDel="0094348D">
                  <w:rPr>
                    <w:szCs w:val="24"/>
                  </w:rPr>
                  <w:delText>0</w:delText>
                </w:r>
              </w:del>
            </w:ins>
          </w:p>
        </w:tc>
        <w:tc>
          <w:tcPr>
            <w:tcW w:w="4770" w:type="dxa"/>
            <w:tcBorders>
              <w:top w:val="single" w:sz="4" w:space="0" w:color="auto"/>
              <w:left w:val="single" w:sz="4" w:space="0" w:color="auto"/>
              <w:bottom w:val="single" w:sz="4" w:space="0" w:color="auto"/>
              <w:right w:val="single" w:sz="4" w:space="0" w:color="auto"/>
            </w:tcBorders>
            <w:hideMark/>
          </w:tcPr>
          <w:p w14:paraId="50614F30" w14:textId="463B3E6A" w:rsidR="00921196" w:rsidRPr="008461B9" w:rsidRDefault="00921196">
            <w:pPr>
              <w:spacing w:line="256" w:lineRule="auto"/>
              <w:rPr>
                <w:ins w:id="205" w:author="Nguyen, Hoa [2]" w:date="2020-10-19T22:19:00Z"/>
                <w:szCs w:val="24"/>
              </w:rPr>
            </w:pPr>
            <w:ins w:id="206" w:author="Nguyen, Hoa [2]" w:date="2020-10-19T22:19:00Z">
              <w:r w:rsidRPr="008461B9">
                <w:rPr>
                  <w:szCs w:val="24"/>
                </w:rPr>
                <w:t>Due to Other Funds</w:t>
              </w:r>
            </w:ins>
            <w:ins w:id="207" w:author="Nguyen, Hoa" w:date="2021-07-09T14:38:00Z">
              <w:r w:rsidR="0094348D">
                <w:rPr>
                  <w:szCs w:val="24"/>
                </w:rPr>
                <w:t>-Current</w:t>
              </w:r>
            </w:ins>
            <w:ins w:id="208" w:author="Nguyen, Hoa [2]" w:date="2020-10-19T22:19:00Z">
              <w:del w:id="209" w:author="Nguyen, Hoa [3]" w:date="2021-01-12T21:53:00Z">
                <w:r w:rsidRPr="008461B9" w:rsidDel="00AF6BF0">
                  <w:rPr>
                    <w:szCs w:val="24"/>
                  </w:rPr>
                  <w:delText>/Appropriations</w:delText>
                </w:r>
              </w:del>
            </w:ins>
          </w:p>
        </w:tc>
        <w:tc>
          <w:tcPr>
            <w:tcW w:w="750" w:type="dxa"/>
            <w:tcBorders>
              <w:top w:val="single" w:sz="4" w:space="0" w:color="auto"/>
              <w:left w:val="single" w:sz="4" w:space="0" w:color="auto"/>
              <w:bottom w:val="single" w:sz="4" w:space="0" w:color="auto"/>
              <w:right w:val="single" w:sz="4" w:space="0" w:color="auto"/>
            </w:tcBorders>
            <w:hideMark/>
          </w:tcPr>
          <w:p w14:paraId="4027B2AA" w14:textId="77777777" w:rsidR="00921196" w:rsidRPr="008461B9" w:rsidRDefault="00921196" w:rsidP="005E4AF6">
            <w:pPr>
              <w:spacing w:line="256" w:lineRule="auto"/>
              <w:rPr>
                <w:ins w:id="210" w:author="Nguyen, Hoa [2]" w:date="2020-10-19T22:19:00Z"/>
                <w:szCs w:val="24"/>
              </w:rPr>
            </w:pPr>
            <w:ins w:id="211" w:author="Nguyen, Hoa [2]" w:date="2020-10-19T22:19:00Z">
              <w:r w:rsidRPr="008461B9">
                <w:rPr>
                  <w:szCs w:val="24"/>
                </w:rPr>
                <w:t>b</w:t>
              </w:r>
            </w:ins>
          </w:p>
        </w:tc>
      </w:tr>
      <w:tr w:rsidR="00AF6BF0" w:rsidRPr="008461B9" w14:paraId="404955C4" w14:textId="77777777" w:rsidTr="005E4AF6">
        <w:trPr>
          <w:ins w:id="212" w:author="Nguyen, Hoa [3]" w:date="2021-01-12T21:52:00Z"/>
        </w:trPr>
        <w:tc>
          <w:tcPr>
            <w:tcW w:w="1155" w:type="dxa"/>
            <w:tcBorders>
              <w:top w:val="single" w:sz="4" w:space="0" w:color="auto"/>
              <w:left w:val="single" w:sz="4" w:space="0" w:color="auto"/>
              <w:bottom w:val="single" w:sz="4" w:space="0" w:color="auto"/>
              <w:right w:val="single" w:sz="4" w:space="0" w:color="auto"/>
            </w:tcBorders>
          </w:tcPr>
          <w:p w14:paraId="558A7565" w14:textId="23CC1F70" w:rsidR="00AF6BF0" w:rsidRPr="008461B9" w:rsidRDefault="00AF6BF0" w:rsidP="005E4AF6">
            <w:pPr>
              <w:spacing w:line="256" w:lineRule="auto"/>
              <w:rPr>
                <w:ins w:id="213" w:author="Nguyen, Hoa [3]" w:date="2021-01-12T21:52:00Z"/>
                <w:szCs w:val="24"/>
              </w:rPr>
            </w:pPr>
            <w:ins w:id="214" w:author="Nguyen, Hoa [3]" w:date="2021-01-12T21:52:00Z">
              <w:r>
                <w:rPr>
                  <w:szCs w:val="24"/>
                </w:rPr>
                <w:t>Debit</w:t>
              </w:r>
            </w:ins>
          </w:p>
        </w:tc>
        <w:tc>
          <w:tcPr>
            <w:tcW w:w="1260" w:type="dxa"/>
            <w:tcBorders>
              <w:top w:val="single" w:sz="4" w:space="0" w:color="auto"/>
              <w:left w:val="single" w:sz="4" w:space="0" w:color="auto"/>
              <w:bottom w:val="single" w:sz="4" w:space="0" w:color="auto"/>
              <w:right w:val="single" w:sz="4" w:space="0" w:color="auto"/>
            </w:tcBorders>
          </w:tcPr>
          <w:p w14:paraId="3BC67597" w14:textId="480852E7" w:rsidR="00AF6BF0" w:rsidRPr="008461B9" w:rsidDel="00AF6BF0" w:rsidRDefault="00AF6BF0" w:rsidP="005E4AF6">
            <w:pPr>
              <w:spacing w:line="256" w:lineRule="auto"/>
              <w:rPr>
                <w:ins w:id="215" w:author="Nguyen, Hoa [3]" w:date="2021-01-12T21:52:00Z"/>
                <w:szCs w:val="24"/>
              </w:rPr>
            </w:pPr>
            <w:ins w:id="216" w:author="Nguyen, Hoa [3]" w:date="2021-01-12T21:53:00Z">
              <w:r>
                <w:rPr>
                  <w:szCs w:val="24"/>
                </w:rPr>
                <w:t>2011000</w:t>
              </w:r>
            </w:ins>
          </w:p>
        </w:tc>
        <w:tc>
          <w:tcPr>
            <w:tcW w:w="1260" w:type="dxa"/>
            <w:tcBorders>
              <w:top w:val="single" w:sz="4" w:space="0" w:color="auto"/>
              <w:left w:val="single" w:sz="4" w:space="0" w:color="auto"/>
              <w:bottom w:val="single" w:sz="4" w:space="0" w:color="auto"/>
              <w:right w:val="single" w:sz="4" w:space="0" w:color="auto"/>
            </w:tcBorders>
          </w:tcPr>
          <w:p w14:paraId="4799E9C9" w14:textId="4C7564F5" w:rsidR="00AF6BF0" w:rsidRPr="008461B9" w:rsidRDefault="00AF6BF0" w:rsidP="005E4AF6">
            <w:pPr>
              <w:spacing w:line="256" w:lineRule="auto"/>
              <w:rPr>
                <w:ins w:id="217" w:author="Nguyen, Hoa [3]" w:date="2021-01-12T21:52:00Z"/>
                <w:szCs w:val="24"/>
              </w:rPr>
            </w:pPr>
            <w:ins w:id="218" w:author="Nguyen, Hoa [3]" w:date="2021-01-12T21:53:00Z">
              <w:r>
                <w:rPr>
                  <w:szCs w:val="24"/>
                </w:rPr>
                <w:t>3115</w:t>
              </w:r>
            </w:ins>
          </w:p>
        </w:tc>
        <w:tc>
          <w:tcPr>
            <w:tcW w:w="4770" w:type="dxa"/>
            <w:tcBorders>
              <w:top w:val="single" w:sz="4" w:space="0" w:color="auto"/>
              <w:left w:val="single" w:sz="4" w:space="0" w:color="auto"/>
              <w:bottom w:val="single" w:sz="4" w:space="0" w:color="auto"/>
              <w:right w:val="single" w:sz="4" w:space="0" w:color="auto"/>
            </w:tcBorders>
          </w:tcPr>
          <w:p w14:paraId="76AAAC3E" w14:textId="620F6B98" w:rsidR="00AF6BF0" w:rsidRPr="008461B9" w:rsidRDefault="00AF6BF0" w:rsidP="005E4AF6">
            <w:pPr>
              <w:spacing w:line="256" w:lineRule="auto"/>
              <w:rPr>
                <w:ins w:id="219" w:author="Nguyen, Hoa [3]" w:date="2021-01-12T21:52:00Z"/>
                <w:szCs w:val="24"/>
              </w:rPr>
            </w:pPr>
            <w:ins w:id="220" w:author="Nguyen, Hoa [3]" w:date="2021-01-12T21:53:00Z">
              <w:r>
                <w:rPr>
                  <w:szCs w:val="24"/>
                </w:rPr>
                <w:t>Due to Other Appropriations Within Same Fund</w:t>
              </w:r>
            </w:ins>
            <w:ins w:id="221" w:author="Nguyen, Hoa" w:date="2021-07-09T14:39:00Z">
              <w:r w:rsidR="0094348D">
                <w:rPr>
                  <w:szCs w:val="24"/>
                </w:rPr>
                <w:t>-Current</w:t>
              </w:r>
            </w:ins>
          </w:p>
        </w:tc>
        <w:tc>
          <w:tcPr>
            <w:tcW w:w="750" w:type="dxa"/>
            <w:tcBorders>
              <w:top w:val="single" w:sz="4" w:space="0" w:color="auto"/>
              <w:left w:val="single" w:sz="4" w:space="0" w:color="auto"/>
              <w:bottom w:val="single" w:sz="4" w:space="0" w:color="auto"/>
              <w:right w:val="single" w:sz="4" w:space="0" w:color="auto"/>
            </w:tcBorders>
          </w:tcPr>
          <w:p w14:paraId="0C9EB9C4" w14:textId="4DD52910" w:rsidR="00AF6BF0" w:rsidRPr="008461B9" w:rsidRDefault="00AF6BF0" w:rsidP="005E4AF6">
            <w:pPr>
              <w:spacing w:line="256" w:lineRule="auto"/>
              <w:rPr>
                <w:ins w:id="222" w:author="Nguyen, Hoa [3]" w:date="2021-01-12T21:52:00Z"/>
                <w:szCs w:val="24"/>
              </w:rPr>
            </w:pPr>
            <w:ins w:id="223" w:author="Nguyen, Hoa [3]" w:date="2021-01-12T21:53:00Z">
              <w:r>
                <w:rPr>
                  <w:szCs w:val="24"/>
                </w:rPr>
                <w:t>b</w:t>
              </w:r>
            </w:ins>
          </w:p>
        </w:tc>
      </w:tr>
      <w:tr w:rsidR="00921196" w:rsidRPr="008461B9" w14:paraId="70ECFF4C" w14:textId="77777777" w:rsidTr="005E4AF6">
        <w:trPr>
          <w:ins w:id="224" w:author="Nguyen, Hoa [2]" w:date="2020-10-19T22:19:00Z"/>
        </w:trPr>
        <w:tc>
          <w:tcPr>
            <w:tcW w:w="1155" w:type="dxa"/>
            <w:tcBorders>
              <w:top w:val="single" w:sz="4" w:space="0" w:color="auto"/>
              <w:left w:val="single" w:sz="4" w:space="0" w:color="auto"/>
              <w:bottom w:val="single" w:sz="4" w:space="0" w:color="auto"/>
              <w:right w:val="single" w:sz="4" w:space="0" w:color="auto"/>
            </w:tcBorders>
            <w:hideMark/>
          </w:tcPr>
          <w:p w14:paraId="21DA4092" w14:textId="77777777" w:rsidR="00921196" w:rsidRPr="008461B9" w:rsidRDefault="00921196" w:rsidP="005E4AF6">
            <w:pPr>
              <w:spacing w:line="256" w:lineRule="auto"/>
              <w:rPr>
                <w:ins w:id="225" w:author="Nguyen, Hoa [2]" w:date="2020-10-19T22:19:00Z"/>
                <w:szCs w:val="24"/>
              </w:rPr>
            </w:pPr>
            <w:ins w:id="226" w:author="Nguyen, Hoa [2]" w:date="2020-10-19T22:19:00Z">
              <w:r w:rsidRPr="008461B9">
                <w:rPr>
                  <w:szCs w:val="24"/>
                </w:rPr>
                <w:t>Debit</w:t>
              </w:r>
            </w:ins>
          </w:p>
        </w:tc>
        <w:tc>
          <w:tcPr>
            <w:tcW w:w="1260" w:type="dxa"/>
            <w:tcBorders>
              <w:top w:val="single" w:sz="4" w:space="0" w:color="auto"/>
              <w:left w:val="single" w:sz="4" w:space="0" w:color="auto"/>
              <w:bottom w:val="single" w:sz="4" w:space="0" w:color="auto"/>
              <w:right w:val="single" w:sz="4" w:space="0" w:color="auto"/>
            </w:tcBorders>
            <w:hideMark/>
          </w:tcPr>
          <w:p w14:paraId="4CEBDB8F" w14:textId="15078C5E" w:rsidR="00921196" w:rsidRPr="008461B9" w:rsidRDefault="00921196" w:rsidP="005E4AF6">
            <w:pPr>
              <w:spacing w:line="256" w:lineRule="auto"/>
              <w:rPr>
                <w:ins w:id="227" w:author="Nguyen, Hoa [2]" w:date="2020-10-19T22:19:00Z"/>
                <w:szCs w:val="24"/>
              </w:rPr>
            </w:pPr>
            <w:ins w:id="228" w:author="Nguyen, Hoa [2]" w:date="2020-10-19T22:19:00Z">
              <w:del w:id="229" w:author="Nguyen, Hoa [3]" w:date="2021-01-12T21:50:00Z">
                <w:r w:rsidRPr="008461B9" w:rsidDel="00AF6BF0">
                  <w:rPr>
                    <w:szCs w:val="24"/>
                  </w:rPr>
                  <w:delText>Not Used</w:delText>
                </w:r>
              </w:del>
            </w:ins>
            <w:ins w:id="230" w:author="Nguyen, Hoa [3]" w:date="2021-01-12T21:53:00Z">
              <w:r w:rsidR="00AF6BF0">
                <w:rPr>
                  <w:szCs w:val="24"/>
                </w:rPr>
                <w:t>4xxxxxx</w:t>
              </w:r>
            </w:ins>
          </w:p>
        </w:tc>
        <w:tc>
          <w:tcPr>
            <w:tcW w:w="1260" w:type="dxa"/>
            <w:tcBorders>
              <w:top w:val="single" w:sz="4" w:space="0" w:color="auto"/>
              <w:left w:val="single" w:sz="4" w:space="0" w:color="auto"/>
              <w:bottom w:val="single" w:sz="4" w:space="0" w:color="auto"/>
              <w:right w:val="single" w:sz="4" w:space="0" w:color="auto"/>
            </w:tcBorders>
            <w:hideMark/>
          </w:tcPr>
          <w:p w14:paraId="0F52D179" w14:textId="77777777" w:rsidR="00921196" w:rsidRPr="008461B9" w:rsidRDefault="00921196" w:rsidP="005E4AF6">
            <w:pPr>
              <w:spacing w:line="256" w:lineRule="auto"/>
              <w:rPr>
                <w:ins w:id="231" w:author="Nguyen, Hoa [2]" w:date="2020-10-19T22:19:00Z"/>
                <w:szCs w:val="24"/>
              </w:rPr>
            </w:pPr>
            <w:ins w:id="232" w:author="Nguyen, Hoa [2]" w:date="2020-10-19T22:19:00Z">
              <w:r w:rsidRPr="008461B9">
                <w:rPr>
                  <w:szCs w:val="24"/>
                </w:rPr>
                <w:t>8000</w:t>
              </w:r>
            </w:ins>
          </w:p>
        </w:tc>
        <w:tc>
          <w:tcPr>
            <w:tcW w:w="4770" w:type="dxa"/>
            <w:tcBorders>
              <w:top w:val="single" w:sz="4" w:space="0" w:color="auto"/>
              <w:left w:val="single" w:sz="4" w:space="0" w:color="auto"/>
              <w:bottom w:val="single" w:sz="4" w:space="0" w:color="auto"/>
              <w:right w:val="single" w:sz="4" w:space="0" w:color="auto"/>
            </w:tcBorders>
            <w:hideMark/>
          </w:tcPr>
          <w:p w14:paraId="773ABE3C" w14:textId="77777777" w:rsidR="00921196" w:rsidRPr="008461B9" w:rsidRDefault="00921196" w:rsidP="005E4AF6">
            <w:pPr>
              <w:spacing w:line="256" w:lineRule="auto"/>
              <w:rPr>
                <w:ins w:id="233" w:author="Nguyen, Hoa [2]" w:date="2020-10-19T22:19:00Z"/>
                <w:szCs w:val="24"/>
              </w:rPr>
            </w:pPr>
            <w:ins w:id="234" w:author="Nguyen, Hoa [2]" w:date="2020-10-19T22:19:00Z">
              <w:r w:rsidRPr="008461B9">
                <w:rPr>
                  <w:szCs w:val="24"/>
                </w:rPr>
                <w:t>Revenue</w:t>
              </w:r>
            </w:ins>
          </w:p>
        </w:tc>
        <w:tc>
          <w:tcPr>
            <w:tcW w:w="750" w:type="dxa"/>
            <w:tcBorders>
              <w:top w:val="single" w:sz="4" w:space="0" w:color="auto"/>
              <w:left w:val="single" w:sz="4" w:space="0" w:color="auto"/>
              <w:bottom w:val="single" w:sz="4" w:space="0" w:color="auto"/>
              <w:right w:val="single" w:sz="4" w:space="0" w:color="auto"/>
            </w:tcBorders>
            <w:hideMark/>
          </w:tcPr>
          <w:p w14:paraId="23A0F53E" w14:textId="77777777" w:rsidR="00921196" w:rsidRPr="008461B9" w:rsidRDefault="00921196" w:rsidP="005E4AF6">
            <w:pPr>
              <w:spacing w:line="256" w:lineRule="auto"/>
              <w:rPr>
                <w:ins w:id="235" w:author="Nguyen, Hoa [2]" w:date="2020-10-19T22:19:00Z"/>
                <w:szCs w:val="24"/>
              </w:rPr>
            </w:pPr>
            <w:ins w:id="236" w:author="Nguyen, Hoa [2]" w:date="2020-10-19T22:19:00Z">
              <w:r w:rsidRPr="008461B9">
                <w:rPr>
                  <w:szCs w:val="24"/>
                </w:rPr>
                <w:t>c</w:t>
              </w:r>
            </w:ins>
          </w:p>
        </w:tc>
      </w:tr>
      <w:tr w:rsidR="00921196" w:rsidRPr="008461B9" w14:paraId="134C5242" w14:textId="77777777" w:rsidTr="005E4AF6">
        <w:trPr>
          <w:ins w:id="237" w:author="Nguyen, Hoa [2]" w:date="2020-10-19T22:19:00Z"/>
        </w:trPr>
        <w:tc>
          <w:tcPr>
            <w:tcW w:w="1155" w:type="dxa"/>
            <w:tcBorders>
              <w:top w:val="single" w:sz="4" w:space="0" w:color="auto"/>
              <w:left w:val="single" w:sz="4" w:space="0" w:color="auto"/>
              <w:bottom w:val="single" w:sz="4" w:space="0" w:color="auto"/>
              <w:right w:val="single" w:sz="4" w:space="0" w:color="auto"/>
            </w:tcBorders>
          </w:tcPr>
          <w:p w14:paraId="4F0AF427" w14:textId="77777777" w:rsidR="00921196" w:rsidRPr="008461B9" w:rsidRDefault="00921196" w:rsidP="005E4AF6">
            <w:pPr>
              <w:spacing w:line="256" w:lineRule="auto"/>
              <w:rPr>
                <w:ins w:id="238" w:author="Nguyen, Hoa [2]" w:date="2020-10-19T22:19:00Z"/>
                <w:szCs w:val="24"/>
              </w:rPr>
            </w:pPr>
            <w:ins w:id="239" w:author="Nguyen, Hoa [2]" w:date="2020-10-19T22:19:00Z">
              <w:r w:rsidRPr="008461B9">
                <w:rPr>
                  <w:szCs w:val="24"/>
                </w:rPr>
                <w:t>Debit</w:t>
              </w:r>
            </w:ins>
          </w:p>
        </w:tc>
        <w:tc>
          <w:tcPr>
            <w:tcW w:w="1260" w:type="dxa"/>
            <w:tcBorders>
              <w:top w:val="single" w:sz="4" w:space="0" w:color="auto"/>
              <w:left w:val="single" w:sz="4" w:space="0" w:color="auto"/>
              <w:bottom w:val="single" w:sz="4" w:space="0" w:color="auto"/>
              <w:right w:val="single" w:sz="4" w:space="0" w:color="auto"/>
            </w:tcBorders>
          </w:tcPr>
          <w:p w14:paraId="72456B95" w14:textId="60E02C21" w:rsidR="00921196" w:rsidRPr="008461B9" w:rsidRDefault="00921196" w:rsidP="005E4AF6">
            <w:pPr>
              <w:spacing w:line="256" w:lineRule="auto"/>
              <w:rPr>
                <w:ins w:id="240" w:author="Nguyen, Hoa [2]" w:date="2020-10-19T22:19:00Z"/>
                <w:szCs w:val="24"/>
              </w:rPr>
            </w:pPr>
            <w:ins w:id="241" w:author="Nguyen, Hoa [2]" w:date="2020-10-19T22:19:00Z">
              <w:del w:id="242" w:author="Nguyen, Hoa [3]" w:date="2021-01-12T21:51:00Z">
                <w:r w:rsidRPr="008461B9" w:rsidDel="00AF6BF0">
                  <w:rPr>
                    <w:szCs w:val="24"/>
                  </w:rPr>
                  <w:delText>Not Used</w:delText>
                </w:r>
              </w:del>
            </w:ins>
            <w:ins w:id="243" w:author="Nguyen, Hoa [3]" w:date="2021-01-12T21:53:00Z">
              <w:r w:rsidR="00AF6BF0">
                <w:rPr>
                  <w:szCs w:val="24"/>
                </w:rPr>
                <w:t>481xxxx</w:t>
              </w:r>
            </w:ins>
          </w:p>
        </w:tc>
        <w:tc>
          <w:tcPr>
            <w:tcW w:w="1260" w:type="dxa"/>
            <w:tcBorders>
              <w:top w:val="single" w:sz="4" w:space="0" w:color="auto"/>
              <w:left w:val="single" w:sz="4" w:space="0" w:color="auto"/>
              <w:bottom w:val="single" w:sz="4" w:space="0" w:color="auto"/>
              <w:right w:val="single" w:sz="4" w:space="0" w:color="auto"/>
            </w:tcBorders>
          </w:tcPr>
          <w:p w14:paraId="6C3D3726" w14:textId="77777777" w:rsidR="00921196" w:rsidRPr="008461B9" w:rsidRDefault="00921196" w:rsidP="005E4AF6">
            <w:pPr>
              <w:spacing w:line="256" w:lineRule="auto"/>
              <w:rPr>
                <w:ins w:id="244" w:author="Nguyen, Hoa [2]" w:date="2020-10-19T22:19:00Z"/>
                <w:szCs w:val="24"/>
              </w:rPr>
            </w:pPr>
            <w:ins w:id="245" w:author="Nguyen, Hoa [2]" w:date="2020-10-19T22:19:00Z">
              <w:r w:rsidRPr="008461B9">
                <w:rPr>
                  <w:szCs w:val="24"/>
                </w:rPr>
                <w:t>8100</w:t>
              </w:r>
            </w:ins>
          </w:p>
        </w:tc>
        <w:tc>
          <w:tcPr>
            <w:tcW w:w="4770" w:type="dxa"/>
            <w:tcBorders>
              <w:top w:val="single" w:sz="4" w:space="0" w:color="auto"/>
              <w:left w:val="single" w:sz="4" w:space="0" w:color="auto"/>
              <w:bottom w:val="single" w:sz="4" w:space="0" w:color="auto"/>
              <w:right w:val="single" w:sz="4" w:space="0" w:color="auto"/>
            </w:tcBorders>
          </w:tcPr>
          <w:p w14:paraId="0379AF1C" w14:textId="77777777" w:rsidR="00921196" w:rsidRPr="008461B9" w:rsidRDefault="00921196" w:rsidP="005E4AF6">
            <w:pPr>
              <w:spacing w:line="256" w:lineRule="auto"/>
              <w:rPr>
                <w:ins w:id="246" w:author="Nguyen, Hoa [2]" w:date="2020-10-19T22:19:00Z"/>
                <w:szCs w:val="24"/>
              </w:rPr>
            </w:pPr>
            <w:ins w:id="247" w:author="Nguyen, Hoa [2]" w:date="2020-10-19T22:19:00Z">
              <w:r w:rsidRPr="008461B9">
                <w:rPr>
                  <w:szCs w:val="24"/>
                </w:rPr>
                <w:t>Reimbursements</w:t>
              </w:r>
            </w:ins>
          </w:p>
        </w:tc>
        <w:tc>
          <w:tcPr>
            <w:tcW w:w="750" w:type="dxa"/>
            <w:tcBorders>
              <w:top w:val="single" w:sz="4" w:space="0" w:color="auto"/>
              <w:left w:val="single" w:sz="4" w:space="0" w:color="auto"/>
              <w:bottom w:val="single" w:sz="4" w:space="0" w:color="auto"/>
              <w:right w:val="single" w:sz="4" w:space="0" w:color="auto"/>
            </w:tcBorders>
          </w:tcPr>
          <w:p w14:paraId="6E3F73DA" w14:textId="77777777" w:rsidR="00921196" w:rsidRPr="008461B9" w:rsidRDefault="00921196" w:rsidP="005E4AF6">
            <w:pPr>
              <w:spacing w:line="256" w:lineRule="auto"/>
              <w:rPr>
                <w:ins w:id="248" w:author="Nguyen, Hoa [2]" w:date="2020-10-19T22:19:00Z"/>
                <w:szCs w:val="24"/>
              </w:rPr>
            </w:pPr>
            <w:ins w:id="249" w:author="Nguyen, Hoa [2]" w:date="2020-10-19T22:19:00Z">
              <w:r w:rsidRPr="008461B9">
                <w:rPr>
                  <w:szCs w:val="24"/>
                </w:rPr>
                <w:t>d</w:t>
              </w:r>
            </w:ins>
          </w:p>
        </w:tc>
      </w:tr>
      <w:tr w:rsidR="00AF6BF0" w:rsidRPr="008461B9" w14:paraId="032BA2E1" w14:textId="77777777" w:rsidTr="005E4AF6">
        <w:trPr>
          <w:ins w:id="250" w:author="Nguyen, Hoa [3]" w:date="2021-01-12T21:51:00Z"/>
        </w:trPr>
        <w:tc>
          <w:tcPr>
            <w:tcW w:w="1155" w:type="dxa"/>
            <w:tcBorders>
              <w:top w:val="single" w:sz="4" w:space="0" w:color="auto"/>
              <w:left w:val="single" w:sz="4" w:space="0" w:color="auto"/>
              <w:bottom w:val="single" w:sz="4" w:space="0" w:color="auto"/>
              <w:right w:val="single" w:sz="4" w:space="0" w:color="auto"/>
            </w:tcBorders>
          </w:tcPr>
          <w:p w14:paraId="125BB2FC" w14:textId="733DB9F5" w:rsidR="00AF6BF0" w:rsidRPr="008461B9" w:rsidRDefault="00AF6BF0" w:rsidP="005E4AF6">
            <w:pPr>
              <w:spacing w:line="256" w:lineRule="auto"/>
              <w:rPr>
                <w:ins w:id="251" w:author="Nguyen, Hoa [3]" w:date="2021-01-12T21:51:00Z"/>
                <w:szCs w:val="24"/>
              </w:rPr>
            </w:pPr>
            <w:ins w:id="252" w:author="Nguyen, Hoa [3]" w:date="2021-01-12T21:51:00Z">
              <w:r>
                <w:rPr>
                  <w:szCs w:val="24"/>
                </w:rPr>
                <w:t>Debit</w:t>
              </w:r>
            </w:ins>
          </w:p>
        </w:tc>
        <w:tc>
          <w:tcPr>
            <w:tcW w:w="1260" w:type="dxa"/>
            <w:tcBorders>
              <w:top w:val="single" w:sz="4" w:space="0" w:color="auto"/>
              <w:left w:val="single" w:sz="4" w:space="0" w:color="auto"/>
              <w:bottom w:val="single" w:sz="4" w:space="0" w:color="auto"/>
              <w:right w:val="single" w:sz="4" w:space="0" w:color="auto"/>
            </w:tcBorders>
          </w:tcPr>
          <w:p w14:paraId="62EE2A03" w14:textId="4D08C52C" w:rsidR="00AF6BF0" w:rsidRPr="008461B9" w:rsidDel="00AF6BF0" w:rsidRDefault="00AF6BF0" w:rsidP="005E4AF6">
            <w:pPr>
              <w:spacing w:line="256" w:lineRule="auto"/>
              <w:rPr>
                <w:ins w:id="253" w:author="Nguyen, Hoa [3]" w:date="2021-01-12T21:51:00Z"/>
                <w:szCs w:val="24"/>
              </w:rPr>
            </w:pPr>
            <w:ins w:id="254" w:author="Nguyen, Hoa [3]" w:date="2021-01-12T21:51:00Z">
              <w:r>
                <w:rPr>
                  <w:szCs w:val="24"/>
                </w:rPr>
                <w:t>5xxxxxx</w:t>
              </w:r>
            </w:ins>
          </w:p>
        </w:tc>
        <w:tc>
          <w:tcPr>
            <w:tcW w:w="1260" w:type="dxa"/>
            <w:tcBorders>
              <w:top w:val="single" w:sz="4" w:space="0" w:color="auto"/>
              <w:left w:val="single" w:sz="4" w:space="0" w:color="auto"/>
              <w:bottom w:val="single" w:sz="4" w:space="0" w:color="auto"/>
              <w:right w:val="single" w:sz="4" w:space="0" w:color="auto"/>
            </w:tcBorders>
          </w:tcPr>
          <w:p w14:paraId="65CEA555" w14:textId="2EB89A50" w:rsidR="00AF6BF0" w:rsidRPr="008461B9" w:rsidRDefault="00AF6BF0" w:rsidP="005E4AF6">
            <w:pPr>
              <w:spacing w:line="256" w:lineRule="auto"/>
              <w:rPr>
                <w:ins w:id="255" w:author="Nguyen, Hoa [3]" w:date="2021-01-12T21:51:00Z"/>
                <w:szCs w:val="24"/>
              </w:rPr>
            </w:pPr>
            <w:ins w:id="256" w:author="Nguyen, Hoa [3]" w:date="2021-01-12T21:51:00Z">
              <w:r>
                <w:rPr>
                  <w:szCs w:val="24"/>
                </w:rPr>
                <w:t>9000</w:t>
              </w:r>
            </w:ins>
          </w:p>
        </w:tc>
        <w:tc>
          <w:tcPr>
            <w:tcW w:w="4770" w:type="dxa"/>
            <w:tcBorders>
              <w:top w:val="single" w:sz="4" w:space="0" w:color="auto"/>
              <w:left w:val="single" w:sz="4" w:space="0" w:color="auto"/>
              <w:bottom w:val="single" w:sz="4" w:space="0" w:color="auto"/>
              <w:right w:val="single" w:sz="4" w:space="0" w:color="auto"/>
            </w:tcBorders>
          </w:tcPr>
          <w:p w14:paraId="43A98B77" w14:textId="14429DA2" w:rsidR="00AF6BF0" w:rsidRPr="008461B9" w:rsidRDefault="00AF6BF0" w:rsidP="005E4AF6">
            <w:pPr>
              <w:spacing w:line="256" w:lineRule="auto"/>
              <w:rPr>
                <w:ins w:id="257" w:author="Nguyen, Hoa [3]" w:date="2021-01-12T21:51:00Z"/>
                <w:szCs w:val="24"/>
              </w:rPr>
            </w:pPr>
            <w:ins w:id="258" w:author="Nguyen, Hoa [3]" w:date="2021-01-12T21:51:00Z">
              <w:r>
                <w:rPr>
                  <w:szCs w:val="24"/>
                </w:rPr>
                <w:t>Appropriat</w:t>
              </w:r>
            </w:ins>
            <w:ins w:id="259" w:author="Nguyen, Hoa" w:date="2021-07-09T14:39:00Z">
              <w:r w:rsidR="0094348D">
                <w:rPr>
                  <w:szCs w:val="24"/>
                </w:rPr>
                <w:t>ion</w:t>
              </w:r>
            </w:ins>
            <w:ins w:id="260" w:author="Nguyen, Hoa [3]" w:date="2021-01-12T21:51:00Z">
              <w:del w:id="261" w:author="Nguyen, Hoa" w:date="2021-07-09T14:39:00Z">
                <w:r w:rsidDel="0094348D">
                  <w:rPr>
                    <w:szCs w:val="24"/>
                  </w:rPr>
                  <w:delText>ed</w:delText>
                </w:r>
              </w:del>
              <w:r>
                <w:rPr>
                  <w:szCs w:val="24"/>
                </w:rPr>
                <w:t xml:space="preserve"> Expenditures</w:t>
              </w:r>
            </w:ins>
          </w:p>
        </w:tc>
        <w:tc>
          <w:tcPr>
            <w:tcW w:w="750" w:type="dxa"/>
            <w:tcBorders>
              <w:top w:val="single" w:sz="4" w:space="0" w:color="auto"/>
              <w:left w:val="single" w:sz="4" w:space="0" w:color="auto"/>
              <w:bottom w:val="single" w:sz="4" w:space="0" w:color="auto"/>
              <w:right w:val="single" w:sz="4" w:space="0" w:color="auto"/>
            </w:tcBorders>
          </w:tcPr>
          <w:p w14:paraId="5A58290C" w14:textId="4BFBCC03" w:rsidR="00AF6BF0" w:rsidRPr="008461B9" w:rsidRDefault="00AF6BF0" w:rsidP="005E4AF6">
            <w:pPr>
              <w:spacing w:line="256" w:lineRule="auto"/>
              <w:rPr>
                <w:ins w:id="262" w:author="Nguyen, Hoa [3]" w:date="2021-01-12T21:51:00Z"/>
                <w:szCs w:val="24"/>
              </w:rPr>
            </w:pPr>
            <w:ins w:id="263" w:author="Nguyen, Hoa [3]" w:date="2021-01-12T21:51:00Z">
              <w:r>
                <w:rPr>
                  <w:szCs w:val="24"/>
                </w:rPr>
                <w:t>e</w:t>
              </w:r>
            </w:ins>
          </w:p>
        </w:tc>
      </w:tr>
      <w:tr w:rsidR="00921196" w:rsidRPr="008461B9" w14:paraId="2620A20E" w14:textId="77777777" w:rsidTr="005E4AF6">
        <w:trPr>
          <w:ins w:id="264" w:author="Nguyen, Hoa [2]" w:date="2020-10-19T22:19:00Z"/>
        </w:trPr>
        <w:tc>
          <w:tcPr>
            <w:tcW w:w="1155" w:type="dxa"/>
            <w:tcBorders>
              <w:top w:val="single" w:sz="4" w:space="0" w:color="auto"/>
              <w:left w:val="single" w:sz="4" w:space="0" w:color="auto"/>
              <w:bottom w:val="single" w:sz="4" w:space="0" w:color="auto"/>
              <w:right w:val="single" w:sz="4" w:space="0" w:color="auto"/>
            </w:tcBorders>
            <w:hideMark/>
          </w:tcPr>
          <w:p w14:paraId="71FC5C5B" w14:textId="77777777" w:rsidR="00921196" w:rsidRPr="008461B9" w:rsidRDefault="00921196" w:rsidP="005E4AF6">
            <w:pPr>
              <w:spacing w:line="256" w:lineRule="auto"/>
              <w:rPr>
                <w:ins w:id="265" w:author="Nguyen, Hoa [2]" w:date="2020-10-19T22:19:00Z"/>
                <w:szCs w:val="24"/>
              </w:rPr>
            </w:pPr>
            <w:ins w:id="266" w:author="Nguyen, Hoa [2]" w:date="2020-10-19T22:19:00Z">
              <w:r w:rsidRPr="008461B9">
                <w:rPr>
                  <w:szCs w:val="24"/>
                </w:rPr>
                <w:t xml:space="preserve">    Credit</w:t>
              </w:r>
            </w:ins>
          </w:p>
        </w:tc>
        <w:tc>
          <w:tcPr>
            <w:tcW w:w="1260" w:type="dxa"/>
            <w:tcBorders>
              <w:top w:val="single" w:sz="4" w:space="0" w:color="auto"/>
              <w:left w:val="single" w:sz="4" w:space="0" w:color="auto"/>
              <w:bottom w:val="single" w:sz="4" w:space="0" w:color="auto"/>
              <w:right w:val="single" w:sz="4" w:space="0" w:color="auto"/>
            </w:tcBorders>
            <w:hideMark/>
          </w:tcPr>
          <w:p w14:paraId="796FF99A" w14:textId="58905AAB" w:rsidR="00921196" w:rsidRPr="008461B9" w:rsidRDefault="00921196" w:rsidP="005E4AF6">
            <w:pPr>
              <w:spacing w:line="256" w:lineRule="auto"/>
              <w:rPr>
                <w:ins w:id="267" w:author="Nguyen, Hoa [2]" w:date="2020-10-19T22:19:00Z"/>
                <w:szCs w:val="24"/>
              </w:rPr>
            </w:pPr>
            <w:ins w:id="268" w:author="Nguyen, Hoa [2]" w:date="2020-10-19T22:19:00Z">
              <w:del w:id="269" w:author="Nguyen, Hoa [3]" w:date="2021-01-12T21:51:00Z">
                <w:r w:rsidRPr="008461B9" w:rsidDel="00AF6BF0">
                  <w:rPr>
                    <w:szCs w:val="24"/>
                  </w:rPr>
                  <w:delText>Not Used</w:delText>
                </w:r>
              </w:del>
            </w:ins>
            <w:ins w:id="270" w:author="Nguyen, Hoa [3]" w:date="2021-01-12T21:51:00Z">
              <w:r w:rsidR="00AF6BF0">
                <w:rPr>
                  <w:szCs w:val="24"/>
                </w:rPr>
                <w:t>1290000</w:t>
              </w:r>
            </w:ins>
          </w:p>
        </w:tc>
        <w:tc>
          <w:tcPr>
            <w:tcW w:w="1260" w:type="dxa"/>
            <w:tcBorders>
              <w:top w:val="single" w:sz="4" w:space="0" w:color="auto"/>
              <w:left w:val="single" w:sz="4" w:space="0" w:color="auto"/>
              <w:bottom w:val="single" w:sz="4" w:space="0" w:color="auto"/>
              <w:right w:val="single" w:sz="4" w:space="0" w:color="auto"/>
            </w:tcBorders>
            <w:hideMark/>
          </w:tcPr>
          <w:p w14:paraId="57C79489" w14:textId="77777777" w:rsidR="00921196" w:rsidRPr="008461B9" w:rsidRDefault="00921196" w:rsidP="005E4AF6">
            <w:pPr>
              <w:spacing w:line="256" w:lineRule="auto"/>
              <w:rPr>
                <w:ins w:id="271" w:author="Nguyen, Hoa [2]" w:date="2020-10-19T22:19:00Z"/>
                <w:szCs w:val="24"/>
              </w:rPr>
            </w:pPr>
            <w:ins w:id="272" w:author="Nguyen, Hoa [2]" w:date="2020-10-19T22:19:00Z">
              <w:r w:rsidRPr="008461B9">
                <w:rPr>
                  <w:szCs w:val="24"/>
                </w:rPr>
                <w:t>1600</w:t>
              </w:r>
            </w:ins>
          </w:p>
        </w:tc>
        <w:tc>
          <w:tcPr>
            <w:tcW w:w="4770" w:type="dxa"/>
            <w:tcBorders>
              <w:top w:val="single" w:sz="4" w:space="0" w:color="auto"/>
              <w:left w:val="single" w:sz="4" w:space="0" w:color="auto"/>
              <w:bottom w:val="single" w:sz="4" w:space="0" w:color="auto"/>
              <w:right w:val="single" w:sz="4" w:space="0" w:color="auto"/>
            </w:tcBorders>
            <w:hideMark/>
          </w:tcPr>
          <w:p w14:paraId="1E9A34E5" w14:textId="77777777" w:rsidR="00921196" w:rsidRPr="008461B9" w:rsidRDefault="00921196" w:rsidP="005E4AF6">
            <w:pPr>
              <w:spacing w:line="256" w:lineRule="auto"/>
              <w:rPr>
                <w:ins w:id="273" w:author="Nguyen, Hoa [2]" w:date="2020-10-19T22:19:00Z"/>
                <w:szCs w:val="24"/>
              </w:rPr>
            </w:pPr>
            <w:ins w:id="274" w:author="Nguyen, Hoa [2]" w:date="2020-10-19T22:19:00Z">
              <w:r w:rsidRPr="008461B9">
                <w:rPr>
                  <w:szCs w:val="24"/>
                </w:rPr>
                <w:t>Provision for Deferred Receivables</w:t>
              </w:r>
            </w:ins>
          </w:p>
        </w:tc>
        <w:tc>
          <w:tcPr>
            <w:tcW w:w="750" w:type="dxa"/>
            <w:tcBorders>
              <w:top w:val="single" w:sz="4" w:space="0" w:color="auto"/>
              <w:left w:val="single" w:sz="4" w:space="0" w:color="auto"/>
              <w:bottom w:val="single" w:sz="4" w:space="0" w:color="auto"/>
              <w:right w:val="single" w:sz="4" w:space="0" w:color="auto"/>
            </w:tcBorders>
            <w:hideMark/>
          </w:tcPr>
          <w:p w14:paraId="1CEC08F7" w14:textId="15CE77C4" w:rsidR="00921196" w:rsidRPr="008461B9" w:rsidRDefault="00AF6BF0" w:rsidP="005E4AF6">
            <w:pPr>
              <w:spacing w:line="256" w:lineRule="auto"/>
              <w:rPr>
                <w:ins w:id="275" w:author="Nguyen, Hoa [2]" w:date="2020-10-19T22:19:00Z"/>
                <w:szCs w:val="24"/>
              </w:rPr>
            </w:pPr>
            <w:ins w:id="276" w:author="Nguyen, Hoa [3]" w:date="2021-01-12T21:51:00Z">
              <w:r>
                <w:rPr>
                  <w:szCs w:val="24"/>
                </w:rPr>
                <w:t>f</w:t>
              </w:r>
            </w:ins>
            <w:ins w:id="277" w:author="Nguyen, Hoa [2]" w:date="2020-10-19T22:19:00Z">
              <w:del w:id="278" w:author="Nguyen, Hoa [3]" w:date="2021-01-12T21:51:00Z">
                <w:r w:rsidR="00921196" w:rsidRPr="008461B9" w:rsidDel="00AF6BF0">
                  <w:rPr>
                    <w:szCs w:val="24"/>
                  </w:rPr>
                  <w:delText>e</w:delText>
                </w:r>
              </w:del>
            </w:ins>
          </w:p>
        </w:tc>
      </w:tr>
    </w:tbl>
    <w:p w14:paraId="4CF5C103" w14:textId="77777777" w:rsidR="00921196" w:rsidRPr="008461B9" w:rsidDel="008A4D08" w:rsidRDefault="00921196" w:rsidP="00921196">
      <w:pPr>
        <w:spacing w:after="0" w:line="259" w:lineRule="auto"/>
        <w:ind w:left="360"/>
        <w:rPr>
          <w:del w:id="279" w:author="Nguyen, Hoa [2]" w:date="2020-10-19T22:19:00Z"/>
          <w:szCs w:val="24"/>
        </w:rPr>
      </w:pPr>
      <w:del w:id="280" w:author="Nguyen, Hoa [2]" w:date="2020-10-19T22:19:00Z">
        <w:r w:rsidRPr="008461B9" w:rsidDel="008A4D08">
          <w:rPr>
            <w:szCs w:val="24"/>
          </w:rPr>
          <w:delText xml:space="preserve"> </w:delText>
        </w:r>
      </w:del>
    </w:p>
    <w:p w14:paraId="0AFA6656" w14:textId="77777777" w:rsidR="00921196" w:rsidRPr="008461B9" w:rsidRDefault="00921196">
      <w:pPr>
        <w:spacing w:after="14" w:line="247" w:lineRule="auto"/>
        <w:rPr>
          <w:ins w:id="281" w:author="Nguyen, Hoa" w:date="2020-06-25T16:26:00Z"/>
          <w:szCs w:val="24"/>
        </w:rPr>
        <w:pPrChange w:id="282" w:author="Nguyen, Hoa" w:date="2020-06-25T16:26:00Z">
          <w:pPr>
            <w:spacing w:after="0" w:line="259" w:lineRule="auto"/>
            <w:ind w:left="360"/>
          </w:pPr>
        </w:pPrChange>
      </w:pPr>
      <w:ins w:id="283" w:author="Nguyen, Hoa" w:date="2020-06-25T16:26:00Z">
        <w:r w:rsidRPr="008461B9">
          <w:rPr>
            <w:szCs w:val="24"/>
          </w:rPr>
          <w:t>Note:</w:t>
        </w:r>
      </w:ins>
    </w:p>
    <w:p w14:paraId="4334A757" w14:textId="77777777" w:rsidR="00921196" w:rsidRDefault="00921196">
      <w:pPr>
        <w:pStyle w:val="ListParagraph"/>
        <w:numPr>
          <w:ilvl w:val="0"/>
          <w:numId w:val="102"/>
        </w:numPr>
        <w:spacing w:after="14" w:line="247" w:lineRule="auto"/>
        <w:rPr>
          <w:ins w:id="284" w:author="Rupi Singh" w:date="2020-10-21T21:46:00Z"/>
          <w:szCs w:val="24"/>
        </w:rPr>
        <w:pPrChange w:id="285" w:author="Nguyen, Hoa" w:date="2020-06-25T16:26:00Z">
          <w:pPr>
            <w:ind w:left="370" w:right="929"/>
          </w:pPr>
        </w:pPrChange>
      </w:pPr>
      <w:del w:id="286" w:author="Nguyen, Hoa" w:date="2020-06-03T20:38:00Z">
        <w:r w:rsidRPr="008461B9" w:rsidDel="00CA1BF0">
          <w:rPr>
            <w:szCs w:val="24"/>
          </w:rPr>
          <w:delText xml:space="preserve">a/ </w:delText>
        </w:r>
      </w:del>
      <w:ins w:id="287" w:author="Nguyen, Hoa" w:date="2020-06-03T20:38:00Z">
        <w:r w:rsidRPr="008461B9">
          <w:rPr>
            <w:szCs w:val="24"/>
          </w:rPr>
          <w:t>T</w:t>
        </w:r>
      </w:ins>
      <w:del w:id="288" w:author="Nguyen, Hoa" w:date="2020-06-03T20:38:00Z">
        <w:r w:rsidRPr="008461B9" w:rsidDel="00CA1BF0">
          <w:rPr>
            <w:szCs w:val="24"/>
          </w:rPr>
          <w:delText>t</w:delText>
        </w:r>
      </w:del>
      <w:r w:rsidRPr="008461B9">
        <w:rPr>
          <w:szCs w:val="24"/>
        </w:rPr>
        <w:t xml:space="preserve">otal amount of dishonored checks purchased. </w:t>
      </w:r>
    </w:p>
    <w:p w14:paraId="560493FD" w14:textId="6176F41C" w:rsidR="00921196" w:rsidRPr="008461B9" w:rsidRDefault="00921196">
      <w:pPr>
        <w:pStyle w:val="ListParagraph"/>
        <w:numPr>
          <w:ilvl w:val="0"/>
          <w:numId w:val="102"/>
        </w:numPr>
        <w:spacing w:after="14" w:line="247" w:lineRule="auto"/>
        <w:rPr>
          <w:ins w:id="289" w:author="Nguyen, Hoa" w:date="2020-06-03T20:38:00Z"/>
          <w:szCs w:val="24"/>
        </w:rPr>
        <w:pPrChange w:id="290" w:author="Nguyen, Hoa" w:date="2020-06-25T16:26:00Z">
          <w:pPr>
            <w:ind w:left="370" w:right="929"/>
          </w:pPr>
        </w:pPrChange>
      </w:pPr>
      <w:del w:id="291" w:author="Rupi Singh" w:date="2020-10-21T21:46:00Z">
        <w:r w:rsidDel="00305E75">
          <w:rPr>
            <w:szCs w:val="24"/>
          </w:rPr>
          <w:delText>b/a</w:delText>
        </w:r>
      </w:del>
      <w:ins w:id="292" w:author="Rupi Singh" w:date="2020-10-21T21:47:00Z">
        <w:r>
          <w:rPr>
            <w:szCs w:val="24"/>
          </w:rPr>
          <w:t>A</w:t>
        </w:r>
      </w:ins>
      <w:r>
        <w:rPr>
          <w:szCs w:val="24"/>
        </w:rPr>
        <w:t xml:space="preserve">mount of </w:t>
      </w:r>
      <w:r w:rsidRPr="008461B9">
        <w:rPr>
          <w:szCs w:val="24"/>
        </w:rPr>
        <w:t xml:space="preserve">dishonored checks previously accounted as revenue collected </w:t>
      </w:r>
      <w:del w:id="293" w:author="Nguyen, Hoa [3]" w:date="2021-01-12T21:54:00Z">
        <w:r w:rsidRPr="008461B9" w:rsidDel="00AF6BF0">
          <w:rPr>
            <w:szCs w:val="24"/>
          </w:rPr>
          <w:delText>for other funds</w:delText>
        </w:r>
        <w:r w:rsidDel="00AF6BF0">
          <w:rPr>
            <w:szCs w:val="24"/>
          </w:rPr>
          <w:delText>.</w:delText>
        </w:r>
      </w:del>
      <w:ins w:id="294" w:author="Nguyen, Hoa [3]" w:date="2021-01-12T21:54:00Z">
        <w:r w:rsidR="00AF6BF0">
          <w:rPr>
            <w:szCs w:val="24"/>
          </w:rPr>
          <w:t>Due to Other Funds/Appropriations.</w:t>
        </w:r>
      </w:ins>
    </w:p>
    <w:p w14:paraId="08AE3385" w14:textId="77777777" w:rsidR="00921196" w:rsidRPr="008461B9" w:rsidRDefault="00921196">
      <w:pPr>
        <w:pStyle w:val="ListParagraph"/>
        <w:numPr>
          <w:ilvl w:val="0"/>
          <w:numId w:val="102"/>
        </w:numPr>
        <w:spacing w:after="14" w:line="247" w:lineRule="auto"/>
        <w:rPr>
          <w:ins w:id="295" w:author="Nguyen, Hoa" w:date="2020-06-03T20:39:00Z"/>
          <w:szCs w:val="24"/>
        </w:rPr>
        <w:pPrChange w:id="296" w:author="Nguyen, Hoa" w:date="2020-06-03T20:38:00Z">
          <w:pPr>
            <w:ind w:left="370" w:right="1"/>
          </w:pPr>
        </w:pPrChange>
      </w:pPr>
      <w:del w:id="297" w:author="Nguyen, Hoa" w:date="2020-06-03T20:38:00Z">
        <w:r w:rsidRPr="008461B9" w:rsidDel="00CA1BF0">
          <w:rPr>
            <w:szCs w:val="24"/>
          </w:rPr>
          <w:delText xml:space="preserve">c/ </w:delText>
        </w:r>
      </w:del>
      <w:ins w:id="298" w:author="Nguyen, Hoa" w:date="2020-06-03T20:38:00Z">
        <w:r w:rsidRPr="008461B9">
          <w:rPr>
            <w:szCs w:val="24"/>
          </w:rPr>
          <w:t>A</w:t>
        </w:r>
      </w:ins>
      <w:del w:id="299" w:author="Nguyen, Hoa" w:date="2020-06-03T20:38:00Z">
        <w:r w:rsidRPr="008461B9" w:rsidDel="00CA1BF0">
          <w:rPr>
            <w:szCs w:val="24"/>
          </w:rPr>
          <w:delText>a</w:delText>
        </w:r>
      </w:del>
      <w:r w:rsidRPr="008461B9">
        <w:rPr>
          <w:szCs w:val="24"/>
        </w:rPr>
        <w:t xml:space="preserve">mount of dishonored checks previously accounted as revenue. </w:t>
      </w:r>
    </w:p>
    <w:p w14:paraId="1DFB2A4B" w14:textId="2CD56A87" w:rsidR="00921196" w:rsidRDefault="00921196">
      <w:pPr>
        <w:pStyle w:val="ListParagraph"/>
        <w:numPr>
          <w:ilvl w:val="0"/>
          <w:numId w:val="102"/>
        </w:numPr>
        <w:spacing w:after="14" w:line="247" w:lineRule="auto"/>
        <w:rPr>
          <w:ins w:id="300" w:author="Nguyen, Hoa [3]" w:date="2021-01-12T21:51:00Z"/>
          <w:szCs w:val="24"/>
        </w:rPr>
        <w:pPrChange w:id="301" w:author="Nguyen, Hoa" w:date="2020-06-03T20:39:00Z">
          <w:pPr>
            <w:ind w:left="370" w:right="218"/>
          </w:pPr>
        </w:pPrChange>
      </w:pPr>
      <w:del w:id="302" w:author="Nguyen, Hoa" w:date="2020-06-03T20:39:00Z">
        <w:r w:rsidRPr="008461B9" w:rsidDel="00CA1BF0">
          <w:rPr>
            <w:szCs w:val="24"/>
          </w:rPr>
          <w:delText xml:space="preserve">d/ </w:delText>
        </w:r>
      </w:del>
      <w:ins w:id="303" w:author="Nguyen, Hoa" w:date="2020-06-03T20:39:00Z">
        <w:r w:rsidRPr="008461B9">
          <w:rPr>
            <w:szCs w:val="24"/>
          </w:rPr>
          <w:t>A</w:t>
        </w:r>
      </w:ins>
      <w:del w:id="304" w:author="Nguyen, Hoa" w:date="2020-06-03T20:39:00Z">
        <w:r w:rsidRPr="008461B9" w:rsidDel="00CA1BF0">
          <w:rPr>
            <w:szCs w:val="24"/>
          </w:rPr>
          <w:delText>a</w:delText>
        </w:r>
      </w:del>
      <w:r w:rsidRPr="008461B9">
        <w:rPr>
          <w:szCs w:val="24"/>
        </w:rPr>
        <w:t xml:space="preserve">mount of dishonored checks applicable to reimbursements that are not to be accounted as reimbursements until collected or until ordered into the State Treasury.  </w:t>
      </w:r>
    </w:p>
    <w:p w14:paraId="12648C18" w14:textId="367D2DB6" w:rsidR="00AF6BF0" w:rsidRPr="008461B9" w:rsidRDefault="00AF6BF0">
      <w:pPr>
        <w:pStyle w:val="ListParagraph"/>
        <w:numPr>
          <w:ilvl w:val="0"/>
          <w:numId w:val="102"/>
        </w:numPr>
        <w:spacing w:after="14" w:line="247" w:lineRule="auto"/>
        <w:rPr>
          <w:ins w:id="305" w:author="Nguyen, Hoa" w:date="2020-06-03T20:39:00Z"/>
          <w:szCs w:val="24"/>
        </w:rPr>
        <w:pPrChange w:id="306" w:author="Nguyen, Hoa" w:date="2020-06-03T20:39:00Z">
          <w:pPr>
            <w:ind w:left="370" w:right="218"/>
          </w:pPr>
        </w:pPrChange>
      </w:pPr>
      <w:ins w:id="307" w:author="Nguyen, Hoa [3]" w:date="2021-01-12T21:51:00Z">
        <w:r>
          <w:rPr>
            <w:szCs w:val="24"/>
          </w:rPr>
          <w:t>Amount of dishonored checks previously accounted as abatement.</w:t>
        </w:r>
      </w:ins>
    </w:p>
    <w:p w14:paraId="479242D5" w14:textId="77777777" w:rsidR="00921196" w:rsidRPr="008461B9" w:rsidRDefault="00921196">
      <w:pPr>
        <w:pStyle w:val="ListParagraph"/>
        <w:numPr>
          <w:ilvl w:val="0"/>
          <w:numId w:val="102"/>
        </w:numPr>
        <w:spacing w:after="14" w:line="247" w:lineRule="auto"/>
        <w:rPr>
          <w:szCs w:val="24"/>
        </w:rPr>
        <w:pPrChange w:id="308" w:author="Nguyen, Hoa" w:date="2020-06-03T20:39:00Z">
          <w:pPr>
            <w:ind w:left="370" w:right="218"/>
          </w:pPr>
        </w:pPrChange>
      </w:pPr>
      <w:del w:id="309" w:author="Nguyen, Hoa" w:date="2020-06-03T20:39:00Z">
        <w:r w:rsidRPr="008461B9" w:rsidDel="00481102">
          <w:rPr>
            <w:szCs w:val="24"/>
          </w:rPr>
          <w:delText xml:space="preserve">e/ </w:delText>
        </w:r>
      </w:del>
      <w:ins w:id="310" w:author="Nguyen, Hoa" w:date="2020-06-03T20:39:00Z">
        <w:r w:rsidRPr="008461B9">
          <w:rPr>
            <w:szCs w:val="24"/>
          </w:rPr>
          <w:t>A</w:t>
        </w:r>
      </w:ins>
      <w:del w:id="311" w:author="Nguyen, Hoa" w:date="2020-06-03T20:39:00Z">
        <w:r w:rsidRPr="008461B9" w:rsidDel="00481102">
          <w:rPr>
            <w:szCs w:val="24"/>
          </w:rPr>
          <w:delText>a</w:delText>
        </w:r>
      </w:del>
      <w:r w:rsidRPr="008461B9">
        <w:rPr>
          <w:szCs w:val="24"/>
        </w:rPr>
        <w:t xml:space="preserve">mount of dishonored checks that will not be credited to income accounts until collected and the receivables for which must be fully reserved.  </w:t>
      </w:r>
    </w:p>
    <w:p w14:paraId="511AB913" w14:textId="4C5C5790" w:rsidR="00921196" w:rsidRPr="008461B9" w:rsidRDefault="00F22FBA" w:rsidP="00921196">
      <w:pPr>
        <w:spacing w:after="0" w:line="245" w:lineRule="auto"/>
        <w:ind w:left="360" w:right="9730"/>
        <w:rPr>
          <w:ins w:id="312" w:author="Nguyen, Hoa [2]" w:date="2020-10-19T22:19:00Z"/>
          <w:szCs w:val="24"/>
        </w:rPr>
      </w:pPr>
      <w:r>
        <w:rPr>
          <w:noProof/>
          <w:lang w:bidi="ar-SA"/>
        </w:rPr>
        <mc:AlternateContent>
          <mc:Choice Requires="wps">
            <w:drawing>
              <wp:anchor distT="45720" distB="45720" distL="114300" distR="114300" simplePos="0" relativeHeight="251679744" behindDoc="1" locked="0" layoutInCell="1" allowOverlap="1" wp14:anchorId="088D476A" wp14:editId="5B553C65">
                <wp:simplePos x="0" y="0"/>
                <wp:positionH relativeFrom="margin">
                  <wp:posOffset>5609493</wp:posOffset>
                </wp:positionH>
                <wp:positionV relativeFrom="paragraph">
                  <wp:posOffset>1750793</wp:posOffset>
                </wp:positionV>
                <wp:extent cx="1014825" cy="338275"/>
                <wp:effectExtent l="0" t="0" r="0" b="508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825" cy="338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705EFD" w14:textId="77777777" w:rsidR="00F22FBA" w:rsidRPr="00380A2F" w:rsidRDefault="00F22FBA" w:rsidP="00F22FBA">
                            <w:pPr>
                              <w:pStyle w:val="NoSpacing"/>
                              <w:rPr>
                                <w:rFonts w:ascii="Ink Free" w:hAnsi="Ink Free"/>
                                <w:sz w:val="16"/>
                                <w:szCs w:val="16"/>
                              </w:rPr>
                            </w:pPr>
                            <w:r w:rsidRPr="00380A2F">
                              <w:rPr>
                                <w:rFonts w:ascii="Ink Free" w:hAnsi="Ink Free"/>
                                <w:sz w:val="16"/>
                                <w:szCs w:val="16"/>
                              </w:rPr>
                              <w:t>HN   10/26/2021</w:t>
                            </w:r>
                          </w:p>
                          <w:p w14:paraId="4103DFDF" w14:textId="77777777" w:rsidR="00EA4333" w:rsidRPr="00380A2F" w:rsidRDefault="00EA4333" w:rsidP="00EA4333">
                            <w:pPr>
                              <w:pStyle w:val="NoSpacing"/>
                              <w:rPr>
                                <w:ins w:id="313" w:author="Smith, Brandon" w:date="2021-11-30T23:31:00Z"/>
                                <w:rFonts w:ascii="Ink Free" w:hAnsi="Ink Free"/>
                                <w:sz w:val="16"/>
                                <w:szCs w:val="16"/>
                              </w:rPr>
                            </w:pPr>
                            <w:ins w:id="314" w:author="Smith, Brandon" w:date="2021-11-30T23:31:00Z">
                              <w:r w:rsidRPr="00380A2F">
                                <w:rPr>
                                  <w:rFonts w:ascii="Ink Free" w:hAnsi="Ink Free"/>
                                  <w:sz w:val="16"/>
                                  <w:szCs w:val="16"/>
                                </w:rPr>
                                <w:t xml:space="preserve">BS    </w:t>
                              </w:r>
                              <w:r>
                                <w:rPr>
                                  <w:rFonts w:ascii="Ink Free" w:hAnsi="Ink Free"/>
                                  <w:sz w:val="16"/>
                                  <w:szCs w:val="16"/>
                                </w:rPr>
                                <w:t>11/30/2021</w:t>
                              </w:r>
                            </w:ins>
                          </w:p>
                          <w:p w14:paraId="63F8D046" w14:textId="264F0873" w:rsidR="00F22FBA" w:rsidRPr="00380A2F" w:rsidRDefault="00F22FBA" w:rsidP="00EA4333">
                            <w:pPr>
                              <w:pStyle w:val="NoSpacing"/>
                              <w:rPr>
                                <w:rFonts w:ascii="Ink Free" w:hAnsi="Ink Free"/>
                                <w:sz w:val="16"/>
                                <w:szCs w:val="16"/>
                              </w:rPr>
                            </w:pPr>
                            <w:del w:id="315" w:author="Smith, Brandon" w:date="2021-11-30T23:31:00Z">
                              <w:r w:rsidRPr="00380A2F" w:rsidDel="00EA4333">
                                <w:rPr>
                                  <w:rFonts w:ascii="Ink Free" w:hAnsi="Ink Free"/>
                                  <w:sz w:val="16"/>
                                  <w:szCs w:val="16"/>
                                </w:rPr>
                                <w:delText xml:space="preserve">BS    </w:delText>
                              </w:r>
                            </w:del>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8D476A" id="Text Box 4" o:spid="_x0000_s1028" type="#_x0000_t202" style="position:absolute;left:0;text-align:left;margin-left:441.7pt;margin-top:137.85pt;width:79.9pt;height:26.65pt;z-index:-2516367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" stroked="f">
                <v:textbox>
                  <w:txbxContent>
                    <w:p w14:paraId="1A705EFD" w14:textId="77777777" w:rsidR="00F22FBA" w:rsidRPr="00380A2F" w:rsidRDefault="00F22FBA" w:rsidP="00F22FBA">
                      <w:pPr>
                        <w:pStyle w:val="NoSpacing"/>
                        <w:rPr>
                          <w:rFonts w:ascii="Ink Free" w:hAnsi="Ink Free"/>
                          <w:sz w:val="16"/>
                          <w:szCs w:val="16"/>
                        </w:rPr>
                      </w:pPr>
                      <w:r w:rsidRPr="00380A2F">
                        <w:rPr>
                          <w:rFonts w:ascii="Ink Free" w:hAnsi="Ink Free"/>
                          <w:sz w:val="16"/>
                          <w:szCs w:val="16"/>
                        </w:rPr>
                        <w:t>HN   10/26/2021</w:t>
                      </w:r>
                    </w:p>
                    <w:p w14:paraId="4103DFDF" w14:textId="77777777" w:rsidR="00EA4333" w:rsidRPr="00380A2F" w:rsidRDefault="00EA4333" w:rsidP="00EA4333">
                      <w:pPr>
                        <w:pStyle w:val="NoSpacing"/>
                        <w:rPr>
                          <w:ins w:id="316" w:author="Smith, Brandon" w:date="2021-11-30T23:31:00Z"/>
                          <w:rFonts w:ascii="Ink Free" w:hAnsi="Ink Free"/>
                          <w:sz w:val="16"/>
                          <w:szCs w:val="16"/>
                        </w:rPr>
                      </w:pPr>
                      <w:ins w:id="317" w:author="Smith, Brandon" w:date="2021-11-30T23:31:00Z">
                        <w:r w:rsidRPr="00380A2F">
                          <w:rPr>
                            <w:rFonts w:ascii="Ink Free" w:hAnsi="Ink Free"/>
                            <w:sz w:val="16"/>
                            <w:szCs w:val="16"/>
                          </w:rPr>
                          <w:t xml:space="preserve">BS    </w:t>
                        </w:r>
                        <w:r>
                          <w:rPr>
                            <w:rFonts w:ascii="Ink Free" w:hAnsi="Ink Free"/>
                            <w:sz w:val="16"/>
                            <w:szCs w:val="16"/>
                          </w:rPr>
                          <w:t>11/30/2021</w:t>
                        </w:r>
                      </w:ins>
                    </w:p>
                    <w:p w14:paraId="63F8D046" w14:textId="264F0873" w:rsidR="00F22FBA" w:rsidRPr="00380A2F" w:rsidRDefault="00F22FBA" w:rsidP="00EA4333">
                      <w:pPr>
                        <w:pStyle w:val="NoSpacing"/>
                        <w:rPr>
                          <w:rFonts w:ascii="Ink Free" w:hAnsi="Ink Free"/>
                          <w:sz w:val="16"/>
                          <w:szCs w:val="16"/>
                        </w:rPr>
                      </w:pPr>
                      <w:del w:id="318" w:author="Smith, Brandon" w:date="2021-11-30T23:31:00Z">
                        <w:r w:rsidRPr="00380A2F" w:rsidDel="00EA4333">
                          <w:rPr>
                            <w:rFonts w:ascii="Ink Free" w:hAnsi="Ink Free"/>
                            <w:sz w:val="16"/>
                            <w:szCs w:val="16"/>
                          </w:rPr>
                          <w:delText xml:space="preserve">BS    </w:delText>
                        </w:r>
                      </w:del>
                    </w:p>
                  </w:txbxContent>
                </v:textbox>
                <w10:wrap anchorx="margin"/>
              </v:shape>
            </w:pict>
          </mc:Fallback>
        </mc:AlternateContent>
      </w:r>
      <w:r w:rsidR="00921196" w:rsidRPr="008461B9">
        <w:rPr>
          <w:szCs w:val="24"/>
        </w:rPr>
        <w:t xml:space="preserve"> </w:t>
      </w:r>
      <w:del w:id="319" w:author="Nguyen, Hoa [2]" w:date="2020-10-19T22:19:00Z">
        <w:r w:rsidR="00921196" w:rsidRPr="008461B9" w:rsidDel="008A4D08">
          <w:rPr>
            <w:szCs w:val="24"/>
          </w:rPr>
          <w:delText xml:space="preserve"> </w:delText>
        </w:r>
        <w:r w:rsidR="00921196" w:rsidRPr="008461B9" w:rsidDel="008A4D08">
          <w:rPr>
            <w:szCs w:val="24"/>
          </w:rPr>
          <w:br w:type="page"/>
        </w:r>
      </w:del>
    </w:p>
    <w:p w14:paraId="3D62BCDA" w14:textId="700B1137" w:rsidR="00921196" w:rsidRPr="008461B9" w:rsidDel="00AF6BF0" w:rsidRDefault="00921196" w:rsidP="00921196">
      <w:pPr>
        <w:rPr>
          <w:ins w:id="320" w:author="Nguyen, Hoa [2]" w:date="2020-10-19T22:19:00Z"/>
          <w:del w:id="321" w:author="Nguyen, Hoa [3]" w:date="2021-01-12T21:52:00Z"/>
          <w:rFonts w:eastAsia="Calibri"/>
          <w:b/>
          <w:szCs w:val="24"/>
        </w:rPr>
      </w:pPr>
      <w:ins w:id="322" w:author="Nguyen, Hoa [2]" w:date="2020-10-19T22:19:00Z">
        <w:del w:id="323" w:author="Nguyen, Hoa [3]" w:date="2021-01-12T21:52:00Z">
          <w:r w:rsidRPr="008461B9" w:rsidDel="00AF6BF0">
            <w:rPr>
              <w:rFonts w:eastAsia="Calibri"/>
              <w:b/>
              <w:szCs w:val="24"/>
            </w:rPr>
            <w:lastRenderedPageBreak/>
            <w:delText>Record Buy-Back of Dishonored Check (Agenc/epartment):</w:delText>
          </w:r>
        </w:del>
      </w:ins>
    </w:p>
    <w:tbl>
      <w:tblPr>
        <w:tblStyle w:val="TableGrid0"/>
        <w:tblW w:w="0" w:type="auto"/>
        <w:tblLook w:val="04A0" w:firstRow="1" w:lastRow="0" w:firstColumn="1" w:lastColumn="0" w:noHBand="0" w:noVBand="1"/>
      </w:tblPr>
      <w:tblGrid>
        <w:gridCol w:w="1255"/>
        <w:gridCol w:w="1440"/>
        <w:gridCol w:w="1710"/>
        <w:gridCol w:w="4050"/>
        <w:gridCol w:w="750"/>
      </w:tblGrid>
      <w:tr w:rsidR="00921196" w:rsidRPr="008461B9" w:rsidDel="00AF6BF0" w14:paraId="5AE09D16" w14:textId="31F5C0D6" w:rsidTr="005E4AF6">
        <w:trPr>
          <w:ins w:id="324" w:author="Nguyen, Hoa [2]" w:date="2020-10-19T22:19:00Z"/>
          <w:del w:id="325" w:author="Nguyen, Hoa [3]" w:date="2021-01-12T21:52:00Z"/>
        </w:trPr>
        <w:tc>
          <w:tcPr>
            <w:tcW w:w="1255" w:type="dxa"/>
          </w:tcPr>
          <w:p w14:paraId="0FF3BA56" w14:textId="680F6BEE" w:rsidR="00921196" w:rsidRPr="008461B9" w:rsidDel="00AF6BF0" w:rsidRDefault="00921196" w:rsidP="005E4AF6">
            <w:pPr>
              <w:rPr>
                <w:ins w:id="326" w:author="Nguyen, Hoa [2]" w:date="2020-10-19T22:19:00Z"/>
                <w:del w:id="327" w:author="Nguyen, Hoa [3]" w:date="2021-01-12T21:52:00Z"/>
                <w:b/>
                <w:szCs w:val="24"/>
              </w:rPr>
            </w:pPr>
            <w:ins w:id="328" w:author="Nguyen, Hoa [2]" w:date="2020-10-19T22:19:00Z">
              <w:del w:id="329" w:author="Nguyen, Hoa [3]" w:date="2021-01-12T21:52:00Z">
                <w:r w:rsidRPr="008461B9" w:rsidDel="00AF6BF0">
                  <w:rPr>
                    <w:b/>
                    <w:szCs w:val="24"/>
                  </w:rPr>
                  <w:delText>Debit/</w:delText>
                </w:r>
              </w:del>
            </w:ins>
          </w:p>
          <w:p w14:paraId="14401F21" w14:textId="1B2DC9DA" w:rsidR="00921196" w:rsidRPr="008461B9" w:rsidDel="00AF6BF0" w:rsidRDefault="00921196" w:rsidP="005E4AF6">
            <w:pPr>
              <w:rPr>
                <w:ins w:id="330" w:author="Nguyen, Hoa [2]" w:date="2020-10-19T22:19:00Z"/>
                <w:del w:id="331" w:author="Nguyen, Hoa [3]" w:date="2021-01-12T21:52:00Z"/>
                <w:b/>
                <w:szCs w:val="24"/>
              </w:rPr>
            </w:pPr>
            <w:ins w:id="332" w:author="Nguyen, Hoa [2]" w:date="2020-10-19T22:19:00Z">
              <w:del w:id="333" w:author="Nguyen, Hoa [3]" w:date="2021-01-12T21:52:00Z">
                <w:r w:rsidRPr="008461B9" w:rsidDel="00AF6BF0">
                  <w:rPr>
                    <w:b/>
                    <w:szCs w:val="24"/>
                  </w:rPr>
                  <w:delText>Credit</w:delText>
                </w:r>
              </w:del>
            </w:ins>
          </w:p>
        </w:tc>
        <w:tc>
          <w:tcPr>
            <w:tcW w:w="1440" w:type="dxa"/>
          </w:tcPr>
          <w:p w14:paraId="7AF6FD11" w14:textId="55DBA1E4" w:rsidR="00921196" w:rsidRPr="008461B9" w:rsidDel="00AF6BF0" w:rsidRDefault="00921196" w:rsidP="005E4AF6">
            <w:pPr>
              <w:rPr>
                <w:ins w:id="334" w:author="Nguyen, Hoa [2]" w:date="2020-10-19T22:19:00Z"/>
                <w:del w:id="335" w:author="Nguyen, Hoa [3]" w:date="2021-01-12T21:52:00Z"/>
                <w:b/>
                <w:szCs w:val="24"/>
              </w:rPr>
            </w:pPr>
            <w:ins w:id="336" w:author="Nguyen, Hoa [2]" w:date="2020-10-19T22:19:00Z">
              <w:del w:id="337" w:author="Nguyen, Hoa [3]" w:date="2021-01-12T21:52:00Z">
                <w:r w:rsidRPr="008461B9" w:rsidDel="00AF6BF0">
                  <w:rPr>
                    <w:b/>
                    <w:szCs w:val="24"/>
                  </w:rPr>
                  <w:delText>Account</w:delText>
                </w:r>
              </w:del>
            </w:ins>
          </w:p>
        </w:tc>
        <w:tc>
          <w:tcPr>
            <w:tcW w:w="1710" w:type="dxa"/>
          </w:tcPr>
          <w:p w14:paraId="70576B56" w14:textId="266034EE" w:rsidR="00921196" w:rsidRPr="008461B9" w:rsidDel="00AF6BF0" w:rsidRDefault="00921196" w:rsidP="005E4AF6">
            <w:pPr>
              <w:rPr>
                <w:ins w:id="338" w:author="Nguyen, Hoa [2]" w:date="2020-10-19T22:19:00Z"/>
                <w:del w:id="339" w:author="Nguyen, Hoa [3]" w:date="2021-01-12T21:52:00Z"/>
                <w:b/>
                <w:szCs w:val="24"/>
              </w:rPr>
            </w:pPr>
            <w:ins w:id="340" w:author="Nguyen, Hoa [2]" w:date="2020-10-19T22:19:00Z">
              <w:del w:id="341" w:author="Nguyen, Hoa [3]" w:date="2021-01-12T21:52:00Z">
                <w:r w:rsidRPr="008461B9" w:rsidDel="00AF6BF0">
                  <w:rPr>
                    <w:b/>
                    <w:szCs w:val="24"/>
                  </w:rPr>
                  <w:delText>Legacy Account</w:delText>
                </w:r>
              </w:del>
            </w:ins>
          </w:p>
        </w:tc>
        <w:tc>
          <w:tcPr>
            <w:tcW w:w="4050" w:type="dxa"/>
          </w:tcPr>
          <w:p w14:paraId="64BDAD50" w14:textId="2063047F" w:rsidR="00921196" w:rsidRPr="008461B9" w:rsidDel="00AF6BF0" w:rsidRDefault="00921196" w:rsidP="005E4AF6">
            <w:pPr>
              <w:rPr>
                <w:ins w:id="342" w:author="Nguyen, Hoa [2]" w:date="2020-10-19T22:19:00Z"/>
                <w:del w:id="343" w:author="Nguyen, Hoa [3]" w:date="2021-01-12T21:52:00Z"/>
                <w:b/>
                <w:szCs w:val="24"/>
              </w:rPr>
            </w:pPr>
            <w:ins w:id="344" w:author="Nguyen, Hoa [2]" w:date="2020-10-19T22:19:00Z">
              <w:del w:id="345" w:author="Nguyen, Hoa [3]" w:date="2021-01-12T21:52:00Z">
                <w:r w:rsidRPr="008461B9" w:rsidDel="00AF6BF0">
                  <w:rPr>
                    <w:b/>
                    <w:szCs w:val="24"/>
                  </w:rPr>
                  <w:delText>Account Description</w:delText>
                </w:r>
              </w:del>
            </w:ins>
          </w:p>
        </w:tc>
        <w:tc>
          <w:tcPr>
            <w:tcW w:w="742" w:type="dxa"/>
          </w:tcPr>
          <w:p w14:paraId="5BAEC5A1" w14:textId="30B1D99A" w:rsidR="00921196" w:rsidRPr="008461B9" w:rsidDel="00AF6BF0" w:rsidRDefault="00921196" w:rsidP="005E4AF6">
            <w:pPr>
              <w:rPr>
                <w:ins w:id="346" w:author="Nguyen, Hoa [2]" w:date="2020-10-19T22:19:00Z"/>
                <w:del w:id="347" w:author="Nguyen, Hoa [3]" w:date="2021-01-12T21:52:00Z"/>
                <w:b/>
                <w:szCs w:val="24"/>
              </w:rPr>
            </w:pPr>
            <w:ins w:id="348" w:author="Nguyen, Hoa [2]" w:date="2020-10-19T22:19:00Z">
              <w:del w:id="349" w:author="Nguyen, Hoa [3]" w:date="2021-01-12T21:52:00Z">
                <w:r w:rsidRPr="008461B9" w:rsidDel="00AF6BF0">
                  <w:rPr>
                    <w:b/>
                    <w:szCs w:val="24"/>
                  </w:rPr>
                  <w:delText>Note</w:delText>
                </w:r>
              </w:del>
            </w:ins>
          </w:p>
        </w:tc>
      </w:tr>
      <w:tr w:rsidR="00921196" w:rsidRPr="008461B9" w:rsidDel="00AF6BF0" w14:paraId="48676876" w14:textId="2B9E534F" w:rsidTr="005E4AF6">
        <w:trPr>
          <w:ins w:id="350" w:author="Nguyen, Hoa [2]" w:date="2020-10-19T22:19:00Z"/>
          <w:del w:id="351" w:author="Nguyen, Hoa [3]" w:date="2021-01-12T21:52:00Z"/>
        </w:trPr>
        <w:tc>
          <w:tcPr>
            <w:tcW w:w="1255" w:type="dxa"/>
          </w:tcPr>
          <w:p w14:paraId="75F72889" w14:textId="0E692089" w:rsidR="00921196" w:rsidRPr="008461B9" w:rsidDel="00AF6BF0" w:rsidRDefault="00921196" w:rsidP="005E4AF6">
            <w:pPr>
              <w:rPr>
                <w:ins w:id="352" w:author="Nguyen, Hoa [2]" w:date="2020-10-19T22:19:00Z"/>
                <w:del w:id="353" w:author="Nguyen, Hoa [3]" w:date="2021-01-12T21:52:00Z"/>
                <w:szCs w:val="24"/>
              </w:rPr>
            </w:pPr>
            <w:ins w:id="354" w:author="Nguyen, Hoa [2]" w:date="2020-10-19T22:19:00Z">
              <w:del w:id="355" w:author="Nguyen, Hoa [3]" w:date="2021-01-12T21:52:00Z">
                <w:r w:rsidRPr="008461B9" w:rsidDel="00AF6BF0">
                  <w:rPr>
                    <w:rFonts w:eastAsia="Calibri"/>
                    <w:szCs w:val="24"/>
                    <w:lang w:bidi="en-US"/>
                  </w:rPr>
                  <w:delText>Debit</w:delText>
                </w:r>
              </w:del>
            </w:ins>
          </w:p>
        </w:tc>
        <w:tc>
          <w:tcPr>
            <w:tcW w:w="1440" w:type="dxa"/>
          </w:tcPr>
          <w:p w14:paraId="25DAFDEB" w14:textId="34A15434" w:rsidR="00921196" w:rsidRPr="008461B9" w:rsidDel="00AF6BF0" w:rsidRDefault="00921196" w:rsidP="005E4AF6">
            <w:pPr>
              <w:rPr>
                <w:ins w:id="356" w:author="Nguyen, Hoa [2]" w:date="2020-10-19T22:19:00Z"/>
                <w:del w:id="357" w:author="Nguyen, Hoa [3]" w:date="2021-01-12T21:52:00Z"/>
                <w:szCs w:val="24"/>
              </w:rPr>
            </w:pPr>
            <w:ins w:id="358" w:author="Nguyen, Hoa [2]" w:date="2020-10-19T22:19:00Z">
              <w:del w:id="359" w:author="Nguyen, Hoa [3]" w:date="2021-01-12T21:52:00Z">
                <w:r w:rsidRPr="008461B9" w:rsidDel="00AF6BF0">
                  <w:rPr>
                    <w:szCs w:val="24"/>
                  </w:rPr>
                  <w:delText>1200910</w:delText>
                </w:r>
              </w:del>
            </w:ins>
          </w:p>
        </w:tc>
        <w:tc>
          <w:tcPr>
            <w:tcW w:w="1710" w:type="dxa"/>
          </w:tcPr>
          <w:p w14:paraId="5D4BD472" w14:textId="196AB9BB" w:rsidR="00921196" w:rsidRPr="008461B9" w:rsidDel="00AF6BF0" w:rsidRDefault="00921196" w:rsidP="005E4AF6">
            <w:pPr>
              <w:rPr>
                <w:ins w:id="360" w:author="Nguyen, Hoa [2]" w:date="2020-10-19T22:19:00Z"/>
                <w:del w:id="361" w:author="Nguyen, Hoa [3]" w:date="2021-01-12T21:52:00Z"/>
                <w:szCs w:val="24"/>
              </w:rPr>
            </w:pPr>
            <w:ins w:id="362" w:author="Nguyen, Hoa [2]" w:date="2020-10-19T22:19:00Z">
              <w:del w:id="363" w:author="Nguyen, Hoa [3]" w:date="2021-01-12T21:52:00Z">
                <w:r w:rsidRPr="008461B9" w:rsidDel="00AF6BF0">
                  <w:rPr>
                    <w:szCs w:val="24"/>
                  </w:rPr>
                  <w:delText>Not Used</w:delText>
                </w:r>
              </w:del>
            </w:ins>
          </w:p>
        </w:tc>
        <w:tc>
          <w:tcPr>
            <w:tcW w:w="4050" w:type="dxa"/>
          </w:tcPr>
          <w:p w14:paraId="4121FC78" w14:textId="4EB1D64B" w:rsidR="00921196" w:rsidRPr="008461B9" w:rsidDel="00AF6BF0" w:rsidRDefault="00921196" w:rsidP="005E4AF6">
            <w:pPr>
              <w:rPr>
                <w:ins w:id="364" w:author="Nguyen, Hoa [2]" w:date="2020-10-19T22:19:00Z"/>
                <w:del w:id="365" w:author="Nguyen, Hoa [3]" w:date="2021-01-12T21:52:00Z"/>
                <w:szCs w:val="24"/>
              </w:rPr>
            </w:pPr>
            <w:ins w:id="366" w:author="Nguyen, Hoa [2]" w:date="2020-10-19T22:19:00Z">
              <w:del w:id="367" w:author="Nguyen, Hoa [3]" w:date="2021-01-12T21:52:00Z">
                <w:r w:rsidRPr="008461B9" w:rsidDel="00AF6BF0">
                  <w:rPr>
                    <w:szCs w:val="24"/>
                  </w:rPr>
                  <w:delText>NSF Receipts Clearing</w:delText>
                </w:r>
              </w:del>
            </w:ins>
          </w:p>
        </w:tc>
        <w:tc>
          <w:tcPr>
            <w:tcW w:w="742" w:type="dxa"/>
          </w:tcPr>
          <w:p w14:paraId="4FDF6661" w14:textId="45DC3306" w:rsidR="00921196" w:rsidRPr="008461B9" w:rsidDel="00AF6BF0" w:rsidRDefault="00921196" w:rsidP="005E4AF6">
            <w:pPr>
              <w:rPr>
                <w:ins w:id="368" w:author="Nguyen, Hoa [2]" w:date="2020-10-19T22:19:00Z"/>
                <w:del w:id="369" w:author="Nguyen, Hoa [3]" w:date="2021-01-12T21:52:00Z"/>
                <w:szCs w:val="24"/>
              </w:rPr>
            </w:pPr>
            <w:ins w:id="370" w:author="Nguyen, Hoa [2]" w:date="2020-10-19T22:19:00Z">
              <w:del w:id="371" w:author="Nguyen, Hoa [3]" w:date="2021-01-12T21:52:00Z">
                <w:r w:rsidRPr="008461B9" w:rsidDel="00AF6BF0">
                  <w:rPr>
                    <w:szCs w:val="24"/>
                  </w:rPr>
                  <w:delText>a</w:delText>
                </w:r>
              </w:del>
            </w:ins>
          </w:p>
        </w:tc>
      </w:tr>
      <w:tr w:rsidR="00921196" w:rsidRPr="008461B9" w:rsidDel="00AF6BF0" w14:paraId="2EDF0183" w14:textId="538636EC" w:rsidTr="005E4AF6">
        <w:trPr>
          <w:ins w:id="372" w:author="Nguyen, Hoa [2]" w:date="2020-10-19T22:19:00Z"/>
          <w:del w:id="373" w:author="Nguyen, Hoa [3]" w:date="2021-01-12T21:52:00Z"/>
        </w:trPr>
        <w:tc>
          <w:tcPr>
            <w:tcW w:w="1255" w:type="dxa"/>
          </w:tcPr>
          <w:p w14:paraId="421F4CCF" w14:textId="39C2E807" w:rsidR="00921196" w:rsidRPr="008461B9" w:rsidDel="00AF6BF0" w:rsidRDefault="00921196" w:rsidP="005E4AF6">
            <w:pPr>
              <w:rPr>
                <w:ins w:id="374" w:author="Nguyen, Hoa [2]" w:date="2020-10-19T22:19:00Z"/>
                <w:del w:id="375" w:author="Nguyen, Hoa [3]" w:date="2021-01-12T21:52:00Z"/>
                <w:szCs w:val="24"/>
              </w:rPr>
            </w:pPr>
            <w:ins w:id="376" w:author="Nguyen, Hoa [2]" w:date="2020-10-19T22:19:00Z">
              <w:del w:id="377" w:author="Nguyen, Hoa [3]" w:date="2021-01-12T21:52:00Z">
                <w:r w:rsidRPr="008461B9" w:rsidDel="00AF6BF0">
                  <w:rPr>
                    <w:szCs w:val="24"/>
                  </w:rPr>
                  <w:delText xml:space="preserve">   </w:delText>
                </w:r>
                <w:r w:rsidRPr="008461B9" w:rsidDel="00AF6BF0">
                  <w:rPr>
                    <w:rFonts w:eastAsia="Calibri"/>
                    <w:szCs w:val="24"/>
                    <w:lang w:bidi="en-US"/>
                  </w:rPr>
                  <w:delText>Credit</w:delText>
                </w:r>
              </w:del>
            </w:ins>
          </w:p>
        </w:tc>
        <w:tc>
          <w:tcPr>
            <w:tcW w:w="1440" w:type="dxa"/>
          </w:tcPr>
          <w:p w14:paraId="45D28827" w14:textId="553AA72E" w:rsidR="00921196" w:rsidRPr="008461B9" w:rsidDel="00AF6BF0" w:rsidRDefault="00921196" w:rsidP="005E4AF6">
            <w:pPr>
              <w:rPr>
                <w:ins w:id="378" w:author="Nguyen, Hoa [2]" w:date="2020-10-19T22:19:00Z"/>
                <w:del w:id="379" w:author="Nguyen, Hoa [3]" w:date="2021-01-12T21:52:00Z"/>
                <w:szCs w:val="24"/>
              </w:rPr>
            </w:pPr>
            <w:ins w:id="380" w:author="Nguyen, Hoa [2]" w:date="2020-10-19T22:19:00Z">
              <w:del w:id="381" w:author="Nguyen, Hoa [3]" w:date="2021-01-12T21:52:00Z">
                <w:r w:rsidRPr="008461B9" w:rsidDel="00AF6BF0">
                  <w:rPr>
                    <w:szCs w:val="24"/>
                  </w:rPr>
                  <w:delText>1101000</w:delText>
                </w:r>
              </w:del>
            </w:ins>
          </w:p>
        </w:tc>
        <w:tc>
          <w:tcPr>
            <w:tcW w:w="1710" w:type="dxa"/>
          </w:tcPr>
          <w:p w14:paraId="38BE09AC" w14:textId="32022A93" w:rsidR="00921196" w:rsidRPr="008461B9" w:rsidDel="00AF6BF0" w:rsidRDefault="00921196" w:rsidP="005E4AF6">
            <w:pPr>
              <w:rPr>
                <w:ins w:id="382" w:author="Nguyen, Hoa [2]" w:date="2020-10-19T22:19:00Z"/>
                <w:del w:id="383" w:author="Nguyen, Hoa [3]" w:date="2021-01-12T21:52:00Z"/>
                <w:szCs w:val="24"/>
              </w:rPr>
            </w:pPr>
            <w:ins w:id="384" w:author="Nguyen, Hoa [2]" w:date="2020-10-19T22:19:00Z">
              <w:del w:id="385" w:author="Nguyen, Hoa [3]" w:date="2021-01-12T21:52:00Z">
                <w:r w:rsidRPr="008461B9" w:rsidDel="00AF6BF0">
                  <w:rPr>
                    <w:szCs w:val="24"/>
                  </w:rPr>
                  <w:delText>Not Used</w:delText>
                </w:r>
              </w:del>
            </w:ins>
          </w:p>
        </w:tc>
        <w:tc>
          <w:tcPr>
            <w:tcW w:w="4050" w:type="dxa"/>
          </w:tcPr>
          <w:p w14:paraId="6D85EC97" w14:textId="566CB83D" w:rsidR="00921196" w:rsidRPr="008461B9" w:rsidDel="00AF6BF0" w:rsidRDefault="00921196" w:rsidP="005E4AF6">
            <w:pPr>
              <w:rPr>
                <w:ins w:id="386" w:author="Nguyen, Hoa [2]" w:date="2020-10-19T22:19:00Z"/>
                <w:del w:id="387" w:author="Nguyen, Hoa [3]" w:date="2021-01-12T21:52:00Z"/>
                <w:szCs w:val="24"/>
              </w:rPr>
            </w:pPr>
            <w:ins w:id="388" w:author="Nguyen, Hoa [2]" w:date="2020-10-19T22:19:00Z">
              <w:del w:id="389" w:author="Nguyen, Hoa [3]" w:date="2021-01-12T21:52:00Z">
                <w:r w:rsidRPr="008461B9" w:rsidDel="00AF6BF0">
                  <w:rPr>
                    <w:szCs w:val="24"/>
                  </w:rPr>
                  <w:delText>General Cash-CTS Accounts</w:delText>
                </w:r>
              </w:del>
            </w:ins>
          </w:p>
        </w:tc>
        <w:tc>
          <w:tcPr>
            <w:tcW w:w="742" w:type="dxa"/>
          </w:tcPr>
          <w:p w14:paraId="45D24648" w14:textId="1DF823E8" w:rsidR="00921196" w:rsidRPr="008461B9" w:rsidDel="00AF6BF0" w:rsidRDefault="00921196" w:rsidP="005E4AF6">
            <w:pPr>
              <w:rPr>
                <w:ins w:id="390" w:author="Nguyen, Hoa [2]" w:date="2020-10-19T22:19:00Z"/>
                <w:del w:id="391" w:author="Nguyen, Hoa [3]" w:date="2021-01-12T21:52:00Z"/>
                <w:szCs w:val="24"/>
              </w:rPr>
            </w:pPr>
            <w:ins w:id="392" w:author="Nguyen, Hoa [2]" w:date="2020-10-19T22:19:00Z">
              <w:del w:id="393" w:author="Nguyen, Hoa [3]" w:date="2021-01-12T21:52:00Z">
                <w:r w:rsidRPr="008461B9" w:rsidDel="00AF6BF0">
                  <w:rPr>
                    <w:szCs w:val="24"/>
                  </w:rPr>
                  <w:delText>b</w:delText>
                </w:r>
              </w:del>
            </w:ins>
          </w:p>
        </w:tc>
      </w:tr>
    </w:tbl>
    <w:p w14:paraId="3C49D1C3" w14:textId="5EF5EC0D" w:rsidR="00921196" w:rsidRPr="008461B9" w:rsidDel="00AF6BF0" w:rsidRDefault="00921196" w:rsidP="00921196">
      <w:pPr>
        <w:pStyle w:val="NoSpacing"/>
        <w:rPr>
          <w:ins w:id="394" w:author="Nguyen, Hoa [2]" w:date="2020-10-19T22:19:00Z"/>
          <w:del w:id="395" w:author="Nguyen, Hoa [3]" w:date="2021-01-12T21:52:00Z"/>
        </w:rPr>
      </w:pPr>
    </w:p>
    <w:p w14:paraId="7700F124" w14:textId="55B7DB7D" w:rsidR="00921196" w:rsidRPr="008461B9" w:rsidDel="00AF6BF0" w:rsidRDefault="00921196" w:rsidP="00921196">
      <w:pPr>
        <w:pStyle w:val="NoSpacing"/>
        <w:rPr>
          <w:ins w:id="396" w:author="Nguyen, Hoa [2]" w:date="2020-10-19T22:19:00Z"/>
          <w:del w:id="397" w:author="Nguyen, Hoa [3]" w:date="2021-01-12T21:52:00Z"/>
        </w:rPr>
      </w:pPr>
      <w:ins w:id="398" w:author="Nguyen, Hoa [2]" w:date="2020-10-19T22:19:00Z">
        <w:del w:id="399" w:author="Nguyen, Hoa [3]" w:date="2021-01-12T21:52:00Z">
          <w:r w:rsidRPr="008461B9" w:rsidDel="00AF6BF0">
            <w:delText>Note</w:delText>
          </w:r>
        </w:del>
      </w:ins>
    </w:p>
    <w:p w14:paraId="7A2FE0F8" w14:textId="18523369" w:rsidR="00921196" w:rsidRPr="008461B9" w:rsidDel="00AF6BF0" w:rsidRDefault="00921196" w:rsidP="00921196">
      <w:pPr>
        <w:pStyle w:val="NoSpacing"/>
        <w:rPr>
          <w:ins w:id="400" w:author="Nguyen, Hoa [2]" w:date="2020-10-19T22:19:00Z"/>
          <w:del w:id="401" w:author="Nguyen, Hoa [3]" w:date="2021-01-12T21:52:00Z"/>
        </w:rPr>
      </w:pPr>
      <w:ins w:id="402" w:author="Nguyen, Hoa [2]" w:date="2020-10-19T22:19:00Z">
        <w:del w:id="403" w:author="Nguyen, Hoa [3]" w:date="2021-01-12T21:52:00Z">
          <w:r w:rsidRPr="008461B9" w:rsidDel="00AF6BF0">
            <w:delText xml:space="preserve">a. Total amount of dishonored checks purchased. </w:delText>
          </w:r>
        </w:del>
      </w:ins>
    </w:p>
    <w:p w14:paraId="19D683B4" w14:textId="050C81F1" w:rsidR="00921196" w:rsidRPr="008461B9" w:rsidDel="00AF6BF0" w:rsidRDefault="00921196" w:rsidP="00921196">
      <w:pPr>
        <w:pStyle w:val="NoSpacing"/>
        <w:rPr>
          <w:ins w:id="404" w:author="Nguyen, Hoa [2]" w:date="2020-10-19T22:19:00Z"/>
          <w:del w:id="405" w:author="Nguyen, Hoa [3]" w:date="2021-01-12T21:52:00Z"/>
        </w:rPr>
      </w:pPr>
      <w:ins w:id="406" w:author="Nguyen, Hoa [2]" w:date="2020-10-19T22:19:00Z">
        <w:del w:id="407" w:author="Nguyen, Hoa [3]" w:date="2021-01-12T21:52:00Z">
          <w:r w:rsidRPr="008461B9" w:rsidDel="00AF6BF0">
            <w:delText>b. Payments to banks for dishonored checks.</w:delText>
          </w:r>
        </w:del>
      </w:ins>
    </w:p>
    <w:p w14:paraId="558762BC" w14:textId="4BE1B465" w:rsidR="00921196" w:rsidDel="00AF6BF0" w:rsidRDefault="00921196" w:rsidP="00921196">
      <w:pPr>
        <w:pStyle w:val="NoSpacing"/>
        <w:rPr>
          <w:del w:id="408" w:author="Nguyen, Hoa [3]" w:date="2021-01-12T21:52:00Z"/>
        </w:rPr>
      </w:pPr>
    </w:p>
    <w:p w14:paraId="4C182722" w14:textId="1F1B8414" w:rsidR="00921196" w:rsidRPr="008461B9" w:rsidDel="00AF6BF0" w:rsidRDefault="00921196">
      <w:pPr>
        <w:rPr>
          <w:ins w:id="409" w:author="Nguyen, Hoa [2]" w:date="2020-10-19T22:20:00Z"/>
          <w:del w:id="410" w:author="Nguyen, Hoa [3]" w:date="2021-01-12T21:52:00Z"/>
          <w:b/>
          <w:szCs w:val="24"/>
        </w:rPr>
      </w:pPr>
      <w:ins w:id="411" w:author="Nguyen, Hoa [2]" w:date="2020-10-19T22:20:00Z">
        <w:del w:id="412" w:author="Nguyen, Hoa [3]" w:date="2021-01-12T21:52:00Z">
          <w:r w:rsidRPr="008461B9" w:rsidDel="00AF6BF0">
            <w:rPr>
              <w:b/>
              <w:szCs w:val="24"/>
            </w:rPr>
            <w:delText>Record Accounts Receivable (AR) for Dishonored Checks</w:delText>
          </w:r>
        </w:del>
        <w:r w:rsidRPr="008461B9">
          <w:rPr>
            <w:b/>
            <w:szCs w:val="24"/>
          </w:rPr>
          <w:t xml:space="preserve"> </w:t>
        </w:r>
      </w:ins>
    </w:p>
    <w:tbl>
      <w:tblPr>
        <w:tblStyle w:val="TableGrid0"/>
        <w:tblW w:w="0" w:type="auto"/>
        <w:tblLook w:val="04A0" w:firstRow="1" w:lastRow="0" w:firstColumn="1" w:lastColumn="0" w:noHBand="0" w:noVBand="1"/>
      </w:tblPr>
      <w:tblGrid>
        <w:gridCol w:w="1165"/>
        <w:gridCol w:w="1440"/>
        <w:gridCol w:w="1260"/>
        <w:gridCol w:w="4590"/>
        <w:gridCol w:w="895"/>
      </w:tblGrid>
      <w:tr w:rsidR="00921196" w:rsidRPr="008461B9" w:rsidDel="00AF6BF0" w14:paraId="363D5BF2" w14:textId="17BDE4EB" w:rsidTr="005E4AF6">
        <w:trPr>
          <w:ins w:id="413" w:author="Nguyen, Hoa [2]" w:date="2020-10-19T22:20:00Z"/>
          <w:del w:id="414" w:author="Nguyen, Hoa [3]" w:date="2021-01-12T21:52:00Z"/>
        </w:trPr>
        <w:tc>
          <w:tcPr>
            <w:tcW w:w="1165" w:type="dxa"/>
          </w:tcPr>
          <w:p w14:paraId="55A2127A" w14:textId="005FB5C8" w:rsidR="00921196" w:rsidRPr="008461B9" w:rsidDel="00AF6BF0" w:rsidRDefault="00921196">
            <w:pPr>
              <w:rPr>
                <w:ins w:id="415" w:author="Nguyen, Hoa [2]" w:date="2020-10-19T22:20:00Z"/>
                <w:del w:id="416" w:author="Nguyen, Hoa [3]" w:date="2021-01-12T21:52:00Z"/>
                <w:b/>
                <w:szCs w:val="24"/>
              </w:rPr>
            </w:pPr>
            <w:ins w:id="417" w:author="Nguyen, Hoa [2]" w:date="2020-10-19T22:20:00Z">
              <w:del w:id="418" w:author="Nguyen, Hoa [3]" w:date="2021-01-12T21:52:00Z">
                <w:r w:rsidRPr="008461B9" w:rsidDel="00AF6BF0">
                  <w:rPr>
                    <w:b/>
                    <w:szCs w:val="24"/>
                  </w:rPr>
                  <w:delText>Debit/</w:delText>
                </w:r>
              </w:del>
            </w:ins>
          </w:p>
          <w:p w14:paraId="45ABA4F7" w14:textId="4DC9840F" w:rsidR="00921196" w:rsidRPr="008461B9" w:rsidDel="00AF6BF0" w:rsidRDefault="00921196">
            <w:pPr>
              <w:rPr>
                <w:ins w:id="419" w:author="Nguyen, Hoa [2]" w:date="2020-10-19T22:20:00Z"/>
                <w:del w:id="420" w:author="Nguyen, Hoa [3]" w:date="2021-01-12T21:52:00Z"/>
                <w:b/>
                <w:szCs w:val="24"/>
              </w:rPr>
            </w:pPr>
            <w:ins w:id="421" w:author="Nguyen, Hoa [2]" w:date="2020-10-19T22:20:00Z">
              <w:del w:id="422" w:author="Nguyen, Hoa [3]" w:date="2021-01-12T21:52:00Z">
                <w:r w:rsidRPr="008461B9" w:rsidDel="00AF6BF0">
                  <w:rPr>
                    <w:b/>
                    <w:szCs w:val="24"/>
                  </w:rPr>
                  <w:delText>Credit</w:delText>
                </w:r>
              </w:del>
            </w:ins>
          </w:p>
        </w:tc>
        <w:tc>
          <w:tcPr>
            <w:tcW w:w="1440" w:type="dxa"/>
          </w:tcPr>
          <w:p w14:paraId="64E47EFB" w14:textId="043E52D1" w:rsidR="00921196" w:rsidRPr="008461B9" w:rsidDel="00AF6BF0" w:rsidRDefault="00921196">
            <w:pPr>
              <w:rPr>
                <w:ins w:id="423" w:author="Nguyen, Hoa [2]" w:date="2020-10-19T22:20:00Z"/>
                <w:del w:id="424" w:author="Nguyen, Hoa [3]" w:date="2021-01-12T21:52:00Z"/>
                <w:b/>
                <w:szCs w:val="24"/>
              </w:rPr>
            </w:pPr>
            <w:ins w:id="425" w:author="Nguyen, Hoa [2]" w:date="2020-10-19T22:20:00Z">
              <w:del w:id="426" w:author="Nguyen, Hoa [3]" w:date="2021-01-12T21:52:00Z">
                <w:r w:rsidRPr="008461B9" w:rsidDel="00AF6BF0">
                  <w:rPr>
                    <w:b/>
                    <w:szCs w:val="24"/>
                  </w:rPr>
                  <w:delText>Account</w:delText>
                </w:r>
              </w:del>
            </w:ins>
          </w:p>
        </w:tc>
        <w:tc>
          <w:tcPr>
            <w:tcW w:w="1260" w:type="dxa"/>
          </w:tcPr>
          <w:p w14:paraId="2CE84890" w14:textId="06D5052A" w:rsidR="00921196" w:rsidRPr="008461B9" w:rsidDel="00AF6BF0" w:rsidRDefault="00921196">
            <w:pPr>
              <w:rPr>
                <w:ins w:id="427" w:author="Nguyen, Hoa [2]" w:date="2020-10-19T22:20:00Z"/>
                <w:del w:id="428" w:author="Nguyen, Hoa [3]" w:date="2021-01-12T21:52:00Z"/>
                <w:b/>
                <w:szCs w:val="24"/>
              </w:rPr>
            </w:pPr>
            <w:ins w:id="429" w:author="Nguyen, Hoa [2]" w:date="2020-10-19T22:20:00Z">
              <w:del w:id="430" w:author="Nguyen, Hoa [3]" w:date="2021-01-12T21:52:00Z">
                <w:r w:rsidRPr="008461B9" w:rsidDel="00AF6BF0">
                  <w:rPr>
                    <w:b/>
                    <w:szCs w:val="24"/>
                  </w:rPr>
                  <w:delText>Legacy Account</w:delText>
                </w:r>
              </w:del>
            </w:ins>
          </w:p>
        </w:tc>
        <w:tc>
          <w:tcPr>
            <w:tcW w:w="4590" w:type="dxa"/>
          </w:tcPr>
          <w:p w14:paraId="66348CEF" w14:textId="20AC65D9" w:rsidR="00921196" w:rsidRPr="008461B9" w:rsidDel="00AF6BF0" w:rsidRDefault="00921196">
            <w:pPr>
              <w:rPr>
                <w:ins w:id="431" w:author="Nguyen, Hoa [2]" w:date="2020-10-19T22:20:00Z"/>
                <w:del w:id="432" w:author="Nguyen, Hoa [3]" w:date="2021-01-12T21:52:00Z"/>
                <w:b/>
                <w:szCs w:val="24"/>
              </w:rPr>
            </w:pPr>
            <w:ins w:id="433" w:author="Nguyen, Hoa [2]" w:date="2020-10-19T22:20:00Z">
              <w:del w:id="434" w:author="Nguyen, Hoa [3]" w:date="2021-01-12T21:52:00Z">
                <w:r w:rsidRPr="008461B9" w:rsidDel="00AF6BF0">
                  <w:rPr>
                    <w:b/>
                    <w:szCs w:val="24"/>
                  </w:rPr>
                  <w:delText>Account Description</w:delText>
                </w:r>
              </w:del>
            </w:ins>
          </w:p>
        </w:tc>
        <w:tc>
          <w:tcPr>
            <w:tcW w:w="895" w:type="dxa"/>
          </w:tcPr>
          <w:p w14:paraId="090F97C0" w14:textId="7E121BB5" w:rsidR="00921196" w:rsidRPr="008461B9" w:rsidDel="00AF6BF0" w:rsidRDefault="00921196">
            <w:pPr>
              <w:rPr>
                <w:ins w:id="435" w:author="Nguyen, Hoa [2]" w:date="2020-10-19T22:20:00Z"/>
                <w:del w:id="436" w:author="Nguyen, Hoa [3]" w:date="2021-01-12T21:52:00Z"/>
                <w:b/>
                <w:szCs w:val="24"/>
              </w:rPr>
            </w:pPr>
            <w:ins w:id="437" w:author="Nguyen, Hoa [2]" w:date="2020-10-19T22:20:00Z">
              <w:del w:id="438" w:author="Nguyen, Hoa [3]" w:date="2021-01-12T21:52:00Z">
                <w:r w:rsidRPr="008461B9" w:rsidDel="00AF6BF0">
                  <w:rPr>
                    <w:b/>
                    <w:szCs w:val="24"/>
                  </w:rPr>
                  <w:delText>Note</w:delText>
                </w:r>
              </w:del>
            </w:ins>
          </w:p>
        </w:tc>
      </w:tr>
      <w:tr w:rsidR="00921196" w:rsidRPr="008461B9" w:rsidDel="00AF6BF0" w14:paraId="4BBAB1D1" w14:textId="774E8440" w:rsidTr="005E4AF6">
        <w:trPr>
          <w:ins w:id="439" w:author="Nguyen, Hoa [2]" w:date="2020-10-19T22:20:00Z"/>
          <w:del w:id="440" w:author="Nguyen, Hoa [3]" w:date="2021-01-12T21:52:00Z"/>
        </w:trPr>
        <w:tc>
          <w:tcPr>
            <w:tcW w:w="1165" w:type="dxa"/>
          </w:tcPr>
          <w:p w14:paraId="6AFD196B" w14:textId="0C527EC3" w:rsidR="00921196" w:rsidRPr="008461B9" w:rsidDel="00AF6BF0" w:rsidRDefault="00921196">
            <w:pPr>
              <w:rPr>
                <w:ins w:id="441" w:author="Nguyen, Hoa [2]" w:date="2020-10-19T22:20:00Z"/>
                <w:del w:id="442" w:author="Nguyen, Hoa [3]" w:date="2021-01-12T21:52:00Z"/>
                <w:szCs w:val="24"/>
              </w:rPr>
            </w:pPr>
            <w:ins w:id="443" w:author="Nguyen, Hoa [2]" w:date="2020-10-19T22:20:00Z">
              <w:del w:id="444" w:author="Nguyen, Hoa [3]" w:date="2021-01-12T21:52:00Z">
                <w:r w:rsidRPr="008461B9" w:rsidDel="00AF6BF0">
                  <w:rPr>
                    <w:rFonts w:eastAsia="Calibri"/>
                    <w:szCs w:val="24"/>
                    <w:lang w:bidi="en-US"/>
                  </w:rPr>
                  <w:delText>Debit</w:delText>
                </w:r>
              </w:del>
            </w:ins>
          </w:p>
        </w:tc>
        <w:tc>
          <w:tcPr>
            <w:tcW w:w="1440" w:type="dxa"/>
          </w:tcPr>
          <w:p w14:paraId="0AC51B28" w14:textId="49C48C79" w:rsidR="00921196" w:rsidRPr="008461B9" w:rsidDel="00AF6BF0" w:rsidRDefault="00921196">
            <w:pPr>
              <w:rPr>
                <w:ins w:id="445" w:author="Nguyen, Hoa [2]" w:date="2020-10-19T22:20:00Z"/>
                <w:del w:id="446" w:author="Nguyen, Hoa [3]" w:date="2021-01-12T21:52:00Z"/>
                <w:szCs w:val="24"/>
              </w:rPr>
            </w:pPr>
            <w:ins w:id="447" w:author="Nguyen, Hoa [2]" w:date="2020-10-19T22:20:00Z">
              <w:del w:id="448" w:author="Nguyen, Hoa [3]" w:date="2021-01-12T21:52:00Z">
                <w:r w:rsidRPr="008461B9" w:rsidDel="00AF6BF0">
                  <w:rPr>
                    <w:szCs w:val="24"/>
                  </w:rPr>
                  <w:delText>1200150</w:delText>
                </w:r>
              </w:del>
            </w:ins>
          </w:p>
        </w:tc>
        <w:tc>
          <w:tcPr>
            <w:tcW w:w="1260" w:type="dxa"/>
          </w:tcPr>
          <w:p w14:paraId="46AF759E" w14:textId="0C591C62" w:rsidR="00921196" w:rsidRPr="008461B9" w:rsidDel="00AF6BF0" w:rsidRDefault="00921196">
            <w:pPr>
              <w:rPr>
                <w:ins w:id="449" w:author="Nguyen, Hoa [2]" w:date="2020-10-19T22:20:00Z"/>
                <w:del w:id="450" w:author="Nguyen, Hoa [3]" w:date="2021-01-12T21:52:00Z"/>
                <w:szCs w:val="24"/>
              </w:rPr>
            </w:pPr>
            <w:ins w:id="451" w:author="Nguyen, Hoa [2]" w:date="2020-10-19T22:20:00Z">
              <w:del w:id="452" w:author="Nguyen, Hoa [3]" w:date="2021-01-12T21:52:00Z">
                <w:r w:rsidRPr="008461B9" w:rsidDel="00AF6BF0">
                  <w:rPr>
                    <w:szCs w:val="24"/>
                  </w:rPr>
                  <w:delText>1315</w:delText>
                </w:r>
              </w:del>
            </w:ins>
          </w:p>
        </w:tc>
        <w:tc>
          <w:tcPr>
            <w:tcW w:w="4590" w:type="dxa"/>
          </w:tcPr>
          <w:p w14:paraId="54400F0E" w14:textId="66B92885" w:rsidR="00921196" w:rsidRPr="008461B9" w:rsidDel="00AF6BF0" w:rsidRDefault="00921196">
            <w:pPr>
              <w:rPr>
                <w:ins w:id="453" w:author="Nguyen, Hoa [2]" w:date="2020-10-19T22:20:00Z"/>
                <w:del w:id="454" w:author="Nguyen, Hoa [3]" w:date="2021-01-12T21:52:00Z"/>
                <w:szCs w:val="24"/>
              </w:rPr>
            </w:pPr>
            <w:ins w:id="455" w:author="Nguyen, Hoa [2]" w:date="2020-10-19T22:20:00Z">
              <w:del w:id="456" w:author="Nguyen, Hoa [3]" w:date="2021-01-12T21:52:00Z">
                <w:r w:rsidRPr="008461B9" w:rsidDel="00AF6BF0">
                  <w:rPr>
                    <w:szCs w:val="24"/>
                  </w:rPr>
                  <w:delText>AR-Dishonored Checks</w:delText>
                </w:r>
              </w:del>
            </w:ins>
          </w:p>
        </w:tc>
        <w:tc>
          <w:tcPr>
            <w:tcW w:w="895" w:type="dxa"/>
          </w:tcPr>
          <w:p w14:paraId="388E7210" w14:textId="06D011FB" w:rsidR="00921196" w:rsidRPr="008461B9" w:rsidDel="00AF6BF0" w:rsidRDefault="00921196">
            <w:pPr>
              <w:rPr>
                <w:ins w:id="457" w:author="Nguyen, Hoa [2]" w:date="2020-10-19T22:20:00Z"/>
                <w:del w:id="458" w:author="Nguyen, Hoa [3]" w:date="2021-01-12T21:52:00Z"/>
                <w:szCs w:val="24"/>
              </w:rPr>
            </w:pPr>
            <w:ins w:id="459" w:author="Nguyen, Hoa [2]" w:date="2020-10-19T22:20:00Z">
              <w:del w:id="460" w:author="Nguyen, Hoa [3]" w:date="2021-01-12T21:52:00Z">
                <w:r w:rsidRPr="008461B9" w:rsidDel="00AF6BF0">
                  <w:rPr>
                    <w:szCs w:val="24"/>
                  </w:rPr>
                  <w:delText>a</w:delText>
                </w:r>
              </w:del>
            </w:ins>
          </w:p>
        </w:tc>
      </w:tr>
      <w:tr w:rsidR="00921196" w:rsidRPr="008461B9" w:rsidDel="00AF6BF0" w14:paraId="5A7E1A64" w14:textId="233A6A9B" w:rsidTr="005E4AF6">
        <w:trPr>
          <w:ins w:id="461" w:author="Nguyen, Hoa [2]" w:date="2020-10-19T22:20:00Z"/>
          <w:del w:id="462" w:author="Nguyen, Hoa [3]" w:date="2021-01-12T21:52:00Z"/>
        </w:trPr>
        <w:tc>
          <w:tcPr>
            <w:tcW w:w="1165" w:type="dxa"/>
          </w:tcPr>
          <w:p w14:paraId="54448F3E" w14:textId="1D6E097D" w:rsidR="00921196" w:rsidRPr="008461B9" w:rsidDel="00AF6BF0" w:rsidRDefault="00921196">
            <w:pPr>
              <w:rPr>
                <w:ins w:id="463" w:author="Nguyen, Hoa [2]" w:date="2020-10-19T22:20:00Z"/>
                <w:del w:id="464" w:author="Nguyen, Hoa [3]" w:date="2021-01-12T21:52:00Z"/>
                <w:szCs w:val="24"/>
              </w:rPr>
            </w:pPr>
            <w:ins w:id="465" w:author="Nguyen, Hoa [2]" w:date="2020-10-19T22:20:00Z">
              <w:del w:id="466" w:author="Nguyen, Hoa [3]" w:date="2021-01-12T21:52:00Z">
                <w:r w:rsidRPr="008461B9" w:rsidDel="00AF6BF0">
                  <w:rPr>
                    <w:szCs w:val="24"/>
                  </w:rPr>
                  <w:delText xml:space="preserve">   </w:delText>
                </w:r>
                <w:r w:rsidRPr="008461B9" w:rsidDel="00AF6BF0">
                  <w:rPr>
                    <w:rFonts w:eastAsia="Calibri"/>
                    <w:szCs w:val="24"/>
                    <w:lang w:bidi="en-US"/>
                  </w:rPr>
                  <w:delText>Credit</w:delText>
                </w:r>
              </w:del>
            </w:ins>
          </w:p>
        </w:tc>
        <w:tc>
          <w:tcPr>
            <w:tcW w:w="1440" w:type="dxa"/>
          </w:tcPr>
          <w:p w14:paraId="65382213" w14:textId="30F1C660" w:rsidR="00921196" w:rsidRPr="008461B9" w:rsidDel="00AF6BF0" w:rsidRDefault="00921196">
            <w:pPr>
              <w:rPr>
                <w:ins w:id="467" w:author="Nguyen, Hoa [2]" w:date="2020-10-19T22:20:00Z"/>
                <w:del w:id="468" w:author="Nguyen, Hoa [3]" w:date="2021-01-12T21:52:00Z"/>
                <w:szCs w:val="24"/>
              </w:rPr>
            </w:pPr>
            <w:ins w:id="469" w:author="Nguyen, Hoa [2]" w:date="2020-10-19T22:20:00Z">
              <w:del w:id="470" w:author="Nguyen, Hoa [3]" w:date="2021-01-12T21:52:00Z">
                <w:r w:rsidRPr="008461B9" w:rsidDel="00AF6BF0">
                  <w:rPr>
                    <w:szCs w:val="24"/>
                  </w:rPr>
                  <w:delText>1290000</w:delText>
                </w:r>
              </w:del>
            </w:ins>
          </w:p>
        </w:tc>
        <w:tc>
          <w:tcPr>
            <w:tcW w:w="1260" w:type="dxa"/>
          </w:tcPr>
          <w:p w14:paraId="358029F7" w14:textId="26703AB9" w:rsidR="00921196" w:rsidRPr="008461B9" w:rsidDel="00AF6BF0" w:rsidRDefault="00921196">
            <w:pPr>
              <w:rPr>
                <w:ins w:id="471" w:author="Nguyen, Hoa [2]" w:date="2020-10-19T22:20:00Z"/>
                <w:del w:id="472" w:author="Nguyen, Hoa [3]" w:date="2021-01-12T21:52:00Z"/>
                <w:szCs w:val="24"/>
              </w:rPr>
            </w:pPr>
            <w:ins w:id="473" w:author="Nguyen, Hoa [2]" w:date="2020-10-19T22:20:00Z">
              <w:del w:id="474" w:author="Nguyen, Hoa [3]" w:date="2021-01-12T21:52:00Z">
                <w:r w:rsidRPr="008461B9" w:rsidDel="00AF6BF0">
                  <w:rPr>
                    <w:szCs w:val="24"/>
                  </w:rPr>
                  <w:delText>1600</w:delText>
                </w:r>
              </w:del>
            </w:ins>
          </w:p>
        </w:tc>
        <w:tc>
          <w:tcPr>
            <w:tcW w:w="4590" w:type="dxa"/>
          </w:tcPr>
          <w:p w14:paraId="10D6B443" w14:textId="4A8B31B1" w:rsidR="00921196" w:rsidRPr="008461B9" w:rsidDel="00AF6BF0" w:rsidRDefault="00921196">
            <w:pPr>
              <w:rPr>
                <w:ins w:id="475" w:author="Nguyen, Hoa [2]" w:date="2020-10-19T22:20:00Z"/>
                <w:del w:id="476" w:author="Nguyen, Hoa [3]" w:date="2021-01-12T21:52:00Z"/>
                <w:szCs w:val="24"/>
              </w:rPr>
            </w:pPr>
            <w:ins w:id="477" w:author="Nguyen, Hoa [2]" w:date="2020-10-19T22:20:00Z">
              <w:del w:id="478" w:author="Nguyen, Hoa [3]" w:date="2021-01-12T21:52:00Z">
                <w:r w:rsidRPr="008461B9" w:rsidDel="00AF6BF0">
                  <w:rPr>
                    <w:szCs w:val="24"/>
                  </w:rPr>
                  <w:delText>Provision for Deferred Receivables</w:delText>
                </w:r>
              </w:del>
            </w:ins>
          </w:p>
        </w:tc>
        <w:tc>
          <w:tcPr>
            <w:tcW w:w="895" w:type="dxa"/>
          </w:tcPr>
          <w:p w14:paraId="17CE256A" w14:textId="28CEDE7F" w:rsidR="00921196" w:rsidRPr="008461B9" w:rsidDel="00AF6BF0" w:rsidRDefault="00921196">
            <w:pPr>
              <w:rPr>
                <w:ins w:id="479" w:author="Nguyen, Hoa [2]" w:date="2020-10-19T22:20:00Z"/>
                <w:del w:id="480" w:author="Nguyen, Hoa [3]" w:date="2021-01-12T21:52:00Z"/>
                <w:szCs w:val="24"/>
              </w:rPr>
            </w:pPr>
            <w:ins w:id="481" w:author="Nguyen, Hoa [2]" w:date="2020-10-19T22:20:00Z">
              <w:del w:id="482" w:author="Nguyen, Hoa [3]" w:date="2021-01-12T21:52:00Z">
                <w:r w:rsidRPr="008461B9" w:rsidDel="00AF6BF0">
                  <w:rPr>
                    <w:szCs w:val="24"/>
                  </w:rPr>
                  <w:delText>b</w:delText>
                </w:r>
              </w:del>
            </w:ins>
          </w:p>
        </w:tc>
      </w:tr>
    </w:tbl>
    <w:p w14:paraId="32C741B9" w14:textId="13188631" w:rsidR="00921196" w:rsidRPr="008461B9" w:rsidDel="00AF6BF0" w:rsidRDefault="00921196">
      <w:pPr>
        <w:rPr>
          <w:ins w:id="483" w:author="Nguyen, Hoa [2]" w:date="2020-10-19T22:20:00Z"/>
          <w:del w:id="484" w:author="Nguyen, Hoa [3]" w:date="2021-01-12T21:52:00Z"/>
        </w:rPr>
        <w:pPrChange w:id="485" w:author="Nguyen, Hoa [3]" w:date="2021-01-12T21:52:00Z">
          <w:pPr>
            <w:pStyle w:val="NoSpacing"/>
          </w:pPr>
        </w:pPrChange>
      </w:pPr>
    </w:p>
    <w:p w14:paraId="2131366B" w14:textId="7EC063FF" w:rsidR="00921196" w:rsidRPr="008461B9" w:rsidDel="00AF6BF0" w:rsidRDefault="00921196">
      <w:pPr>
        <w:rPr>
          <w:ins w:id="486" w:author="Nguyen, Hoa [2]" w:date="2020-10-19T22:20:00Z"/>
          <w:del w:id="487" w:author="Nguyen, Hoa [3]" w:date="2021-01-12T21:52:00Z"/>
        </w:rPr>
        <w:pPrChange w:id="488" w:author="Nguyen, Hoa [3]" w:date="2021-01-12T21:52:00Z">
          <w:pPr>
            <w:pStyle w:val="NoSpacing"/>
          </w:pPr>
        </w:pPrChange>
      </w:pPr>
      <w:ins w:id="489" w:author="Nguyen, Hoa [2]" w:date="2020-10-19T22:20:00Z">
        <w:del w:id="490" w:author="Nguyen, Hoa [3]" w:date="2021-01-12T21:52:00Z">
          <w:r w:rsidRPr="008461B9" w:rsidDel="00AF6BF0">
            <w:delText>Note:</w:delText>
          </w:r>
        </w:del>
      </w:ins>
    </w:p>
    <w:p w14:paraId="78016309" w14:textId="102412FD" w:rsidR="00921196" w:rsidRPr="008461B9" w:rsidDel="00AF6BF0" w:rsidRDefault="00921196">
      <w:pPr>
        <w:rPr>
          <w:ins w:id="491" w:author="Nguyen, Hoa [2]" w:date="2020-10-19T22:20:00Z"/>
          <w:del w:id="492" w:author="Nguyen, Hoa [3]" w:date="2021-01-12T21:52:00Z"/>
        </w:rPr>
        <w:pPrChange w:id="493" w:author="Nguyen, Hoa [3]" w:date="2021-01-12T21:52:00Z">
          <w:pPr>
            <w:pStyle w:val="NoSpacing"/>
          </w:pPr>
        </w:pPrChange>
      </w:pPr>
      <w:ins w:id="494" w:author="Nguyen, Hoa [2]" w:date="2020-10-19T22:20:00Z">
        <w:del w:id="495" w:author="Nguyen, Hoa [3]" w:date="2021-01-12T21:52:00Z">
          <w:r w:rsidRPr="008461B9" w:rsidDel="00AF6BF0">
            <w:delText>a. Total amount of AR-Dishonored Checks</w:delText>
          </w:r>
        </w:del>
      </w:ins>
    </w:p>
    <w:p w14:paraId="68414B00" w14:textId="399167D9" w:rsidR="00921196" w:rsidRPr="008461B9" w:rsidDel="00AF6BF0" w:rsidRDefault="00921196">
      <w:pPr>
        <w:rPr>
          <w:ins w:id="496" w:author="Nguyen, Hoa [2]" w:date="2020-10-19T22:20:00Z"/>
          <w:del w:id="497" w:author="Nguyen, Hoa [3]" w:date="2021-01-12T21:52:00Z"/>
        </w:rPr>
        <w:pPrChange w:id="498" w:author="Nguyen, Hoa [3]" w:date="2021-01-12T21:52:00Z">
          <w:pPr>
            <w:pStyle w:val="NoSpacing"/>
          </w:pPr>
        </w:pPrChange>
      </w:pPr>
      <w:ins w:id="499" w:author="Nguyen, Hoa [2]" w:date="2020-10-19T22:20:00Z">
        <w:del w:id="500" w:author="Nguyen, Hoa [3]" w:date="2021-01-12T21:52:00Z">
          <w:r w:rsidRPr="008461B9" w:rsidDel="00AF6BF0">
            <w:delText xml:space="preserve">b. Amount of dishonored checks that will not be credited to income accounts until collected and the receivables for which must be fully reserved.  </w:delText>
          </w:r>
        </w:del>
      </w:ins>
    </w:p>
    <w:p w14:paraId="3048CFA6" w14:textId="1A49BA8A" w:rsidR="00921196" w:rsidDel="00AF6BF0" w:rsidRDefault="00921196">
      <w:pPr>
        <w:rPr>
          <w:del w:id="501" w:author="Nguyen, Hoa [3]" w:date="2021-01-12T21:52:00Z"/>
        </w:rPr>
        <w:pPrChange w:id="502" w:author="Nguyen, Hoa [3]" w:date="2021-01-12T21:52:00Z">
          <w:pPr>
            <w:pStyle w:val="NoSpacing"/>
          </w:pPr>
        </w:pPrChange>
      </w:pPr>
    </w:p>
    <w:p w14:paraId="51D74AF1" w14:textId="436C5302" w:rsidR="00921196" w:rsidDel="00AF6BF0" w:rsidRDefault="00921196">
      <w:pPr>
        <w:rPr>
          <w:del w:id="503" w:author="Nguyen, Hoa [3]" w:date="2021-01-12T21:52:00Z"/>
          <w:b/>
          <w:szCs w:val="24"/>
        </w:rPr>
      </w:pPr>
      <w:ins w:id="504" w:author="Nguyen, Hoa [2]" w:date="2020-10-19T22:20:00Z">
        <w:del w:id="505" w:author="Nguyen, Hoa [3]" w:date="2021-01-12T21:52:00Z">
          <w:r w:rsidRPr="008461B9" w:rsidDel="00AF6BF0">
            <w:rPr>
              <w:b/>
              <w:szCs w:val="24"/>
            </w:rPr>
            <w:delText xml:space="preserve">Record Refund Payment Previously Remitted to State Controller’s Office </w:delText>
          </w:r>
        </w:del>
      </w:ins>
    </w:p>
    <w:p w14:paraId="4B62E6F4" w14:textId="68DFDAD7" w:rsidR="00921196" w:rsidRPr="008461B9" w:rsidDel="00AF6BF0" w:rsidRDefault="00921196">
      <w:pPr>
        <w:rPr>
          <w:ins w:id="506" w:author="Nguyen, Hoa [2]" w:date="2020-10-19T22:20:00Z"/>
          <w:del w:id="507" w:author="Nguyen, Hoa [3]" w:date="2021-01-12T21:52:00Z"/>
          <w:b/>
          <w:szCs w:val="24"/>
        </w:rPr>
      </w:pPr>
      <w:ins w:id="508" w:author="Nguyen, Hoa [2]" w:date="2020-10-19T22:20:00Z">
        <w:del w:id="509" w:author="Nguyen, Hoa [3]" w:date="2021-01-12T21:52:00Z">
          <w:r w:rsidRPr="008461B9" w:rsidDel="00AF6BF0">
            <w:rPr>
              <w:b/>
              <w:szCs w:val="24"/>
            </w:rPr>
            <w:delText>(See A-10, Alternate Journal Entry to Adjust Revenue Accounts if Not Adjusted when Dishonored Checks are Redeemed)</w:delText>
          </w:r>
        </w:del>
      </w:ins>
    </w:p>
    <w:tbl>
      <w:tblPr>
        <w:tblStyle w:val="TableGrid0"/>
        <w:tblW w:w="0" w:type="auto"/>
        <w:tblLook w:val="04A0" w:firstRow="1" w:lastRow="0" w:firstColumn="1" w:lastColumn="0" w:noHBand="0" w:noVBand="1"/>
      </w:tblPr>
      <w:tblGrid>
        <w:gridCol w:w="1255"/>
        <w:gridCol w:w="1440"/>
        <w:gridCol w:w="1710"/>
        <w:gridCol w:w="4050"/>
        <w:gridCol w:w="895"/>
      </w:tblGrid>
      <w:tr w:rsidR="00921196" w:rsidRPr="008461B9" w:rsidDel="00AF6BF0" w14:paraId="523721B1" w14:textId="0DFEA858" w:rsidTr="005E4AF6">
        <w:trPr>
          <w:ins w:id="510" w:author="Nguyen, Hoa [2]" w:date="2020-10-19T22:20:00Z"/>
          <w:del w:id="511" w:author="Nguyen, Hoa [3]" w:date="2021-01-12T21:52:00Z"/>
        </w:trPr>
        <w:tc>
          <w:tcPr>
            <w:tcW w:w="1255" w:type="dxa"/>
          </w:tcPr>
          <w:p w14:paraId="2C42EB98" w14:textId="701A7D6F" w:rsidR="00921196" w:rsidRPr="008461B9" w:rsidDel="00AF6BF0" w:rsidRDefault="00921196">
            <w:pPr>
              <w:rPr>
                <w:ins w:id="512" w:author="Nguyen, Hoa [2]" w:date="2020-10-19T22:20:00Z"/>
                <w:del w:id="513" w:author="Nguyen, Hoa [3]" w:date="2021-01-12T21:52:00Z"/>
                <w:b/>
                <w:szCs w:val="24"/>
              </w:rPr>
            </w:pPr>
            <w:ins w:id="514" w:author="Nguyen, Hoa [2]" w:date="2020-10-19T22:20:00Z">
              <w:del w:id="515" w:author="Nguyen, Hoa [3]" w:date="2021-01-12T21:52:00Z">
                <w:r w:rsidRPr="008461B9" w:rsidDel="00AF6BF0">
                  <w:rPr>
                    <w:b/>
                    <w:szCs w:val="24"/>
                  </w:rPr>
                  <w:delText>Debit/</w:delText>
                </w:r>
              </w:del>
            </w:ins>
          </w:p>
          <w:p w14:paraId="1E54EE9A" w14:textId="316207A7" w:rsidR="00921196" w:rsidRPr="008461B9" w:rsidDel="00AF6BF0" w:rsidRDefault="00921196">
            <w:pPr>
              <w:rPr>
                <w:ins w:id="516" w:author="Nguyen, Hoa [2]" w:date="2020-10-19T22:20:00Z"/>
                <w:del w:id="517" w:author="Nguyen, Hoa [3]" w:date="2021-01-12T21:52:00Z"/>
                <w:b/>
                <w:szCs w:val="24"/>
              </w:rPr>
            </w:pPr>
            <w:ins w:id="518" w:author="Nguyen, Hoa [2]" w:date="2020-10-19T22:20:00Z">
              <w:del w:id="519" w:author="Nguyen, Hoa [3]" w:date="2021-01-12T21:52:00Z">
                <w:r w:rsidRPr="008461B9" w:rsidDel="00AF6BF0">
                  <w:rPr>
                    <w:b/>
                    <w:szCs w:val="24"/>
                  </w:rPr>
                  <w:delText>Credit</w:delText>
                </w:r>
              </w:del>
            </w:ins>
          </w:p>
        </w:tc>
        <w:tc>
          <w:tcPr>
            <w:tcW w:w="1440" w:type="dxa"/>
          </w:tcPr>
          <w:p w14:paraId="3B524F41" w14:textId="73BB5D9D" w:rsidR="00921196" w:rsidRPr="008461B9" w:rsidDel="00AF6BF0" w:rsidRDefault="00921196">
            <w:pPr>
              <w:rPr>
                <w:ins w:id="520" w:author="Nguyen, Hoa [2]" w:date="2020-10-19T22:20:00Z"/>
                <w:del w:id="521" w:author="Nguyen, Hoa [3]" w:date="2021-01-12T21:52:00Z"/>
                <w:b/>
                <w:szCs w:val="24"/>
              </w:rPr>
            </w:pPr>
            <w:ins w:id="522" w:author="Nguyen, Hoa [2]" w:date="2020-10-19T22:20:00Z">
              <w:del w:id="523" w:author="Nguyen, Hoa [3]" w:date="2021-01-12T21:52:00Z">
                <w:r w:rsidRPr="008461B9" w:rsidDel="00AF6BF0">
                  <w:rPr>
                    <w:b/>
                    <w:szCs w:val="24"/>
                  </w:rPr>
                  <w:delText>Account</w:delText>
                </w:r>
              </w:del>
            </w:ins>
          </w:p>
        </w:tc>
        <w:tc>
          <w:tcPr>
            <w:tcW w:w="1710" w:type="dxa"/>
          </w:tcPr>
          <w:p w14:paraId="5FB74B20" w14:textId="7677F95B" w:rsidR="00921196" w:rsidRPr="008461B9" w:rsidDel="00AF6BF0" w:rsidRDefault="00921196">
            <w:pPr>
              <w:rPr>
                <w:ins w:id="524" w:author="Nguyen, Hoa [2]" w:date="2020-10-19T22:20:00Z"/>
                <w:del w:id="525" w:author="Nguyen, Hoa [3]" w:date="2021-01-12T21:52:00Z"/>
                <w:b/>
                <w:szCs w:val="24"/>
              </w:rPr>
            </w:pPr>
            <w:ins w:id="526" w:author="Nguyen, Hoa [2]" w:date="2020-10-19T22:20:00Z">
              <w:del w:id="527" w:author="Nguyen, Hoa [3]" w:date="2021-01-12T21:52:00Z">
                <w:r w:rsidRPr="008461B9" w:rsidDel="00AF6BF0">
                  <w:rPr>
                    <w:b/>
                    <w:szCs w:val="24"/>
                  </w:rPr>
                  <w:delText>Legacy Account</w:delText>
                </w:r>
              </w:del>
            </w:ins>
          </w:p>
        </w:tc>
        <w:tc>
          <w:tcPr>
            <w:tcW w:w="4050" w:type="dxa"/>
          </w:tcPr>
          <w:p w14:paraId="15C9F4A7" w14:textId="4734061F" w:rsidR="00921196" w:rsidRPr="008461B9" w:rsidDel="00AF6BF0" w:rsidRDefault="00921196">
            <w:pPr>
              <w:rPr>
                <w:ins w:id="528" w:author="Nguyen, Hoa [2]" w:date="2020-10-19T22:20:00Z"/>
                <w:del w:id="529" w:author="Nguyen, Hoa [3]" w:date="2021-01-12T21:52:00Z"/>
                <w:b/>
                <w:szCs w:val="24"/>
              </w:rPr>
            </w:pPr>
            <w:ins w:id="530" w:author="Nguyen, Hoa [2]" w:date="2020-10-19T22:20:00Z">
              <w:del w:id="531" w:author="Nguyen, Hoa [3]" w:date="2021-01-12T21:52:00Z">
                <w:r w:rsidRPr="008461B9" w:rsidDel="00AF6BF0">
                  <w:rPr>
                    <w:b/>
                    <w:szCs w:val="24"/>
                  </w:rPr>
                  <w:delText>Account Description</w:delText>
                </w:r>
              </w:del>
            </w:ins>
          </w:p>
        </w:tc>
        <w:tc>
          <w:tcPr>
            <w:tcW w:w="895" w:type="dxa"/>
          </w:tcPr>
          <w:p w14:paraId="7FBB5EF7" w14:textId="51142C91" w:rsidR="00921196" w:rsidRPr="008461B9" w:rsidDel="00AF6BF0" w:rsidRDefault="00921196">
            <w:pPr>
              <w:rPr>
                <w:ins w:id="532" w:author="Nguyen, Hoa [2]" w:date="2020-10-19T22:20:00Z"/>
                <w:del w:id="533" w:author="Nguyen, Hoa [3]" w:date="2021-01-12T21:52:00Z"/>
                <w:b/>
                <w:szCs w:val="24"/>
              </w:rPr>
            </w:pPr>
            <w:ins w:id="534" w:author="Nguyen, Hoa [2]" w:date="2020-10-19T22:20:00Z">
              <w:del w:id="535" w:author="Nguyen, Hoa [3]" w:date="2021-01-12T21:52:00Z">
                <w:r w:rsidRPr="008461B9" w:rsidDel="00AF6BF0">
                  <w:rPr>
                    <w:b/>
                    <w:szCs w:val="24"/>
                  </w:rPr>
                  <w:delText>Note</w:delText>
                </w:r>
              </w:del>
            </w:ins>
          </w:p>
        </w:tc>
      </w:tr>
      <w:tr w:rsidR="00921196" w:rsidRPr="008461B9" w:rsidDel="00AF6BF0" w14:paraId="27EF0281" w14:textId="0856AB1F" w:rsidTr="005E4AF6">
        <w:trPr>
          <w:ins w:id="536" w:author="Nguyen, Hoa [2]" w:date="2020-10-19T22:20:00Z"/>
          <w:del w:id="537" w:author="Nguyen, Hoa [3]" w:date="2021-01-12T21:52:00Z"/>
        </w:trPr>
        <w:tc>
          <w:tcPr>
            <w:tcW w:w="1255" w:type="dxa"/>
          </w:tcPr>
          <w:p w14:paraId="281455CC" w14:textId="255901BF" w:rsidR="00921196" w:rsidRPr="008461B9" w:rsidDel="00AF6BF0" w:rsidRDefault="00921196">
            <w:pPr>
              <w:rPr>
                <w:ins w:id="538" w:author="Nguyen, Hoa [2]" w:date="2020-10-19T22:20:00Z"/>
                <w:del w:id="539" w:author="Nguyen, Hoa [3]" w:date="2021-01-12T21:52:00Z"/>
                <w:szCs w:val="24"/>
              </w:rPr>
            </w:pPr>
            <w:ins w:id="540" w:author="Nguyen, Hoa [2]" w:date="2020-10-19T22:20:00Z">
              <w:del w:id="541" w:author="Nguyen, Hoa [3]" w:date="2021-01-12T21:52:00Z">
                <w:r w:rsidRPr="008461B9" w:rsidDel="00AF6BF0">
                  <w:rPr>
                    <w:szCs w:val="24"/>
                  </w:rPr>
                  <w:delText>Debit</w:delText>
                </w:r>
              </w:del>
            </w:ins>
          </w:p>
        </w:tc>
        <w:tc>
          <w:tcPr>
            <w:tcW w:w="1440" w:type="dxa"/>
          </w:tcPr>
          <w:p w14:paraId="2F2C4C6D" w14:textId="679BCDAC" w:rsidR="00921196" w:rsidRPr="008461B9" w:rsidDel="00AF6BF0" w:rsidRDefault="00921196">
            <w:pPr>
              <w:rPr>
                <w:ins w:id="542" w:author="Nguyen, Hoa [2]" w:date="2020-10-19T22:20:00Z"/>
                <w:del w:id="543" w:author="Nguyen, Hoa [3]" w:date="2021-01-12T21:52:00Z"/>
                <w:szCs w:val="24"/>
              </w:rPr>
            </w:pPr>
            <w:ins w:id="544" w:author="Nguyen, Hoa [2]" w:date="2020-10-19T22:20:00Z">
              <w:del w:id="545" w:author="Nguyen, Hoa [3]" w:date="2021-01-12T21:52:00Z">
                <w:r w:rsidRPr="008461B9" w:rsidDel="00AF6BF0">
                  <w:rPr>
                    <w:szCs w:val="24"/>
                  </w:rPr>
                  <w:delText>41xxxxx</w:delText>
                </w:r>
              </w:del>
            </w:ins>
          </w:p>
        </w:tc>
        <w:tc>
          <w:tcPr>
            <w:tcW w:w="1710" w:type="dxa"/>
          </w:tcPr>
          <w:p w14:paraId="517CB8DB" w14:textId="0AC16676" w:rsidR="00921196" w:rsidRPr="008461B9" w:rsidDel="00AF6BF0" w:rsidRDefault="00921196">
            <w:pPr>
              <w:rPr>
                <w:ins w:id="546" w:author="Nguyen, Hoa [2]" w:date="2020-10-19T22:20:00Z"/>
                <w:del w:id="547" w:author="Nguyen, Hoa [3]" w:date="2021-01-12T21:52:00Z"/>
                <w:szCs w:val="24"/>
              </w:rPr>
            </w:pPr>
            <w:ins w:id="548" w:author="Nguyen, Hoa [2]" w:date="2020-10-19T22:20:00Z">
              <w:del w:id="549" w:author="Nguyen, Hoa [3]" w:date="2021-01-12T21:52:00Z">
                <w:r w:rsidRPr="008461B9" w:rsidDel="00AF6BF0">
                  <w:rPr>
                    <w:szCs w:val="24"/>
                  </w:rPr>
                  <w:delText>8000</w:delText>
                </w:r>
              </w:del>
            </w:ins>
          </w:p>
        </w:tc>
        <w:tc>
          <w:tcPr>
            <w:tcW w:w="4050" w:type="dxa"/>
          </w:tcPr>
          <w:p w14:paraId="38CC796F" w14:textId="4AC2BE0E" w:rsidR="00921196" w:rsidRPr="008461B9" w:rsidDel="00AF6BF0" w:rsidRDefault="00921196">
            <w:pPr>
              <w:rPr>
                <w:ins w:id="550" w:author="Nguyen, Hoa [2]" w:date="2020-10-19T22:20:00Z"/>
                <w:del w:id="551" w:author="Nguyen, Hoa [3]" w:date="2021-01-12T21:52:00Z"/>
                <w:szCs w:val="24"/>
              </w:rPr>
            </w:pPr>
            <w:ins w:id="552" w:author="Nguyen, Hoa [2]" w:date="2020-10-19T22:20:00Z">
              <w:del w:id="553" w:author="Nguyen, Hoa [3]" w:date="2021-01-12T21:52:00Z">
                <w:r w:rsidRPr="008461B9" w:rsidDel="00AF6BF0">
                  <w:rPr>
                    <w:szCs w:val="24"/>
                  </w:rPr>
                  <w:delText>Revenue</w:delText>
                </w:r>
              </w:del>
            </w:ins>
          </w:p>
        </w:tc>
        <w:tc>
          <w:tcPr>
            <w:tcW w:w="895" w:type="dxa"/>
          </w:tcPr>
          <w:p w14:paraId="175B62EE" w14:textId="647219DA" w:rsidR="00921196" w:rsidRPr="008461B9" w:rsidDel="00AF6BF0" w:rsidRDefault="00921196">
            <w:pPr>
              <w:rPr>
                <w:ins w:id="554" w:author="Nguyen, Hoa [2]" w:date="2020-10-19T22:20:00Z"/>
                <w:del w:id="555" w:author="Nguyen, Hoa [3]" w:date="2021-01-12T21:52:00Z"/>
                <w:szCs w:val="24"/>
              </w:rPr>
            </w:pPr>
            <w:ins w:id="556" w:author="Nguyen, Hoa [2]" w:date="2020-10-19T22:20:00Z">
              <w:del w:id="557" w:author="Nguyen, Hoa [3]" w:date="2021-01-12T21:52:00Z">
                <w:r w:rsidRPr="008461B9" w:rsidDel="00AF6BF0">
                  <w:rPr>
                    <w:szCs w:val="24"/>
                  </w:rPr>
                  <w:delText>a</w:delText>
                </w:r>
              </w:del>
            </w:ins>
          </w:p>
        </w:tc>
      </w:tr>
      <w:tr w:rsidR="00921196" w:rsidRPr="008461B9" w:rsidDel="00AF6BF0" w14:paraId="15BA148A" w14:textId="35C183CA" w:rsidTr="005E4AF6">
        <w:trPr>
          <w:ins w:id="558" w:author="Nguyen, Hoa [2]" w:date="2020-10-19T22:20:00Z"/>
          <w:del w:id="559" w:author="Nguyen, Hoa [3]" w:date="2021-01-12T21:52:00Z"/>
        </w:trPr>
        <w:tc>
          <w:tcPr>
            <w:tcW w:w="1255" w:type="dxa"/>
          </w:tcPr>
          <w:p w14:paraId="173FD1A1" w14:textId="21F97203" w:rsidR="00921196" w:rsidRPr="008461B9" w:rsidDel="00AF6BF0" w:rsidRDefault="00921196">
            <w:pPr>
              <w:rPr>
                <w:ins w:id="560" w:author="Nguyen, Hoa [2]" w:date="2020-10-19T22:20:00Z"/>
                <w:del w:id="561" w:author="Nguyen, Hoa [3]" w:date="2021-01-12T21:52:00Z"/>
                <w:szCs w:val="24"/>
              </w:rPr>
            </w:pPr>
            <w:ins w:id="562" w:author="Nguyen, Hoa [2]" w:date="2020-10-19T22:20:00Z">
              <w:del w:id="563" w:author="Nguyen, Hoa [3]" w:date="2021-01-12T21:52:00Z">
                <w:r w:rsidRPr="008461B9" w:rsidDel="00AF6BF0">
                  <w:rPr>
                    <w:szCs w:val="24"/>
                  </w:rPr>
                  <w:delText>Debit</w:delText>
                </w:r>
              </w:del>
            </w:ins>
          </w:p>
        </w:tc>
        <w:tc>
          <w:tcPr>
            <w:tcW w:w="1440" w:type="dxa"/>
          </w:tcPr>
          <w:p w14:paraId="0659BAE6" w14:textId="4BE45F0C" w:rsidR="00921196" w:rsidRPr="008461B9" w:rsidDel="00AF6BF0" w:rsidRDefault="00921196">
            <w:pPr>
              <w:rPr>
                <w:ins w:id="564" w:author="Nguyen, Hoa [2]" w:date="2020-10-19T22:20:00Z"/>
                <w:del w:id="565" w:author="Nguyen, Hoa [3]" w:date="2021-01-12T21:52:00Z"/>
                <w:szCs w:val="24"/>
              </w:rPr>
            </w:pPr>
            <w:ins w:id="566" w:author="Nguyen, Hoa [2]" w:date="2020-10-19T22:20:00Z">
              <w:del w:id="567" w:author="Nguyen, Hoa [3]" w:date="2021-01-12T21:52:00Z">
                <w:r w:rsidRPr="008461B9" w:rsidDel="00AF6BF0">
                  <w:rPr>
                    <w:szCs w:val="24"/>
                  </w:rPr>
                  <w:delText>48xxxxx</w:delText>
                </w:r>
              </w:del>
            </w:ins>
          </w:p>
        </w:tc>
        <w:tc>
          <w:tcPr>
            <w:tcW w:w="1710" w:type="dxa"/>
          </w:tcPr>
          <w:p w14:paraId="3B63BFE1" w14:textId="2DE3D68B" w:rsidR="00921196" w:rsidRPr="008461B9" w:rsidDel="00AF6BF0" w:rsidRDefault="00921196">
            <w:pPr>
              <w:rPr>
                <w:ins w:id="568" w:author="Nguyen, Hoa [2]" w:date="2020-10-19T22:20:00Z"/>
                <w:del w:id="569" w:author="Nguyen, Hoa [3]" w:date="2021-01-12T21:52:00Z"/>
                <w:szCs w:val="24"/>
              </w:rPr>
            </w:pPr>
            <w:ins w:id="570" w:author="Nguyen, Hoa [2]" w:date="2020-10-19T22:20:00Z">
              <w:del w:id="571" w:author="Nguyen, Hoa [3]" w:date="2021-01-12T21:52:00Z">
                <w:r w:rsidRPr="008461B9" w:rsidDel="00AF6BF0">
                  <w:rPr>
                    <w:szCs w:val="24"/>
                  </w:rPr>
                  <w:delText>8100</w:delText>
                </w:r>
              </w:del>
            </w:ins>
          </w:p>
        </w:tc>
        <w:tc>
          <w:tcPr>
            <w:tcW w:w="4050" w:type="dxa"/>
          </w:tcPr>
          <w:p w14:paraId="7CC4E8A9" w14:textId="5DBD28E5" w:rsidR="00921196" w:rsidRPr="008461B9" w:rsidDel="00AF6BF0" w:rsidRDefault="00921196">
            <w:pPr>
              <w:rPr>
                <w:ins w:id="572" w:author="Nguyen, Hoa [2]" w:date="2020-10-19T22:20:00Z"/>
                <w:del w:id="573" w:author="Nguyen, Hoa [3]" w:date="2021-01-12T21:52:00Z"/>
                <w:szCs w:val="24"/>
              </w:rPr>
            </w:pPr>
            <w:ins w:id="574" w:author="Nguyen, Hoa [2]" w:date="2020-10-19T22:20:00Z">
              <w:del w:id="575" w:author="Nguyen, Hoa [3]" w:date="2021-01-12T21:52:00Z">
                <w:r w:rsidRPr="008461B9" w:rsidDel="00AF6BF0">
                  <w:rPr>
                    <w:szCs w:val="24"/>
                  </w:rPr>
                  <w:delText>Reimbursement</w:delText>
                </w:r>
              </w:del>
            </w:ins>
          </w:p>
        </w:tc>
        <w:tc>
          <w:tcPr>
            <w:tcW w:w="895" w:type="dxa"/>
          </w:tcPr>
          <w:p w14:paraId="291E9801" w14:textId="1581F5DB" w:rsidR="00921196" w:rsidRPr="008461B9" w:rsidDel="00AF6BF0" w:rsidRDefault="00921196">
            <w:pPr>
              <w:rPr>
                <w:ins w:id="576" w:author="Nguyen, Hoa [2]" w:date="2020-10-19T22:20:00Z"/>
                <w:del w:id="577" w:author="Nguyen, Hoa [3]" w:date="2021-01-12T21:52:00Z"/>
                <w:szCs w:val="24"/>
              </w:rPr>
            </w:pPr>
            <w:ins w:id="578" w:author="Nguyen, Hoa [2]" w:date="2020-10-19T22:20:00Z">
              <w:del w:id="579" w:author="Nguyen, Hoa [3]" w:date="2021-01-12T21:52:00Z">
                <w:r w:rsidRPr="008461B9" w:rsidDel="00AF6BF0">
                  <w:rPr>
                    <w:szCs w:val="24"/>
                  </w:rPr>
                  <w:delText>b</w:delText>
                </w:r>
              </w:del>
            </w:ins>
          </w:p>
        </w:tc>
      </w:tr>
      <w:tr w:rsidR="00921196" w:rsidRPr="008461B9" w:rsidDel="00AF6BF0" w14:paraId="611B7BF3" w14:textId="6F504635" w:rsidTr="005E4AF6">
        <w:trPr>
          <w:ins w:id="580" w:author="Nguyen, Hoa [2]" w:date="2020-10-19T22:20:00Z"/>
          <w:del w:id="581" w:author="Nguyen, Hoa [3]" w:date="2021-01-12T21:52:00Z"/>
        </w:trPr>
        <w:tc>
          <w:tcPr>
            <w:tcW w:w="1255" w:type="dxa"/>
          </w:tcPr>
          <w:p w14:paraId="1EB2B220" w14:textId="2C320639" w:rsidR="00921196" w:rsidRPr="008461B9" w:rsidDel="00AF6BF0" w:rsidRDefault="00921196">
            <w:pPr>
              <w:rPr>
                <w:ins w:id="582" w:author="Nguyen, Hoa [2]" w:date="2020-10-19T22:20:00Z"/>
                <w:del w:id="583" w:author="Nguyen, Hoa [3]" w:date="2021-01-12T21:52:00Z"/>
                <w:szCs w:val="24"/>
              </w:rPr>
            </w:pPr>
            <w:ins w:id="584" w:author="Nguyen, Hoa [2]" w:date="2020-10-19T22:20:00Z">
              <w:del w:id="585" w:author="Nguyen, Hoa [3]" w:date="2021-01-12T21:52:00Z">
                <w:r w:rsidRPr="008461B9" w:rsidDel="00AF6BF0">
                  <w:rPr>
                    <w:szCs w:val="24"/>
                  </w:rPr>
                  <w:delText xml:space="preserve">   Credit</w:delText>
                </w:r>
              </w:del>
            </w:ins>
          </w:p>
        </w:tc>
        <w:tc>
          <w:tcPr>
            <w:tcW w:w="1440" w:type="dxa"/>
          </w:tcPr>
          <w:p w14:paraId="48682DBF" w14:textId="37071DFA" w:rsidR="00921196" w:rsidRPr="008461B9" w:rsidDel="00AF6BF0" w:rsidRDefault="00921196">
            <w:pPr>
              <w:rPr>
                <w:ins w:id="586" w:author="Nguyen, Hoa [2]" w:date="2020-10-19T22:20:00Z"/>
                <w:del w:id="587" w:author="Nguyen, Hoa [3]" w:date="2021-01-12T21:52:00Z"/>
                <w:szCs w:val="24"/>
              </w:rPr>
            </w:pPr>
            <w:ins w:id="588" w:author="Nguyen, Hoa [2]" w:date="2020-10-19T22:20:00Z">
              <w:del w:id="589" w:author="Nguyen, Hoa [3]" w:date="2021-01-12T21:52:00Z">
                <w:r w:rsidRPr="008461B9" w:rsidDel="00AF6BF0">
                  <w:rPr>
                    <w:szCs w:val="24"/>
                  </w:rPr>
                  <w:delText>1104000</w:delText>
                </w:r>
              </w:del>
            </w:ins>
          </w:p>
        </w:tc>
        <w:tc>
          <w:tcPr>
            <w:tcW w:w="1710" w:type="dxa"/>
          </w:tcPr>
          <w:p w14:paraId="5FAFD419" w14:textId="0ADEEA7F" w:rsidR="00921196" w:rsidRPr="008461B9" w:rsidDel="00AF6BF0" w:rsidRDefault="00921196">
            <w:pPr>
              <w:rPr>
                <w:ins w:id="590" w:author="Nguyen, Hoa [2]" w:date="2020-10-19T22:20:00Z"/>
                <w:del w:id="591" w:author="Nguyen, Hoa [3]" w:date="2021-01-12T21:52:00Z"/>
                <w:szCs w:val="24"/>
              </w:rPr>
            </w:pPr>
            <w:ins w:id="592" w:author="Nguyen, Hoa [2]" w:date="2020-10-19T22:20:00Z">
              <w:del w:id="593" w:author="Nguyen, Hoa [3]" w:date="2021-01-12T21:52:00Z">
                <w:r w:rsidRPr="008461B9" w:rsidDel="00AF6BF0">
                  <w:rPr>
                    <w:szCs w:val="24"/>
                  </w:rPr>
                  <w:delText>1140</w:delText>
                </w:r>
              </w:del>
            </w:ins>
          </w:p>
        </w:tc>
        <w:tc>
          <w:tcPr>
            <w:tcW w:w="4050" w:type="dxa"/>
          </w:tcPr>
          <w:p w14:paraId="7768A982" w14:textId="5B15BA26" w:rsidR="00921196" w:rsidRPr="008461B9" w:rsidDel="00AF6BF0" w:rsidRDefault="00921196">
            <w:pPr>
              <w:rPr>
                <w:ins w:id="594" w:author="Nguyen, Hoa [2]" w:date="2020-10-19T22:20:00Z"/>
                <w:del w:id="595" w:author="Nguyen, Hoa [3]" w:date="2021-01-12T21:52:00Z"/>
                <w:szCs w:val="24"/>
              </w:rPr>
            </w:pPr>
            <w:ins w:id="596" w:author="Nguyen, Hoa [2]" w:date="2020-10-19T22:20:00Z">
              <w:del w:id="597" w:author="Nguyen, Hoa [3]" w:date="2021-01-12T21:52:00Z">
                <w:r w:rsidRPr="008461B9" w:rsidDel="00AF6BF0">
                  <w:rPr>
                    <w:szCs w:val="24"/>
                  </w:rPr>
                  <w:delText>Cash in State Treasury</w:delText>
                </w:r>
              </w:del>
            </w:ins>
          </w:p>
        </w:tc>
        <w:tc>
          <w:tcPr>
            <w:tcW w:w="895" w:type="dxa"/>
          </w:tcPr>
          <w:p w14:paraId="053BC5AF" w14:textId="07916159" w:rsidR="00921196" w:rsidRPr="008461B9" w:rsidDel="00AF6BF0" w:rsidRDefault="00921196">
            <w:pPr>
              <w:rPr>
                <w:ins w:id="598" w:author="Nguyen, Hoa [2]" w:date="2020-10-19T22:20:00Z"/>
                <w:del w:id="599" w:author="Nguyen, Hoa [3]" w:date="2021-01-12T21:52:00Z"/>
                <w:szCs w:val="24"/>
              </w:rPr>
            </w:pPr>
            <w:ins w:id="600" w:author="Nguyen, Hoa [2]" w:date="2020-10-19T22:20:00Z">
              <w:del w:id="601" w:author="Nguyen, Hoa [3]" w:date="2021-01-12T21:52:00Z">
                <w:r w:rsidRPr="008461B9" w:rsidDel="00AF6BF0">
                  <w:rPr>
                    <w:szCs w:val="24"/>
                  </w:rPr>
                  <w:delText>d</w:delText>
                </w:r>
              </w:del>
            </w:ins>
          </w:p>
        </w:tc>
      </w:tr>
    </w:tbl>
    <w:p w14:paraId="766F0E03" w14:textId="75A245E7" w:rsidR="00921196" w:rsidRPr="008461B9" w:rsidDel="00AF6BF0" w:rsidRDefault="00921196">
      <w:pPr>
        <w:rPr>
          <w:ins w:id="602" w:author="Nguyen, Hoa [2]" w:date="2020-10-19T22:20:00Z"/>
          <w:del w:id="603" w:author="Nguyen, Hoa [3]" w:date="2021-01-12T21:52:00Z"/>
          <w:b/>
          <w:szCs w:val="24"/>
        </w:rPr>
      </w:pPr>
    </w:p>
    <w:p w14:paraId="1D798925" w14:textId="305093D7" w:rsidR="00921196" w:rsidRPr="008461B9" w:rsidDel="00AF6BF0" w:rsidRDefault="00921196">
      <w:pPr>
        <w:rPr>
          <w:ins w:id="604" w:author="Nguyen, Hoa [2]" w:date="2020-10-19T22:20:00Z"/>
          <w:del w:id="605" w:author="Nguyen, Hoa [3]" w:date="2021-01-12T21:52:00Z"/>
          <w:b/>
          <w:color w:val="000000"/>
          <w:szCs w:val="24"/>
        </w:rPr>
        <w:pPrChange w:id="606" w:author="Nguyen, Hoa [3]" w:date="2021-01-12T21:52:00Z">
          <w:pPr>
            <w:pStyle w:val="BodyText"/>
          </w:pPr>
        </w:pPrChange>
      </w:pPr>
      <w:ins w:id="607" w:author="Nguyen, Hoa [2]" w:date="2020-10-19T22:20:00Z">
        <w:del w:id="608" w:author="Nguyen, Hoa [3]" w:date="2021-01-12T21:52:00Z">
          <w:r w:rsidRPr="008461B9" w:rsidDel="00AF6BF0">
            <w:rPr>
              <w:b/>
              <w:color w:val="000000"/>
              <w:szCs w:val="24"/>
            </w:rPr>
            <w:delText>Note:</w:delText>
          </w:r>
        </w:del>
      </w:ins>
    </w:p>
    <w:p w14:paraId="5A8F1440" w14:textId="400F598F" w:rsidR="00921196" w:rsidRPr="008461B9" w:rsidDel="00AF6BF0" w:rsidRDefault="00921196">
      <w:pPr>
        <w:rPr>
          <w:ins w:id="609" w:author="Nguyen, Hoa [2]" w:date="2020-10-19T22:20:00Z"/>
          <w:del w:id="610" w:author="Nguyen, Hoa [3]" w:date="2021-01-12T21:52:00Z"/>
          <w:color w:val="000000"/>
          <w:szCs w:val="24"/>
        </w:rPr>
        <w:pPrChange w:id="611" w:author="Nguyen, Hoa [3]" w:date="2021-01-12T21:52:00Z">
          <w:pPr>
            <w:pStyle w:val="BodyText"/>
          </w:pPr>
        </w:pPrChange>
      </w:pPr>
      <w:ins w:id="612" w:author="Nguyen, Hoa [2]" w:date="2020-10-19T22:20:00Z">
        <w:del w:id="613" w:author="Nguyen, Hoa [3]" w:date="2021-01-12T21:52:00Z">
          <w:r w:rsidRPr="008461B9" w:rsidDel="00AF6BF0">
            <w:rPr>
              <w:color w:val="000000"/>
              <w:szCs w:val="24"/>
            </w:rPr>
            <w:delText>a. Amount of dishonored checks previously accounted as revenue.</w:delText>
          </w:r>
        </w:del>
      </w:ins>
    </w:p>
    <w:p w14:paraId="3E08C3DA" w14:textId="121C2364" w:rsidR="00921196" w:rsidRPr="008461B9" w:rsidDel="00AF6BF0" w:rsidRDefault="00921196">
      <w:pPr>
        <w:rPr>
          <w:ins w:id="614" w:author="Nguyen, Hoa [2]" w:date="2020-10-19T22:20:00Z"/>
          <w:del w:id="615" w:author="Nguyen, Hoa [3]" w:date="2021-01-12T21:52:00Z"/>
          <w:color w:val="000000"/>
          <w:szCs w:val="24"/>
        </w:rPr>
        <w:pPrChange w:id="616" w:author="Nguyen, Hoa [3]" w:date="2021-01-12T21:52:00Z">
          <w:pPr>
            <w:pStyle w:val="BodyText"/>
          </w:pPr>
        </w:pPrChange>
      </w:pPr>
      <w:ins w:id="617" w:author="Nguyen, Hoa [2]" w:date="2020-10-19T22:20:00Z">
        <w:del w:id="618" w:author="Nguyen, Hoa [3]" w:date="2021-01-12T21:52:00Z">
          <w:r w:rsidRPr="008461B9" w:rsidDel="00AF6BF0">
            <w:rPr>
              <w:color w:val="000000"/>
              <w:szCs w:val="24"/>
            </w:rPr>
            <w:delText>b. Amount of dishonored checks previously accounted as reimbursements.</w:delText>
          </w:r>
        </w:del>
      </w:ins>
    </w:p>
    <w:p w14:paraId="714E4B8C" w14:textId="71BDD3B9" w:rsidR="00921196" w:rsidRPr="008461B9" w:rsidDel="00AF6BF0" w:rsidRDefault="00F22FBA">
      <w:pPr>
        <w:rPr>
          <w:ins w:id="619" w:author="Nguyen, Hoa [2]" w:date="2020-10-19T22:20:00Z"/>
          <w:del w:id="620" w:author="Nguyen, Hoa [3]" w:date="2021-01-12T21:52:00Z"/>
        </w:rPr>
        <w:pPrChange w:id="621" w:author="Nguyen, Hoa [3]" w:date="2021-01-12T21:52:00Z">
          <w:pPr>
            <w:pStyle w:val="NoSpacing"/>
          </w:pPr>
        </w:pPrChange>
      </w:pPr>
      <w:r>
        <w:rPr>
          <w:noProof/>
          <w:lang w:bidi="ar-SA"/>
        </w:rPr>
        <mc:AlternateContent>
          <mc:Choice Requires="wps">
            <w:drawing>
              <wp:anchor distT="45720" distB="45720" distL="114300" distR="114300" simplePos="0" relativeHeight="251677696" behindDoc="1" locked="0" layoutInCell="1" allowOverlap="1" wp14:anchorId="35182C72" wp14:editId="1B3606EA">
                <wp:simplePos x="0" y="0"/>
                <wp:positionH relativeFrom="margin">
                  <wp:posOffset>5533293</wp:posOffset>
                </wp:positionH>
                <wp:positionV relativeFrom="paragraph">
                  <wp:posOffset>655320</wp:posOffset>
                </wp:positionV>
                <wp:extent cx="1014825" cy="338275"/>
                <wp:effectExtent l="0" t="0" r="0" b="50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825" cy="338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CEBE85" w14:textId="77777777" w:rsidR="00F22FBA" w:rsidRPr="00380A2F" w:rsidRDefault="00F22FBA" w:rsidP="00F22FBA">
                            <w:pPr>
                              <w:pStyle w:val="NoSpacing"/>
                              <w:rPr>
                                <w:rFonts w:ascii="Ink Free" w:hAnsi="Ink Free"/>
                                <w:sz w:val="16"/>
                                <w:szCs w:val="16"/>
                              </w:rPr>
                            </w:pPr>
                            <w:r w:rsidRPr="00380A2F">
                              <w:rPr>
                                <w:rFonts w:ascii="Ink Free" w:hAnsi="Ink Free"/>
                                <w:sz w:val="16"/>
                                <w:szCs w:val="16"/>
                              </w:rPr>
                              <w:t>HN   10/26/2021</w:t>
                            </w:r>
                          </w:p>
                          <w:p w14:paraId="1FE41D56" w14:textId="77777777" w:rsidR="00EA4333" w:rsidRPr="00380A2F" w:rsidRDefault="00EA4333" w:rsidP="00EA4333">
                            <w:pPr>
                              <w:pStyle w:val="NoSpacing"/>
                              <w:rPr>
                                <w:ins w:id="622" w:author="Smith, Brandon" w:date="2021-11-30T23:31:00Z"/>
                                <w:rFonts w:ascii="Ink Free" w:hAnsi="Ink Free"/>
                                <w:sz w:val="16"/>
                                <w:szCs w:val="16"/>
                              </w:rPr>
                            </w:pPr>
                            <w:ins w:id="623" w:author="Smith, Brandon" w:date="2021-11-30T23:31:00Z">
                              <w:r w:rsidRPr="00380A2F">
                                <w:rPr>
                                  <w:rFonts w:ascii="Ink Free" w:hAnsi="Ink Free"/>
                                  <w:sz w:val="16"/>
                                  <w:szCs w:val="16"/>
                                </w:rPr>
                                <w:t xml:space="preserve">BS    </w:t>
                              </w:r>
                              <w:r>
                                <w:rPr>
                                  <w:rFonts w:ascii="Ink Free" w:hAnsi="Ink Free"/>
                                  <w:sz w:val="16"/>
                                  <w:szCs w:val="16"/>
                                </w:rPr>
                                <w:t>11/30/2021</w:t>
                              </w:r>
                            </w:ins>
                          </w:p>
                          <w:p w14:paraId="6E6FBA39" w14:textId="4CB03B6A" w:rsidR="00F22FBA" w:rsidRPr="00380A2F" w:rsidRDefault="00F22FBA" w:rsidP="00EA4333">
                            <w:pPr>
                              <w:pStyle w:val="NoSpacing"/>
                              <w:rPr>
                                <w:rFonts w:ascii="Ink Free" w:hAnsi="Ink Free"/>
                                <w:sz w:val="16"/>
                                <w:szCs w:val="16"/>
                              </w:rPr>
                            </w:pPr>
                            <w:del w:id="624" w:author="Smith, Brandon" w:date="2021-11-30T23:31:00Z">
                              <w:r w:rsidRPr="00380A2F" w:rsidDel="00EA4333">
                                <w:rPr>
                                  <w:rFonts w:ascii="Ink Free" w:hAnsi="Ink Free"/>
                                  <w:sz w:val="16"/>
                                  <w:szCs w:val="16"/>
                                </w:rPr>
                                <w:delText xml:space="preserve">BS    </w:delText>
                              </w:r>
                            </w:del>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182C72" id="Text Box 3" o:spid="_x0000_s1029" type="#_x0000_t202" style="position:absolute;margin-left:435.7pt;margin-top:51.6pt;width:79.9pt;height:26.65pt;z-index:-2516387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" stroked="f">
                <v:textbox>
                  <w:txbxContent>
                    <w:p w14:paraId="38CEBE85" w14:textId="77777777" w:rsidR="00F22FBA" w:rsidRPr="00380A2F" w:rsidRDefault="00F22FBA" w:rsidP="00F22FBA">
                      <w:pPr>
                        <w:pStyle w:val="NoSpacing"/>
                        <w:rPr>
                          <w:rFonts w:ascii="Ink Free" w:hAnsi="Ink Free"/>
                          <w:sz w:val="16"/>
                          <w:szCs w:val="16"/>
                        </w:rPr>
                      </w:pPr>
                      <w:r w:rsidRPr="00380A2F">
                        <w:rPr>
                          <w:rFonts w:ascii="Ink Free" w:hAnsi="Ink Free"/>
                          <w:sz w:val="16"/>
                          <w:szCs w:val="16"/>
                        </w:rPr>
                        <w:t>HN   10/26/2021</w:t>
                      </w:r>
                    </w:p>
                    <w:p w14:paraId="1FE41D56" w14:textId="77777777" w:rsidR="00EA4333" w:rsidRPr="00380A2F" w:rsidRDefault="00EA4333" w:rsidP="00EA4333">
                      <w:pPr>
                        <w:pStyle w:val="NoSpacing"/>
                        <w:rPr>
                          <w:ins w:id="625" w:author="Smith, Brandon" w:date="2021-11-30T23:31:00Z"/>
                          <w:rFonts w:ascii="Ink Free" w:hAnsi="Ink Free"/>
                          <w:sz w:val="16"/>
                          <w:szCs w:val="16"/>
                        </w:rPr>
                      </w:pPr>
                      <w:ins w:id="626" w:author="Smith, Brandon" w:date="2021-11-30T23:31:00Z">
                        <w:r w:rsidRPr="00380A2F">
                          <w:rPr>
                            <w:rFonts w:ascii="Ink Free" w:hAnsi="Ink Free"/>
                            <w:sz w:val="16"/>
                            <w:szCs w:val="16"/>
                          </w:rPr>
                          <w:t xml:space="preserve">BS    </w:t>
                        </w:r>
                        <w:r>
                          <w:rPr>
                            <w:rFonts w:ascii="Ink Free" w:hAnsi="Ink Free"/>
                            <w:sz w:val="16"/>
                            <w:szCs w:val="16"/>
                          </w:rPr>
                          <w:t>11/30/2021</w:t>
                        </w:r>
                      </w:ins>
                    </w:p>
                    <w:p w14:paraId="6E6FBA39" w14:textId="4CB03B6A" w:rsidR="00F22FBA" w:rsidRPr="00380A2F" w:rsidRDefault="00F22FBA" w:rsidP="00EA4333">
                      <w:pPr>
                        <w:pStyle w:val="NoSpacing"/>
                        <w:rPr>
                          <w:rFonts w:ascii="Ink Free" w:hAnsi="Ink Free"/>
                          <w:sz w:val="16"/>
                          <w:szCs w:val="16"/>
                        </w:rPr>
                      </w:pPr>
                      <w:del w:id="627" w:author="Smith, Brandon" w:date="2021-11-30T23:31:00Z">
                        <w:r w:rsidRPr="00380A2F" w:rsidDel="00EA4333">
                          <w:rPr>
                            <w:rFonts w:ascii="Ink Free" w:hAnsi="Ink Free"/>
                            <w:sz w:val="16"/>
                            <w:szCs w:val="16"/>
                          </w:rPr>
                          <w:delText xml:space="preserve">BS    </w:delText>
                        </w:r>
                      </w:del>
                    </w:p>
                  </w:txbxContent>
                </v:textbox>
                <w10:wrap anchorx="margin"/>
              </v:shape>
            </w:pict>
          </mc:Fallback>
        </mc:AlternateContent>
      </w:r>
      <w:ins w:id="628" w:author="Nguyen, Hoa [2]" w:date="2020-10-19T22:20:00Z">
        <w:del w:id="629" w:author="Nguyen, Hoa [3]" w:date="2021-01-12T21:52:00Z">
          <w:r w:rsidR="00921196" w:rsidRPr="008461B9" w:rsidDel="00AF6BF0">
            <w:delText>c. Amount of dishonored checks previously accounted as appropriated.</w:delText>
          </w:r>
        </w:del>
      </w:ins>
      <w:r w:rsidR="00F12703" w:rsidRPr="00F12703">
        <w:rPr>
          <w:noProof/>
          <w:lang w:bidi="ar-SA"/>
        </w:rPr>
        <w:t xml:space="preserve"> </w:t>
      </w:r>
    </w:p>
    <w:p w14:paraId="63B53364" w14:textId="3BE7D15C" w:rsidR="00921196" w:rsidRPr="008461B9" w:rsidDel="00AF6BF0" w:rsidRDefault="00921196">
      <w:pPr>
        <w:rPr>
          <w:ins w:id="630" w:author="Nguyen, Hoa [2]" w:date="2020-10-19T22:20:00Z"/>
          <w:del w:id="631" w:author="Nguyen, Hoa [3]" w:date="2021-01-12T21:52:00Z"/>
          <w:color w:val="000000"/>
        </w:rPr>
        <w:pPrChange w:id="632" w:author="Nguyen, Hoa [3]" w:date="2021-01-12T21:52:00Z">
          <w:pPr>
            <w:pStyle w:val="NoSpacing"/>
          </w:pPr>
        </w:pPrChange>
      </w:pPr>
      <w:ins w:id="633" w:author="Nguyen, Hoa [2]" w:date="2020-10-19T22:20:00Z">
        <w:del w:id="634" w:author="Nguyen, Hoa [3]" w:date="2021-01-12T21:52:00Z">
          <w:r w:rsidRPr="008461B9" w:rsidDel="00AF6BF0">
            <w:rPr>
              <w:color w:val="000000"/>
            </w:rPr>
            <w:lastRenderedPageBreak/>
            <w:delText>d. Amount of Cash in State Treasury</w:delText>
          </w:r>
        </w:del>
      </w:ins>
    </w:p>
    <w:p w14:paraId="39817525" w14:textId="47578134" w:rsidR="00921196" w:rsidRPr="008461B9" w:rsidDel="00AF6BF0" w:rsidRDefault="00921196">
      <w:pPr>
        <w:rPr>
          <w:ins w:id="635" w:author="Nguyen, Hoa [2]" w:date="2020-10-19T22:20:00Z"/>
          <w:del w:id="636" w:author="Nguyen, Hoa [3]" w:date="2021-01-12T21:52:00Z"/>
          <w:b/>
          <w:szCs w:val="24"/>
        </w:rPr>
      </w:pPr>
    </w:p>
    <w:p w14:paraId="3677E2E9" w14:textId="03047179" w:rsidR="00921196" w:rsidRPr="008461B9" w:rsidRDefault="00921196">
      <w:pPr>
        <w:rPr>
          <w:ins w:id="637" w:author="Nguyen, Hoa [2]" w:date="2020-10-19T22:20:00Z"/>
          <w:b/>
          <w:szCs w:val="24"/>
        </w:rPr>
      </w:pPr>
      <w:ins w:id="638" w:author="Nguyen, Hoa [2]" w:date="2020-10-19T22:20:00Z">
        <w:del w:id="639" w:author="Nguyen, Hoa [3]" w:date="2021-01-12T21:52:00Z">
          <w:r w:rsidRPr="008461B9" w:rsidDel="00AF6BF0">
            <w:rPr>
              <w:b/>
              <w:szCs w:val="24"/>
            </w:rPr>
            <w:delText>AND</w:delText>
          </w:r>
        </w:del>
      </w:ins>
    </w:p>
    <w:p w14:paraId="50CAD53D" w14:textId="332F4DF7" w:rsidR="00A9446F" w:rsidRDefault="00F22FBA">
      <w:pPr>
        <w:rPr>
          <w:rFonts w:eastAsia="Arial" w:cs="Arial"/>
          <w:b/>
          <w:szCs w:val="24"/>
        </w:rPr>
      </w:pPr>
      <w:r>
        <w:rPr>
          <w:noProof/>
          <w:lang w:bidi="ar-SA"/>
        </w:rPr>
        <mc:AlternateContent>
          <mc:Choice Requires="wps">
            <w:drawing>
              <wp:anchor distT="45720" distB="45720" distL="114300" distR="114300" simplePos="0" relativeHeight="251675648" behindDoc="1" locked="0" layoutInCell="1" allowOverlap="1" wp14:anchorId="610FBEAB" wp14:editId="63095CE6">
                <wp:simplePos x="0" y="0"/>
                <wp:positionH relativeFrom="margin">
                  <wp:posOffset>5433647</wp:posOffset>
                </wp:positionH>
                <wp:positionV relativeFrom="paragraph">
                  <wp:posOffset>4113628</wp:posOffset>
                </wp:positionV>
                <wp:extent cx="1014825" cy="338275"/>
                <wp:effectExtent l="0" t="0" r="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825" cy="338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0387DB" w14:textId="77777777" w:rsidR="00F22FBA" w:rsidRPr="00380A2F" w:rsidRDefault="00F22FBA" w:rsidP="00F22FBA">
                            <w:pPr>
                              <w:pStyle w:val="NoSpacing"/>
                              <w:rPr>
                                <w:rFonts w:ascii="Ink Free" w:hAnsi="Ink Free"/>
                                <w:sz w:val="16"/>
                                <w:szCs w:val="16"/>
                              </w:rPr>
                            </w:pPr>
                            <w:r w:rsidRPr="00380A2F">
                              <w:rPr>
                                <w:rFonts w:ascii="Ink Free" w:hAnsi="Ink Free"/>
                                <w:sz w:val="16"/>
                                <w:szCs w:val="16"/>
                              </w:rPr>
                              <w:t>HN   10/26/2021</w:t>
                            </w:r>
                          </w:p>
                          <w:p w14:paraId="5AF2F133" w14:textId="77777777" w:rsidR="00EA4333" w:rsidRPr="00380A2F" w:rsidRDefault="00EA4333" w:rsidP="00EA4333">
                            <w:pPr>
                              <w:pStyle w:val="NoSpacing"/>
                              <w:rPr>
                                <w:ins w:id="640" w:author="Smith, Brandon" w:date="2021-11-30T23:31:00Z"/>
                                <w:rFonts w:ascii="Ink Free" w:hAnsi="Ink Free"/>
                                <w:sz w:val="16"/>
                                <w:szCs w:val="16"/>
                              </w:rPr>
                            </w:pPr>
                            <w:ins w:id="641" w:author="Smith, Brandon" w:date="2021-11-30T23:31:00Z">
                              <w:r w:rsidRPr="00380A2F">
                                <w:rPr>
                                  <w:rFonts w:ascii="Ink Free" w:hAnsi="Ink Free"/>
                                  <w:sz w:val="16"/>
                                  <w:szCs w:val="16"/>
                                </w:rPr>
                                <w:t xml:space="preserve">BS    </w:t>
                              </w:r>
                              <w:r>
                                <w:rPr>
                                  <w:rFonts w:ascii="Ink Free" w:hAnsi="Ink Free"/>
                                  <w:sz w:val="16"/>
                                  <w:szCs w:val="16"/>
                                </w:rPr>
                                <w:t>11/30/2021</w:t>
                              </w:r>
                            </w:ins>
                          </w:p>
                          <w:p w14:paraId="387F8253" w14:textId="0D463F31" w:rsidR="00F22FBA" w:rsidRPr="00380A2F" w:rsidRDefault="00F22FBA" w:rsidP="00EA4333">
                            <w:pPr>
                              <w:pStyle w:val="NoSpacing"/>
                              <w:rPr>
                                <w:rFonts w:ascii="Ink Free" w:hAnsi="Ink Free"/>
                                <w:sz w:val="16"/>
                                <w:szCs w:val="16"/>
                              </w:rPr>
                            </w:pPr>
                            <w:del w:id="642" w:author="Smith, Brandon" w:date="2021-11-30T23:31:00Z">
                              <w:r w:rsidRPr="00380A2F" w:rsidDel="00EA4333">
                                <w:rPr>
                                  <w:rFonts w:ascii="Ink Free" w:hAnsi="Ink Free"/>
                                  <w:sz w:val="16"/>
                                  <w:szCs w:val="16"/>
                                </w:rPr>
                                <w:delText xml:space="preserve">BS    </w:delText>
                              </w:r>
                            </w:del>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0FBEAB" id="Text Box 2" o:spid="_x0000_s1030" type="#_x0000_t202" style="position:absolute;margin-left:427.85pt;margin-top:323.9pt;width:79.9pt;height:26.65pt;z-index:-251640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" stroked="f">
                <v:textbox>
                  <w:txbxContent>
                    <w:p w14:paraId="0E0387DB" w14:textId="77777777" w:rsidR="00F22FBA" w:rsidRPr="00380A2F" w:rsidRDefault="00F22FBA" w:rsidP="00F22FBA">
                      <w:pPr>
                        <w:pStyle w:val="NoSpacing"/>
                        <w:rPr>
                          <w:rFonts w:ascii="Ink Free" w:hAnsi="Ink Free"/>
                          <w:sz w:val="16"/>
                          <w:szCs w:val="16"/>
                        </w:rPr>
                      </w:pPr>
                      <w:r w:rsidRPr="00380A2F">
                        <w:rPr>
                          <w:rFonts w:ascii="Ink Free" w:hAnsi="Ink Free"/>
                          <w:sz w:val="16"/>
                          <w:szCs w:val="16"/>
                        </w:rPr>
                        <w:t>HN   10/26/2021</w:t>
                      </w:r>
                    </w:p>
                    <w:p w14:paraId="5AF2F133" w14:textId="77777777" w:rsidR="00EA4333" w:rsidRPr="00380A2F" w:rsidRDefault="00EA4333" w:rsidP="00EA4333">
                      <w:pPr>
                        <w:pStyle w:val="NoSpacing"/>
                        <w:rPr>
                          <w:ins w:id="643" w:author="Smith, Brandon" w:date="2021-11-30T23:31:00Z"/>
                          <w:rFonts w:ascii="Ink Free" w:hAnsi="Ink Free"/>
                          <w:sz w:val="16"/>
                          <w:szCs w:val="16"/>
                        </w:rPr>
                      </w:pPr>
                      <w:ins w:id="644" w:author="Smith, Brandon" w:date="2021-11-30T23:31:00Z">
                        <w:r w:rsidRPr="00380A2F">
                          <w:rPr>
                            <w:rFonts w:ascii="Ink Free" w:hAnsi="Ink Free"/>
                            <w:sz w:val="16"/>
                            <w:szCs w:val="16"/>
                          </w:rPr>
                          <w:t xml:space="preserve">BS    </w:t>
                        </w:r>
                        <w:r>
                          <w:rPr>
                            <w:rFonts w:ascii="Ink Free" w:hAnsi="Ink Free"/>
                            <w:sz w:val="16"/>
                            <w:szCs w:val="16"/>
                          </w:rPr>
                          <w:t>11/30/2021</w:t>
                        </w:r>
                      </w:ins>
                    </w:p>
                    <w:p w14:paraId="387F8253" w14:textId="0D463F31" w:rsidR="00F22FBA" w:rsidRPr="00380A2F" w:rsidRDefault="00F22FBA" w:rsidP="00EA4333">
                      <w:pPr>
                        <w:pStyle w:val="NoSpacing"/>
                        <w:rPr>
                          <w:rFonts w:ascii="Ink Free" w:hAnsi="Ink Free"/>
                          <w:sz w:val="16"/>
                          <w:szCs w:val="16"/>
                        </w:rPr>
                      </w:pPr>
                      <w:del w:id="645" w:author="Smith, Brandon" w:date="2021-11-30T23:31:00Z">
                        <w:r w:rsidRPr="00380A2F" w:rsidDel="00EA4333">
                          <w:rPr>
                            <w:rFonts w:ascii="Ink Free" w:hAnsi="Ink Free"/>
                            <w:sz w:val="16"/>
                            <w:szCs w:val="16"/>
                          </w:rPr>
                          <w:delText xml:space="preserve">BS    </w:delText>
                        </w:r>
                      </w:del>
                    </w:p>
                  </w:txbxContent>
                </v:textbox>
                <w10:wrap anchorx="margin"/>
              </v:shape>
            </w:pict>
          </mc:Fallback>
        </mc:AlternateContent>
      </w:r>
      <w:r w:rsidR="00A9446F">
        <w:rPr>
          <w:rFonts w:eastAsia="Arial" w:cs="Arial"/>
          <w:b/>
          <w:szCs w:val="24"/>
        </w:rPr>
        <w:br w:type="page"/>
      </w:r>
    </w:p>
    <w:p w14:paraId="00D4B01E" w14:textId="074CC406" w:rsidR="000506D0" w:rsidRPr="008461B9" w:rsidDel="00AF6BF0" w:rsidRDefault="000506D0" w:rsidP="000506D0">
      <w:pPr>
        <w:rPr>
          <w:ins w:id="646" w:author="Nguyen, Hoa [2]" w:date="2020-10-19T22:20:00Z"/>
          <w:del w:id="647" w:author="Nguyen, Hoa [3]" w:date="2021-01-12T21:52:00Z"/>
          <w:b/>
          <w:szCs w:val="24"/>
        </w:rPr>
      </w:pPr>
      <w:ins w:id="648" w:author="Nguyen, Hoa [2]" w:date="2020-10-19T22:20:00Z">
        <w:del w:id="649" w:author="Nguyen, Hoa [3]" w:date="2021-01-12T21:52:00Z">
          <w:r w:rsidRPr="008461B9" w:rsidDel="00AF6BF0">
            <w:rPr>
              <w:b/>
              <w:szCs w:val="24"/>
            </w:rPr>
            <w:lastRenderedPageBreak/>
            <w:delText>Record Deposit when Revenue Refund Warrant is Received</w:delText>
          </w:r>
        </w:del>
      </w:ins>
    </w:p>
    <w:tbl>
      <w:tblPr>
        <w:tblStyle w:val="TableGrid0"/>
        <w:tblW w:w="0" w:type="auto"/>
        <w:tblLook w:val="04A0" w:firstRow="1" w:lastRow="0" w:firstColumn="1" w:lastColumn="0" w:noHBand="0" w:noVBand="1"/>
      </w:tblPr>
      <w:tblGrid>
        <w:gridCol w:w="1255"/>
        <w:gridCol w:w="1440"/>
        <w:gridCol w:w="1710"/>
        <w:gridCol w:w="4050"/>
        <w:gridCol w:w="895"/>
      </w:tblGrid>
      <w:tr w:rsidR="000506D0" w:rsidRPr="008461B9" w:rsidDel="00AF6BF0" w14:paraId="0BB9FF9B" w14:textId="0665F7E5" w:rsidTr="005E4AF6">
        <w:trPr>
          <w:ins w:id="650" w:author="Nguyen, Hoa [2]" w:date="2020-10-19T22:20:00Z"/>
          <w:del w:id="651" w:author="Nguyen, Hoa [3]" w:date="2021-01-12T21:52:00Z"/>
        </w:trPr>
        <w:tc>
          <w:tcPr>
            <w:tcW w:w="1255" w:type="dxa"/>
          </w:tcPr>
          <w:p w14:paraId="7A751CFA" w14:textId="198123CA" w:rsidR="000506D0" w:rsidRPr="008461B9" w:rsidDel="00AF6BF0" w:rsidRDefault="000506D0" w:rsidP="005E4AF6">
            <w:pPr>
              <w:rPr>
                <w:ins w:id="652" w:author="Nguyen, Hoa [2]" w:date="2020-10-19T22:20:00Z"/>
                <w:del w:id="653" w:author="Nguyen, Hoa [3]" w:date="2021-01-12T21:52:00Z"/>
                <w:b/>
                <w:szCs w:val="24"/>
              </w:rPr>
            </w:pPr>
            <w:ins w:id="654" w:author="Nguyen, Hoa [2]" w:date="2020-10-19T22:20:00Z">
              <w:del w:id="655" w:author="Nguyen, Hoa [3]" w:date="2021-01-12T21:52:00Z">
                <w:r w:rsidRPr="008461B9" w:rsidDel="00AF6BF0">
                  <w:rPr>
                    <w:b/>
                    <w:szCs w:val="24"/>
                  </w:rPr>
                  <w:delText>DR/CR</w:delText>
                </w:r>
              </w:del>
            </w:ins>
          </w:p>
        </w:tc>
        <w:tc>
          <w:tcPr>
            <w:tcW w:w="1440" w:type="dxa"/>
          </w:tcPr>
          <w:p w14:paraId="79E597DB" w14:textId="5764BF1B" w:rsidR="000506D0" w:rsidRPr="008461B9" w:rsidDel="00AF6BF0" w:rsidRDefault="000506D0" w:rsidP="005E4AF6">
            <w:pPr>
              <w:rPr>
                <w:ins w:id="656" w:author="Nguyen, Hoa [2]" w:date="2020-10-19T22:20:00Z"/>
                <w:del w:id="657" w:author="Nguyen, Hoa [3]" w:date="2021-01-12T21:52:00Z"/>
                <w:b/>
                <w:szCs w:val="24"/>
              </w:rPr>
            </w:pPr>
            <w:ins w:id="658" w:author="Nguyen, Hoa [2]" w:date="2020-10-19T22:20:00Z">
              <w:del w:id="659" w:author="Nguyen, Hoa [3]" w:date="2021-01-12T21:52:00Z">
                <w:r w:rsidRPr="008461B9" w:rsidDel="00AF6BF0">
                  <w:rPr>
                    <w:b/>
                    <w:szCs w:val="24"/>
                  </w:rPr>
                  <w:delText>Account</w:delText>
                </w:r>
              </w:del>
            </w:ins>
          </w:p>
        </w:tc>
        <w:tc>
          <w:tcPr>
            <w:tcW w:w="1710" w:type="dxa"/>
          </w:tcPr>
          <w:p w14:paraId="77FFADA8" w14:textId="753DF920" w:rsidR="000506D0" w:rsidRPr="008461B9" w:rsidDel="00AF6BF0" w:rsidRDefault="000506D0" w:rsidP="005E4AF6">
            <w:pPr>
              <w:rPr>
                <w:ins w:id="660" w:author="Nguyen, Hoa [2]" w:date="2020-10-19T22:20:00Z"/>
                <w:del w:id="661" w:author="Nguyen, Hoa [3]" w:date="2021-01-12T21:52:00Z"/>
                <w:b/>
                <w:szCs w:val="24"/>
              </w:rPr>
            </w:pPr>
            <w:ins w:id="662" w:author="Nguyen, Hoa [2]" w:date="2020-10-19T22:20:00Z">
              <w:del w:id="663" w:author="Nguyen, Hoa [3]" w:date="2021-01-12T21:52:00Z">
                <w:r w:rsidRPr="008461B9" w:rsidDel="00AF6BF0">
                  <w:rPr>
                    <w:b/>
                    <w:szCs w:val="24"/>
                  </w:rPr>
                  <w:delText>Legacy Account</w:delText>
                </w:r>
              </w:del>
            </w:ins>
          </w:p>
        </w:tc>
        <w:tc>
          <w:tcPr>
            <w:tcW w:w="4050" w:type="dxa"/>
          </w:tcPr>
          <w:p w14:paraId="26B60509" w14:textId="288DEA6C" w:rsidR="000506D0" w:rsidRPr="008461B9" w:rsidDel="00AF6BF0" w:rsidRDefault="000506D0" w:rsidP="005E4AF6">
            <w:pPr>
              <w:rPr>
                <w:ins w:id="664" w:author="Nguyen, Hoa [2]" w:date="2020-10-19T22:20:00Z"/>
                <w:del w:id="665" w:author="Nguyen, Hoa [3]" w:date="2021-01-12T21:52:00Z"/>
                <w:b/>
                <w:szCs w:val="24"/>
              </w:rPr>
            </w:pPr>
            <w:ins w:id="666" w:author="Nguyen, Hoa [2]" w:date="2020-10-19T22:20:00Z">
              <w:del w:id="667" w:author="Nguyen, Hoa [3]" w:date="2021-01-12T21:52:00Z">
                <w:r w:rsidRPr="008461B9" w:rsidDel="00AF6BF0">
                  <w:rPr>
                    <w:b/>
                    <w:szCs w:val="24"/>
                  </w:rPr>
                  <w:delText>Account Description</w:delText>
                </w:r>
              </w:del>
            </w:ins>
          </w:p>
        </w:tc>
        <w:tc>
          <w:tcPr>
            <w:tcW w:w="895" w:type="dxa"/>
          </w:tcPr>
          <w:p w14:paraId="2FEBFF9D" w14:textId="743DEACF" w:rsidR="000506D0" w:rsidRPr="008461B9" w:rsidDel="00AF6BF0" w:rsidRDefault="000506D0" w:rsidP="005E4AF6">
            <w:pPr>
              <w:rPr>
                <w:ins w:id="668" w:author="Nguyen, Hoa [2]" w:date="2020-10-19T22:20:00Z"/>
                <w:del w:id="669" w:author="Nguyen, Hoa [3]" w:date="2021-01-12T21:52:00Z"/>
                <w:b/>
                <w:szCs w:val="24"/>
              </w:rPr>
            </w:pPr>
            <w:ins w:id="670" w:author="Nguyen, Hoa [2]" w:date="2020-10-19T22:20:00Z">
              <w:del w:id="671" w:author="Nguyen, Hoa [3]" w:date="2021-01-12T21:52:00Z">
                <w:r w:rsidRPr="008461B9" w:rsidDel="00AF6BF0">
                  <w:rPr>
                    <w:b/>
                    <w:szCs w:val="24"/>
                  </w:rPr>
                  <w:delText>Note</w:delText>
                </w:r>
              </w:del>
            </w:ins>
          </w:p>
        </w:tc>
      </w:tr>
      <w:tr w:rsidR="000506D0" w:rsidRPr="008461B9" w:rsidDel="00AF6BF0" w14:paraId="0FE4A065" w14:textId="36C59990" w:rsidTr="005E4AF6">
        <w:trPr>
          <w:ins w:id="672" w:author="Nguyen, Hoa [2]" w:date="2020-10-19T22:20:00Z"/>
          <w:del w:id="673" w:author="Nguyen, Hoa [3]" w:date="2021-01-12T21:52:00Z"/>
        </w:trPr>
        <w:tc>
          <w:tcPr>
            <w:tcW w:w="1255" w:type="dxa"/>
          </w:tcPr>
          <w:p w14:paraId="798FA16A" w14:textId="0D50C862" w:rsidR="000506D0" w:rsidRPr="008461B9" w:rsidDel="00AF6BF0" w:rsidRDefault="000506D0" w:rsidP="005E4AF6">
            <w:pPr>
              <w:rPr>
                <w:ins w:id="674" w:author="Nguyen, Hoa [2]" w:date="2020-10-19T22:20:00Z"/>
                <w:del w:id="675" w:author="Nguyen, Hoa [3]" w:date="2021-01-12T21:52:00Z"/>
                <w:szCs w:val="24"/>
              </w:rPr>
            </w:pPr>
            <w:ins w:id="676" w:author="Nguyen, Hoa [2]" w:date="2020-10-19T22:20:00Z">
              <w:del w:id="677" w:author="Nguyen, Hoa [3]" w:date="2021-01-12T21:52:00Z">
                <w:r w:rsidRPr="008461B9" w:rsidDel="00AF6BF0">
                  <w:rPr>
                    <w:szCs w:val="24"/>
                  </w:rPr>
                  <w:delText>Debit</w:delText>
                </w:r>
              </w:del>
            </w:ins>
          </w:p>
        </w:tc>
        <w:tc>
          <w:tcPr>
            <w:tcW w:w="1440" w:type="dxa"/>
          </w:tcPr>
          <w:p w14:paraId="163063FC" w14:textId="52ECA568" w:rsidR="000506D0" w:rsidRPr="008461B9" w:rsidDel="00AF6BF0" w:rsidRDefault="000506D0" w:rsidP="005E4AF6">
            <w:pPr>
              <w:rPr>
                <w:ins w:id="678" w:author="Nguyen, Hoa [2]" w:date="2020-10-19T22:20:00Z"/>
                <w:del w:id="679" w:author="Nguyen, Hoa [3]" w:date="2021-01-12T21:52:00Z"/>
                <w:szCs w:val="24"/>
              </w:rPr>
            </w:pPr>
            <w:ins w:id="680" w:author="Nguyen, Hoa [2]" w:date="2020-10-19T22:20:00Z">
              <w:del w:id="681" w:author="Nguyen, Hoa [3]" w:date="2021-01-12T21:52:00Z">
                <w:r w:rsidRPr="008461B9" w:rsidDel="00AF6BF0">
                  <w:rPr>
                    <w:szCs w:val="24"/>
                  </w:rPr>
                  <w:delText>1101000</w:delText>
                </w:r>
              </w:del>
            </w:ins>
          </w:p>
        </w:tc>
        <w:tc>
          <w:tcPr>
            <w:tcW w:w="1710" w:type="dxa"/>
          </w:tcPr>
          <w:p w14:paraId="5978736B" w14:textId="18891156" w:rsidR="000506D0" w:rsidRPr="008461B9" w:rsidDel="00AF6BF0" w:rsidRDefault="000506D0" w:rsidP="005E4AF6">
            <w:pPr>
              <w:rPr>
                <w:ins w:id="682" w:author="Nguyen, Hoa [2]" w:date="2020-10-19T22:20:00Z"/>
                <w:del w:id="683" w:author="Nguyen, Hoa [3]" w:date="2021-01-12T21:52:00Z"/>
                <w:szCs w:val="24"/>
              </w:rPr>
            </w:pPr>
            <w:ins w:id="684" w:author="Nguyen, Hoa [2]" w:date="2020-10-19T22:20:00Z">
              <w:del w:id="685" w:author="Nguyen, Hoa [3]" w:date="2021-01-12T21:52:00Z">
                <w:r w:rsidRPr="008461B9" w:rsidDel="00AF6BF0">
                  <w:rPr>
                    <w:szCs w:val="24"/>
                  </w:rPr>
                  <w:delText>1110</w:delText>
                </w:r>
              </w:del>
            </w:ins>
          </w:p>
        </w:tc>
        <w:tc>
          <w:tcPr>
            <w:tcW w:w="4050" w:type="dxa"/>
          </w:tcPr>
          <w:p w14:paraId="7CF0A489" w14:textId="6325840D" w:rsidR="000506D0" w:rsidRPr="008461B9" w:rsidDel="00AF6BF0" w:rsidRDefault="000506D0" w:rsidP="005E4AF6">
            <w:pPr>
              <w:rPr>
                <w:ins w:id="686" w:author="Nguyen, Hoa [2]" w:date="2020-10-19T22:20:00Z"/>
                <w:del w:id="687" w:author="Nguyen, Hoa [3]" w:date="2021-01-12T21:52:00Z"/>
                <w:szCs w:val="24"/>
              </w:rPr>
            </w:pPr>
            <w:ins w:id="688" w:author="Nguyen, Hoa [2]" w:date="2020-10-19T22:20:00Z">
              <w:del w:id="689" w:author="Nguyen, Hoa [3]" w:date="2021-01-12T21:52:00Z">
                <w:r w:rsidRPr="008461B9" w:rsidDel="00AF6BF0">
                  <w:rPr>
                    <w:szCs w:val="24"/>
                  </w:rPr>
                  <w:delText>General Cash CTS Accounts</w:delText>
                </w:r>
              </w:del>
            </w:ins>
          </w:p>
        </w:tc>
        <w:tc>
          <w:tcPr>
            <w:tcW w:w="895" w:type="dxa"/>
          </w:tcPr>
          <w:p w14:paraId="36E525B7" w14:textId="292620D0" w:rsidR="000506D0" w:rsidRPr="008461B9" w:rsidDel="00AF6BF0" w:rsidRDefault="000506D0" w:rsidP="005E4AF6">
            <w:pPr>
              <w:rPr>
                <w:ins w:id="690" w:author="Nguyen, Hoa [2]" w:date="2020-10-19T22:20:00Z"/>
                <w:del w:id="691" w:author="Nguyen, Hoa [3]" w:date="2021-01-12T21:52:00Z"/>
                <w:szCs w:val="24"/>
              </w:rPr>
            </w:pPr>
            <w:ins w:id="692" w:author="Nguyen, Hoa [2]" w:date="2020-10-19T22:20:00Z">
              <w:del w:id="693" w:author="Nguyen, Hoa [3]" w:date="2021-01-12T21:52:00Z">
                <w:r w:rsidRPr="008461B9" w:rsidDel="00AF6BF0">
                  <w:rPr>
                    <w:szCs w:val="24"/>
                  </w:rPr>
                  <w:delText>e</w:delText>
                </w:r>
              </w:del>
            </w:ins>
          </w:p>
        </w:tc>
      </w:tr>
      <w:tr w:rsidR="000506D0" w:rsidRPr="008461B9" w:rsidDel="00AF6BF0" w14:paraId="04E7DFFE" w14:textId="1BE9F531" w:rsidTr="005E4AF6">
        <w:trPr>
          <w:ins w:id="694" w:author="Nguyen, Hoa [2]" w:date="2020-10-19T22:20:00Z"/>
          <w:del w:id="695" w:author="Nguyen, Hoa [3]" w:date="2021-01-12T21:52:00Z"/>
        </w:trPr>
        <w:tc>
          <w:tcPr>
            <w:tcW w:w="1255" w:type="dxa"/>
          </w:tcPr>
          <w:p w14:paraId="50E9FE09" w14:textId="1D841B06" w:rsidR="000506D0" w:rsidRPr="008461B9" w:rsidDel="00AF6BF0" w:rsidRDefault="000506D0" w:rsidP="005E4AF6">
            <w:pPr>
              <w:rPr>
                <w:ins w:id="696" w:author="Nguyen, Hoa [2]" w:date="2020-10-19T22:20:00Z"/>
                <w:del w:id="697" w:author="Nguyen, Hoa [3]" w:date="2021-01-12T21:52:00Z"/>
                <w:szCs w:val="24"/>
              </w:rPr>
            </w:pPr>
            <w:ins w:id="698" w:author="Nguyen, Hoa [2]" w:date="2020-10-19T22:20:00Z">
              <w:del w:id="699" w:author="Nguyen, Hoa [3]" w:date="2021-01-12T21:52:00Z">
                <w:r w:rsidRPr="008461B9" w:rsidDel="00AF6BF0">
                  <w:rPr>
                    <w:szCs w:val="24"/>
                  </w:rPr>
                  <w:delText xml:space="preserve">   Credit</w:delText>
                </w:r>
              </w:del>
            </w:ins>
          </w:p>
        </w:tc>
        <w:tc>
          <w:tcPr>
            <w:tcW w:w="1440" w:type="dxa"/>
          </w:tcPr>
          <w:p w14:paraId="3BC373B7" w14:textId="4E57DC7C" w:rsidR="000506D0" w:rsidRPr="008461B9" w:rsidDel="00AF6BF0" w:rsidRDefault="000506D0" w:rsidP="005E4AF6">
            <w:pPr>
              <w:rPr>
                <w:ins w:id="700" w:author="Nguyen, Hoa [2]" w:date="2020-10-19T22:20:00Z"/>
                <w:del w:id="701" w:author="Nguyen, Hoa [3]" w:date="2021-01-12T21:52:00Z"/>
                <w:szCs w:val="24"/>
              </w:rPr>
            </w:pPr>
            <w:ins w:id="702" w:author="Nguyen, Hoa [2]" w:date="2020-10-19T22:20:00Z">
              <w:del w:id="703" w:author="Nguyen, Hoa [3]" w:date="2021-01-12T21:52:00Z">
                <w:r w:rsidRPr="008461B9" w:rsidDel="00AF6BF0">
                  <w:rPr>
                    <w:szCs w:val="24"/>
                  </w:rPr>
                  <w:delText>1290010</w:delText>
                </w:r>
              </w:del>
            </w:ins>
          </w:p>
        </w:tc>
        <w:tc>
          <w:tcPr>
            <w:tcW w:w="1710" w:type="dxa"/>
          </w:tcPr>
          <w:p w14:paraId="543B0227" w14:textId="273B26C6" w:rsidR="000506D0" w:rsidRPr="008461B9" w:rsidDel="00AF6BF0" w:rsidRDefault="000506D0" w:rsidP="005E4AF6">
            <w:pPr>
              <w:rPr>
                <w:ins w:id="704" w:author="Nguyen, Hoa [2]" w:date="2020-10-19T22:20:00Z"/>
                <w:del w:id="705" w:author="Nguyen, Hoa [3]" w:date="2021-01-12T21:52:00Z"/>
                <w:szCs w:val="24"/>
              </w:rPr>
            </w:pPr>
            <w:ins w:id="706" w:author="Nguyen, Hoa [2]" w:date="2020-10-19T22:20:00Z">
              <w:del w:id="707" w:author="Nguyen, Hoa [3]" w:date="2021-01-12T21:52:00Z">
                <w:r w:rsidRPr="008461B9" w:rsidDel="00AF6BF0">
                  <w:rPr>
                    <w:szCs w:val="24"/>
                  </w:rPr>
                  <w:delText>Not Used</w:delText>
                </w:r>
              </w:del>
            </w:ins>
          </w:p>
        </w:tc>
        <w:tc>
          <w:tcPr>
            <w:tcW w:w="4050" w:type="dxa"/>
          </w:tcPr>
          <w:p w14:paraId="76CE87BA" w14:textId="437AE439" w:rsidR="000506D0" w:rsidRPr="008461B9" w:rsidDel="00AF6BF0" w:rsidRDefault="000506D0" w:rsidP="005E4AF6">
            <w:pPr>
              <w:rPr>
                <w:ins w:id="708" w:author="Nguyen, Hoa [2]" w:date="2020-10-19T22:20:00Z"/>
                <w:del w:id="709" w:author="Nguyen, Hoa [3]" w:date="2021-01-12T21:52:00Z"/>
                <w:szCs w:val="24"/>
              </w:rPr>
            </w:pPr>
            <w:ins w:id="710" w:author="Nguyen, Hoa [2]" w:date="2020-10-19T22:20:00Z">
              <w:del w:id="711" w:author="Nguyen, Hoa [3]" w:date="2021-01-12T21:52:00Z">
                <w:r w:rsidRPr="008461B9" w:rsidDel="00AF6BF0">
                  <w:rPr>
                    <w:szCs w:val="24"/>
                  </w:rPr>
                  <w:delText>NSF Receipts Refund Clearing</w:delText>
                </w:r>
              </w:del>
            </w:ins>
          </w:p>
        </w:tc>
        <w:tc>
          <w:tcPr>
            <w:tcW w:w="895" w:type="dxa"/>
          </w:tcPr>
          <w:p w14:paraId="6C39EA8C" w14:textId="70EF0043" w:rsidR="000506D0" w:rsidRPr="008461B9" w:rsidDel="00AF6BF0" w:rsidRDefault="000506D0" w:rsidP="005E4AF6">
            <w:pPr>
              <w:rPr>
                <w:ins w:id="712" w:author="Nguyen, Hoa [2]" w:date="2020-10-19T22:20:00Z"/>
                <w:del w:id="713" w:author="Nguyen, Hoa [3]" w:date="2021-01-12T21:52:00Z"/>
                <w:szCs w:val="24"/>
              </w:rPr>
            </w:pPr>
            <w:ins w:id="714" w:author="Nguyen, Hoa [2]" w:date="2020-10-19T22:20:00Z">
              <w:del w:id="715" w:author="Nguyen, Hoa [3]" w:date="2021-01-12T21:52:00Z">
                <w:r w:rsidRPr="008461B9" w:rsidDel="00AF6BF0">
                  <w:rPr>
                    <w:szCs w:val="24"/>
                  </w:rPr>
                  <w:delText>f</w:delText>
                </w:r>
              </w:del>
            </w:ins>
          </w:p>
        </w:tc>
      </w:tr>
    </w:tbl>
    <w:p w14:paraId="4E88D2BD" w14:textId="79700D2C" w:rsidR="000506D0" w:rsidRPr="008461B9" w:rsidDel="00AF6BF0" w:rsidRDefault="000506D0" w:rsidP="000506D0">
      <w:pPr>
        <w:pStyle w:val="NoSpacing"/>
        <w:rPr>
          <w:ins w:id="716" w:author="Nguyen, Hoa [2]" w:date="2020-10-19T22:20:00Z"/>
          <w:del w:id="717" w:author="Nguyen, Hoa [3]" w:date="2021-01-12T21:52:00Z"/>
        </w:rPr>
      </w:pPr>
    </w:p>
    <w:p w14:paraId="720970BA" w14:textId="1F249276" w:rsidR="000506D0" w:rsidRPr="008461B9" w:rsidDel="00AF6BF0" w:rsidRDefault="000506D0" w:rsidP="000506D0">
      <w:pPr>
        <w:pStyle w:val="NoSpacing"/>
        <w:rPr>
          <w:ins w:id="718" w:author="Nguyen, Hoa [2]" w:date="2020-10-19T22:20:00Z"/>
          <w:del w:id="719" w:author="Nguyen, Hoa [3]" w:date="2021-01-12T21:52:00Z"/>
        </w:rPr>
      </w:pPr>
      <w:ins w:id="720" w:author="Nguyen, Hoa [2]" w:date="2020-10-19T22:20:00Z">
        <w:del w:id="721" w:author="Nguyen, Hoa [3]" w:date="2021-01-12T21:52:00Z">
          <w:r w:rsidRPr="008461B9" w:rsidDel="00AF6BF0">
            <w:delText xml:space="preserve">Note: </w:delText>
          </w:r>
        </w:del>
      </w:ins>
    </w:p>
    <w:p w14:paraId="6F368821" w14:textId="5A35D1DF" w:rsidR="000506D0" w:rsidRPr="008461B9" w:rsidDel="00AF6BF0" w:rsidRDefault="000506D0" w:rsidP="000506D0">
      <w:pPr>
        <w:pStyle w:val="NoSpacing"/>
        <w:rPr>
          <w:ins w:id="722" w:author="Nguyen, Hoa [2]" w:date="2020-10-19T22:20:00Z"/>
          <w:del w:id="723" w:author="Nguyen, Hoa [3]" w:date="2021-01-12T21:52:00Z"/>
        </w:rPr>
      </w:pPr>
      <w:ins w:id="724" w:author="Nguyen, Hoa [2]" w:date="2020-10-19T22:20:00Z">
        <w:del w:id="725" w:author="Nguyen, Hoa [3]" w:date="2021-01-12T21:52:00Z">
          <w:r w:rsidRPr="008461B9" w:rsidDel="00AF6BF0">
            <w:delText xml:space="preserve">e. Amount of dishonored checks previously accounted as appropriated expenses, revenue, reimbursements </w:delText>
          </w:r>
        </w:del>
      </w:ins>
    </w:p>
    <w:p w14:paraId="1A113DDF" w14:textId="58DB9BC5" w:rsidR="000506D0" w:rsidRPr="008461B9" w:rsidDel="00AF6BF0" w:rsidRDefault="000506D0" w:rsidP="000506D0">
      <w:pPr>
        <w:pStyle w:val="NoSpacing"/>
        <w:rPr>
          <w:ins w:id="726" w:author="Nguyen, Hoa [2]" w:date="2020-10-19T22:20:00Z"/>
          <w:del w:id="727" w:author="Nguyen, Hoa [3]" w:date="2021-01-12T21:52:00Z"/>
        </w:rPr>
      </w:pPr>
      <w:ins w:id="728" w:author="Nguyen, Hoa [2]" w:date="2020-10-19T22:20:00Z">
        <w:del w:id="729" w:author="Nguyen, Hoa [3]" w:date="2021-01-12T21:52:00Z">
          <w:r w:rsidRPr="008461B9" w:rsidDel="00AF6BF0">
            <w:delText xml:space="preserve">f. Amount of dishonored checks </w:delText>
          </w:r>
        </w:del>
      </w:ins>
    </w:p>
    <w:p w14:paraId="08A40F8D" w14:textId="7BF3B91E" w:rsidR="000506D0" w:rsidRPr="008461B9" w:rsidDel="00AF6BF0" w:rsidRDefault="000506D0" w:rsidP="000506D0">
      <w:pPr>
        <w:pStyle w:val="NoSpacing"/>
        <w:rPr>
          <w:ins w:id="730" w:author="Nguyen, Hoa [2]" w:date="2020-10-19T22:20:00Z"/>
          <w:del w:id="731" w:author="Nguyen, Hoa [3]" w:date="2021-01-12T21:52:00Z"/>
          <w:b/>
          <w:szCs w:val="24"/>
        </w:rPr>
      </w:pPr>
    </w:p>
    <w:p w14:paraId="18F543CE" w14:textId="50D86AF8" w:rsidR="000506D0" w:rsidRPr="008461B9" w:rsidDel="00AF6BF0" w:rsidRDefault="000506D0" w:rsidP="000506D0">
      <w:pPr>
        <w:pStyle w:val="NoSpacing"/>
        <w:rPr>
          <w:ins w:id="732" w:author="Nguyen, Hoa [2]" w:date="2020-10-19T22:20:00Z"/>
          <w:del w:id="733" w:author="Nguyen, Hoa [3]" w:date="2021-01-12T21:52:00Z"/>
          <w:b/>
          <w:szCs w:val="24"/>
        </w:rPr>
      </w:pPr>
      <w:ins w:id="734" w:author="Nguyen, Hoa [2]" w:date="2020-10-19T22:20:00Z">
        <w:del w:id="735" w:author="Nguyen, Hoa [3]" w:date="2021-01-12T21:52:00Z">
          <w:r w:rsidRPr="008461B9" w:rsidDel="00AF6BF0">
            <w:rPr>
              <w:b/>
              <w:szCs w:val="24"/>
            </w:rPr>
            <w:delText>Reverse Accounts Receivables (AR) for Dishonored Checks</w:delText>
          </w:r>
        </w:del>
      </w:ins>
    </w:p>
    <w:tbl>
      <w:tblPr>
        <w:tblStyle w:val="TableGrid0"/>
        <w:tblW w:w="0" w:type="auto"/>
        <w:tblLook w:val="04A0" w:firstRow="1" w:lastRow="0" w:firstColumn="1" w:lastColumn="0" w:noHBand="0" w:noVBand="1"/>
      </w:tblPr>
      <w:tblGrid>
        <w:gridCol w:w="1255"/>
        <w:gridCol w:w="1440"/>
        <w:gridCol w:w="1710"/>
        <w:gridCol w:w="4050"/>
        <w:gridCol w:w="895"/>
      </w:tblGrid>
      <w:tr w:rsidR="000506D0" w:rsidRPr="008461B9" w:rsidDel="00AF6BF0" w14:paraId="5C85EBD4" w14:textId="7D1AC953" w:rsidTr="005E4AF6">
        <w:trPr>
          <w:ins w:id="736" w:author="Nguyen, Hoa [2]" w:date="2020-10-19T22:20:00Z"/>
          <w:del w:id="737" w:author="Nguyen, Hoa [3]" w:date="2021-01-12T21:52:00Z"/>
        </w:trPr>
        <w:tc>
          <w:tcPr>
            <w:tcW w:w="1255" w:type="dxa"/>
          </w:tcPr>
          <w:p w14:paraId="1436F66D" w14:textId="40904143" w:rsidR="000506D0" w:rsidRPr="008461B9" w:rsidDel="00AF6BF0" w:rsidRDefault="000506D0" w:rsidP="005E4AF6">
            <w:pPr>
              <w:rPr>
                <w:ins w:id="738" w:author="Nguyen, Hoa [2]" w:date="2020-10-19T22:20:00Z"/>
                <w:del w:id="739" w:author="Nguyen, Hoa [3]" w:date="2021-01-12T21:52:00Z"/>
                <w:b/>
                <w:szCs w:val="24"/>
              </w:rPr>
            </w:pPr>
            <w:ins w:id="740" w:author="Nguyen, Hoa [2]" w:date="2020-10-19T22:20:00Z">
              <w:del w:id="741" w:author="Nguyen, Hoa [3]" w:date="2021-01-12T21:52:00Z">
                <w:r w:rsidRPr="008461B9" w:rsidDel="00AF6BF0">
                  <w:rPr>
                    <w:b/>
                    <w:szCs w:val="24"/>
                  </w:rPr>
                  <w:delText>Debit/</w:delText>
                </w:r>
              </w:del>
            </w:ins>
          </w:p>
          <w:p w14:paraId="1B987D1B" w14:textId="0793BDDD" w:rsidR="000506D0" w:rsidRPr="008461B9" w:rsidDel="00AF6BF0" w:rsidRDefault="000506D0" w:rsidP="005E4AF6">
            <w:pPr>
              <w:rPr>
                <w:ins w:id="742" w:author="Nguyen, Hoa [2]" w:date="2020-10-19T22:20:00Z"/>
                <w:del w:id="743" w:author="Nguyen, Hoa [3]" w:date="2021-01-12T21:52:00Z"/>
                <w:b/>
                <w:szCs w:val="24"/>
              </w:rPr>
            </w:pPr>
            <w:ins w:id="744" w:author="Nguyen, Hoa [2]" w:date="2020-10-19T22:20:00Z">
              <w:del w:id="745" w:author="Nguyen, Hoa [3]" w:date="2021-01-12T21:52:00Z">
                <w:r w:rsidRPr="008461B9" w:rsidDel="00AF6BF0">
                  <w:rPr>
                    <w:b/>
                    <w:szCs w:val="24"/>
                  </w:rPr>
                  <w:delText>Credit</w:delText>
                </w:r>
              </w:del>
            </w:ins>
          </w:p>
        </w:tc>
        <w:tc>
          <w:tcPr>
            <w:tcW w:w="1440" w:type="dxa"/>
          </w:tcPr>
          <w:p w14:paraId="44042F8D" w14:textId="4E9730F2" w:rsidR="000506D0" w:rsidRPr="008461B9" w:rsidDel="00AF6BF0" w:rsidRDefault="000506D0" w:rsidP="005E4AF6">
            <w:pPr>
              <w:rPr>
                <w:ins w:id="746" w:author="Nguyen, Hoa [2]" w:date="2020-10-19T22:20:00Z"/>
                <w:del w:id="747" w:author="Nguyen, Hoa [3]" w:date="2021-01-12T21:52:00Z"/>
                <w:b/>
                <w:szCs w:val="24"/>
              </w:rPr>
            </w:pPr>
            <w:ins w:id="748" w:author="Nguyen, Hoa [2]" w:date="2020-10-19T22:20:00Z">
              <w:del w:id="749" w:author="Nguyen, Hoa [3]" w:date="2021-01-12T21:52:00Z">
                <w:r w:rsidRPr="008461B9" w:rsidDel="00AF6BF0">
                  <w:rPr>
                    <w:b/>
                    <w:szCs w:val="24"/>
                  </w:rPr>
                  <w:delText>Account</w:delText>
                </w:r>
              </w:del>
            </w:ins>
          </w:p>
        </w:tc>
        <w:tc>
          <w:tcPr>
            <w:tcW w:w="1710" w:type="dxa"/>
          </w:tcPr>
          <w:p w14:paraId="6FA11DA5" w14:textId="693A795F" w:rsidR="000506D0" w:rsidRPr="008461B9" w:rsidDel="00AF6BF0" w:rsidRDefault="000506D0" w:rsidP="005E4AF6">
            <w:pPr>
              <w:rPr>
                <w:ins w:id="750" w:author="Nguyen, Hoa [2]" w:date="2020-10-19T22:20:00Z"/>
                <w:del w:id="751" w:author="Nguyen, Hoa [3]" w:date="2021-01-12T21:52:00Z"/>
                <w:b/>
                <w:szCs w:val="24"/>
              </w:rPr>
            </w:pPr>
            <w:ins w:id="752" w:author="Nguyen, Hoa [2]" w:date="2020-10-19T22:20:00Z">
              <w:del w:id="753" w:author="Nguyen, Hoa [3]" w:date="2021-01-12T21:52:00Z">
                <w:r w:rsidRPr="008461B9" w:rsidDel="00AF6BF0">
                  <w:rPr>
                    <w:b/>
                    <w:szCs w:val="24"/>
                  </w:rPr>
                  <w:delText>Legacy Account</w:delText>
                </w:r>
              </w:del>
            </w:ins>
          </w:p>
        </w:tc>
        <w:tc>
          <w:tcPr>
            <w:tcW w:w="4050" w:type="dxa"/>
          </w:tcPr>
          <w:p w14:paraId="12FB3296" w14:textId="0B3C8451" w:rsidR="000506D0" w:rsidRPr="008461B9" w:rsidDel="00AF6BF0" w:rsidRDefault="000506D0" w:rsidP="005E4AF6">
            <w:pPr>
              <w:rPr>
                <w:ins w:id="754" w:author="Nguyen, Hoa [2]" w:date="2020-10-19T22:20:00Z"/>
                <w:del w:id="755" w:author="Nguyen, Hoa [3]" w:date="2021-01-12T21:52:00Z"/>
                <w:b/>
                <w:szCs w:val="24"/>
              </w:rPr>
            </w:pPr>
            <w:ins w:id="756" w:author="Nguyen, Hoa [2]" w:date="2020-10-19T22:20:00Z">
              <w:del w:id="757" w:author="Nguyen, Hoa [3]" w:date="2021-01-12T21:52:00Z">
                <w:r w:rsidRPr="008461B9" w:rsidDel="00AF6BF0">
                  <w:rPr>
                    <w:b/>
                    <w:szCs w:val="24"/>
                  </w:rPr>
                  <w:delText>Account Description</w:delText>
                </w:r>
              </w:del>
            </w:ins>
          </w:p>
        </w:tc>
        <w:tc>
          <w:tcPr>
            <w:tcW w:w="895" w:type="dxa"/>
          </w:tcPr>
          <w:p w14:paraId="49D070D8" w14:textId="21A2C98C" w:rsidR="000506D0" w:rsidRPr="008461B9" w:rsidDel="00AF6BF0" w:rsidRDefault="000506D0" w:rsidP="005E4AF6">
            <w:pPr>
              <w:rPr>
                <w:ins w:id="758" w:author="Nguyen, Hoa [2]" w:date="2020-10-19T22:20:00Z"/>
                <w:del w:id="759" w:author="Nguyen, Hoa [3]" w:date="2021-01-12T21:52:00Z"/>
                <w:b/>
                <w:szCs w:val="24"/>
              </w:rPr>
            </w:pPr>
            <w:ins w:id="760" w:author="Nguyen, Hoa [2]" w:date="2020-10-19T22:20:00Z">
              <w:del w:id="761" w:author="Nguyen, Hoa [3]" w:date="2021-01-12T21:52:00Z">
                <w:r w:rsidRPr="008461B9" w:rsidDel="00AF6BF0">
                  <w:rPr>
                    <w:b/>
                    <w:szCs w:val="24"/>
                  </w:rPr>
                  <w:delText>Note</w:delText>
                </w:r>
              </w:del>
            </w:ins>
          </w:p>
        </w:tc>
      </w:tr>
      <w:tr w:rsidR="000506D0" w:rsidRPr="008461B9" w:rsidDel="00AF6BF0" w14:paraId="2DC7991D" w14:textId="6430C1A2" w:rsidTr="005E4AF6">
        <w:trPr>
          <w:ins w:id="762" w:author="Nguyen, Hoa [2]" w:date="2020-10-19T22:20:00Z"/>
          <w:del w:id="763" w:author="Nguyen, Hoa [3]" w:date="2021-01-12T21:52:00Z"/>
        </w:trPr>
        <w:tc>
          <w:tcPr>
            <w:tcW w:w="1255" w:type="dxa"/>
          </w:tcPr>
          <w:p w14:paraId="18B50A4C" w14:textId="2F164059" w:rsidR="000506D0" w:rsidRPr="008461B9" w:rsidDel="00AF6BF0" w:rsidRDefault="000506D0" w:rsidP="005E4AF6">
            <w:pPr>
              <w:rPr>
                <w:ins w:id="764" w:author="Nguyen, Hoa [2]" w:date="2020-10-19T22:20:00Z"/>
                <w:del w:id="765" w:author="Nguyen, Hoa [3]" w:date="2021-01-12T21:52:00Z"/>
                <w:szCs w:val="24"/>
              </w:rPr>
            </w:pPr>
            <w:ins w:id="766" w:author="Nguyen, Hoa [2]" w:date="2020-10-19T22:20:00Z">
              <w:del w:id="767" w:author="Nguyen, Hoa [3]" w:date="2021-01-12T21:52:00Z">
                <w:r w:rsidRPr="008461B9" w:rsidDel="00AF6BF0">
                  <w:rPr>
                    <w:szCs w:val="24"/>
                  </w:rPr>
                  <w:delText>Debit</w:delText>
                </w:r>
              </w:del>
            </w:ins>
          </w:p>
        </w:tc>
        <w:tc>
          <w:tcPr>
            <w:tcW w:w="1440" w:type="dxa"/>
          </w:tcPr>
          <w:p w14:paraId="7458B6C2" w14:textId="779271A7" w:rsidR="000506D0" w:rsidRPr="008461B9" w:rsidDel="00AF6BF0" w:rsidRDefault="000506D0" w:rsidP="005E4AF6">
            <w:pPr>
              <w:rPr>
                <w:ins w:id="768" w:author="Nguyen, Hoa [2]" w:date="2020-10-19T22:20:00Z"/>
                <w:del w:id="769" w:author="Nguyen, Hoa [3]" w:date="2021-01-12T21:52:00Z"/>
                <w:b/>
                <w:szCs w:val="24"/>
              </w:rPr>
            </w:pPr>
            <w:ins w:id="770" w:author="Nguyen, Hoa [2]" w:date="2020-10-19T22:20:00Z">
              <w:del w:id="771" w:author="Nguyen, Hoa [3]" w:date="2021-01-12T21:52:00Z">
                <w:r w:rsidRPr="008461B9" w:rsidDel="00AF6BF0">
                  <w:rPr>
                    <w:szCs w:val="24"/>
                  </w:rPr>
                  <w:delText>1290000</w:delText>
                </w:r>
              </w:del>
            </w:ins>
          </w:p>
        </w:tc>
        <w:tc>
          <w:tcPr>
            <w:tcW w:w="1710" w:type="dxa"/>
          </w:tcPr>
          <w:p w14:paraId="0A6836AD" w14:textId="686D24A9" w:rsidR="000506D0" w:rsidRPr="008461B9" w:rsidDel="00AF6BF0" w:rsidRDefault="000506D0" w:rsidP="005E4AF6">
            <w:pPr>
              <w:rPr>
                <w:ins w:id="772" w:author="Nguyen, Hoa [2]" w:date="2020-10-19T22:20:00Z"/>
                <w:del w:id="773" w:author="Nguyen, Hoa [3]" w:date="2021-01-12T21:52:00Z"/>
                <w:b/>
                <w:szCs w:val="24"/>
              </w:rPr>
            </w:pPr>
            <w:ins w:id="774" w:author="Nguyen, Hoa [2]" w:date="2020-10-19T22:20:00Z">
              <w:del w:id="775" w:author="Nguyen, Hoa [3]" w:date="2021-01-12T21:52:00Z">
                <w:r w:rsidRPr="008461B9" w:rsidDel="00AF6BF0">
                  <w:rPr>
                    <w:szCs w:val="24"/>
                  </w:rPr>
                  <w:delText>1600</w:delText>
                </w:r>
              </w:del>
            </w:ins>
          </w:p>
        </w:tc>
        <w:tc>
          <w:tcPr>
            <w:tcW w:w="4050" w:type="dxa"/>
          </w:tcPr>
          <w:p w14:paraId="5B064A9C" w14:textId="1217F341" w:rsidR="000506D0" w:rsidRPr="008461B9" w:rsidDel="00AF6BF0" w:rsidRDefault="000506D0" w:rsidP="005E4AF6">
            <w:pPr>
              <w:rPr>
                <w:ins w:id="776" w:author="Nguyen, Hoa [2]" w:date="2020-10-19T22:20:00Z"/>
                <w:del w:id="777" w:author="Nguyen, Hoa [3]" w:date="2021-01-12T21:52:00Z"/>
                <w:b/>
                <w:szCs w:val="24"/>
              </w:rPr>
            </w:pPr>
            <w:ins w:id="778" w:author="Nguyen, Hoa [2]" w:date="2020-10-19T22:20:00Z">
              <w:del w:id="779" w:author="Nguyen, Hoa [3]" w:date="2021-01-12T21:52:00Z">
                <w:r w:rsidRPr="008461B9" w:rsidDel="00AF6BF0">
                  <w:rPr>
                    <w:szCs w:val="24"/>
                  </w:rPr>
                  <w:delText>Provision for Deferred Receivables</w:delText>
                </w:r>
              </w:del>
            </w:ins>
          </w:p>
        </w:tc>
        <w:tc>
          <w:tcPr>
            <w:tcW w:w="895" w:type="dxa"/>
          </w:tcPr>
          <w:p w14:paraId="1B69329E" w14:textId="776E794F" w:rsidR="000506D0" w:rsidRPr="008461B9" w:rsidDel="00AF6BF0" w:rsidRDefault="000506D0" w:rsidP="005E4AF6">
            <w:pPr>
              <w:rPr>
                <w:ins w:id="780" w:author="Nguyen, Hoa [2]" w:date="2020-10-19T22:20:00Z"/>
                <w:del w:id="781" w:author="Nguyen, Hoa [3]" w:date="2021-01-12T21:52:00Z"/>
                <w:bCs/>
                <w:szCs w:val="24"/>
              </w:rPr>
            </w:pPr>
            <w:ins w:id="782" w:author="Nguyen, Hoa [2]" w:date="2020-10-19T22:20:00Z">
              <w:del w:id="783" w:author="Nguyen, Hoa [3]" w:date="2021-01-12T21:52:00Z">
                <w:r w:rsidRPr="008461B9" w:rsidDel="00AF6BF0">
                  <w:rPr>
                    <w:bCs/>
                    <w:szCs w:val="24"/>
                  </w:rPr>
                  <w:delText>a</w:delText>
                </w:r>
              </w:del>
            </w:ins>
          </w:p>
        </w:tc>
      </w:tr>
      <w:tr w:rsidR="000506D0" w:rsidRPr="000506D0" w:rsidDel="00AF6BF0" w14:paraId="21790941" w14:textId="71F9DD4E" w:rsidTr="005E4AF6">
        <w:trPr>
          <w:trHeight w:val="80"/>
          <w:ins w:id="784" w:author="Nguyen, Hoa [2]" w:date="2020-10-19T22:20:00Z"/>
          <w:del w:id="785" w:author="Nguyen, Hoa [3]" w:date="2021-01-12T21:52:00Z"/>
        </w:trPr>
        <w:tc>
          <w:tcPr>
            <w:tcW w:w="1255" w:type="dxa"/>
          </w:tcPr>
          <w:p w14:paraId="5D49AC79" w14:textId="275E44F8" w:rsidR="000506D0" w:rsidRPr="000506D0" w:rsidDel="00AF6BF0" w:rsidRDefault="000506D0" w:rsidP="005E4AF6">
            <w:pPr>
              <w:rPr>
                <w:ins w:id="786" w:author="Nguyen, Hoa [2]" w:date="2020-10-19T22:20:00Z"/>
                <w:del w:id="787" w:author="Nguyen, Hoa [3]" w:date="2021-01-12T21:52:00Z"/>
                <w:b/>
                <w:szCs w:val="24"/>
              </w:rPr>
            </w:pPr>
            <w:ins w:id="788" w:author="Nguyen, Hoa [2]" w:date="2020-10-19T22:20:00Z">
              <w:del w:id="789" w:author="Nguyen, Hoa [3]" w:date="2021-01-12T21:52:00Z">
                <w:r w:rsidRPr="000506D0" w:rsidDel="00AF6BF0">
                  <w:rPr>
                    <w:b/>
                    <w:szCs w:val="24"/>
                  </w:rPr>
                  <w:delText xml:space="preserve">   Credit</w:delText>
                </w:r>
              </w:del>
            </w:ins>
          </w:p>
        </w:tc>
        <w:tc>
          <w:tcPr>
            <w:tcW w:w="1440" w:type="dxa"/>
          </w:tcPr>
          <w:p w14:paraId="6E6A8DF9" w14:textId="211A1625" w:rsidR="000506D0" w:rsidRPr="000506D0" w:rsidDel="00AF6BF0" w:rsidRDefault="000506D0" w:rsidP="005E4AF6">
            <w:pPr>
              <w:rPr>
                <w:ins w:id="790" w:author="Nguyen, Hoa [2]" w:date="2020-10-19T22:20:00Z"/>
                <w:del w:id="791" w:author="Nguyen, Hoa [3]" w:date="2021-01-12T21:52:00Z"/>
                <w:b/>
                <w:szCs w:val="24"/>
              </w:rPr>
            </w:pPr>
            <w:ins w:id="792" w:author="Nguyen, Hoa [2]" w:date="2020-10-19T22:20:00Z">
              <w:del w:id="793" w:author="Nguyen, Hoa [3]" w:date="2021-01-12T21:52:00Z">
                <w:r w:rsidRPr="000506D0" w:rsidDel="00AF6BF0">
                  <w:rPr>
                    <w:b/>
                    <w:szCs w:val="24"/>
                  </w:rPr>
                  <w:delText>1200150</w:delText>
                </w:r>
              </w:del>
            </w:ins>
          </w:p>
        </w:tc>
        <w:tc>
          <w:tcPr>
            <w:tcW w:w="1710" w:type="dxa"/>
          </w:tcPr>
          <w:p w14:paraId="08D57881" w14:textId="4FF75275" w:rsidR="000506D0" w:rsidRPr="000506D0" w:rsidDel="00AF6BF0" w:rsidRDefault="000506D0" w:rsidP="005E4AF6">
            <w:pPr>
              <w:rPr>
                <w:ins w:id="794" w:author="Nguyen, Hoa [2]" w:date="2020-10-19T22:20:00Z"/>
                <w:del w:id="795" w:author="Nguyen, Hoa [3]" w:date="2021-01-12T21:52:00Z"/>
                <w:b/>
                <w:szCs w:val="24"/>
              </w:rPr>
            </w:pPr>
            <w:ins w:id="796" w:author="Nguyen, Hoa [2]" w:date="2020-10-19T22:20:00Z">
              <w:del w:id="797" w:author="Nguyen, Hoa [3]" w:date="2021-01-12T21:52:00Z">
                <w:r w:rsidRPr="000506D0" w:rsidDel="00AF6BF0">
                  <w:rPr>
                    <w:b/>
                    <w:szCs w:val="24"/>
                  </w:rPr>
                  <w:delText>1315</w:delText>
                </w:r>
              </w:del>
            </w:ins>
          </w:p>
        </w:tc>
        <w:tc>
          <w:tcPr>
            <w:tcW w:w="4050" w:type="dxa"/>
          </w:tcPr>
          <w:p w14:paraId="007CA7D6" w14:textId="057D53B7" w:rsidR="000506D0" w:rsidRPr="000506D0" w:rsidDel="00AF6BF0" w:rsidRDefault="000506D0" w:rsidP="005E4AF6">
            <w:pPr>
              <w:rPr>
                <w:ins w:id="798" w:author="Nguyen, Hoa [2]" w:date="2020-10-19T22:20:00Z"/>
                <w:del w:id="799" w:author="Nguyen, Hoa [3]" w:date="2021-01-12T21:52:00Z"/>
                <w:b/>
                <w:szCs w:val="24"/>
              </w:rPr>
            </w:pPr>
            <w:ins w:id="800" w:author="Nguyen, Hoa [2]" w:date="2020-10-19T22:20:00Z">
              <w:del w:id="801" w:author="Nguyen, Hoa [3]" w:date="2021-01-12T21:52:00Z">
                <w:r w:rsidRPr="000506D0" w:rsidDel="00AF6BF0">
                  <w:rPr>
                    <w:b/>
                    <w:szCs w:val="24"/>
                  </w:rPr>
                  <w:delText>AR-Dishonored Checks</w:delText>
                </w:r>
              </w:del>
            </w:ins>
          </w:p>
        </w:tc>
        <w:tc>
          <w:tcPr>
            <w:tcW w:w="895" w:type="dxa"/>
          </w:tcPr>
          <w:p w14:paraId="493F6E58" w14:textId="2DAD71F7" w:rsidR="000506D0" w:rsidRPr="000506D0" w:rsidDel="00AF6BF0" w:rsidRDefault="000506D0" w:rsidP="005E4AF6">
            <w:pPr>
              <w:rPr>
                <w:ins w:id="802" w:author="Nguyen, Hoa [2]" w:date="2020-10-19T22:20:00Z"/>
                <w:del w:id="803" w:author="Nguyen, Hoa [3]" w:date="2021-01-12T21:52:00Z"/>
                <w:b/>
                <w:szCs w:val="24"/>
              </w:rPr>
            </w:pPr>
            <w:ins w:id="804" w:author="Nguyen, Hoa [2]" w:date="2020-10-19T22:20:00Z">
              <w:del w:id="805" w:author="Nguyen, Hoa [3]" w:date="2021-01-12T21:52:00Z">
                <w:r w:rsidRPr="000506D0" w:rsidDel="00AF6BF0">
                  <w:rPr>
                    <w:b/>
                    <w:szCs w:val="24"/>
                  </w:rPr>
                  <w:delText>b</w:delText>
                </w:r>
              </w:del>
            </w:ins>
          </w:p>
        </w:tc>
      </w:tr>
    </w:tbl>
    <w:p w14:paraId="3B64B50A" w14:textId="19ABEB9B" w:rsidR="000506D0" w:rsidRPr="000506D0" w:rsidDel="00AF6BF0" w:rsidRDefault="000506D0" w:rsidP="000506D0">
      <w:pPr>
        <w:pStyle w:val="NoSpacing"/>
        <w:rPr>
          <w:ins w:id="806" w:author="Nguyen, Hoa [2]" w:date="2020-10-19T22:20:00Z"/>
          <w:del w:id="807" w:author="Nguyen, Hoa [3]" w:date="2021-01-12T21:52:00Z"/>
          <w:b/>
        </w:rPr>
      </w:pPr>
    </w:p>
    <w:p w14:paraId="218223D7" w14:textId="35E64C6F" w:rsidR="000506D0" w:rsidRPr="000506D0" w:rsidDel="00AF6BF0" w:rsidRDefault="000506D0" w:rsidP="000506D0">
      <w:pPr>
        <w:pStyle w:val="NoSpacing"/>
        <w:rPr>
          <w:ins w:id="808" w:author="Nguyen, Hoa [2]" w:date="2020-10-19T22:20:00Z"/>
          <w:del w:id="809" w:author="Nguyen, Hoa [3]" w:date="2021-01-12T21:52:00Z"/>
          <w:b/>
        </w:rPr>
      </w:pPr>
      <w:ins w:id="810" w:author="Nguyen, Hoa [2]" w:date="2020-10-19T22:20:00Z">
        <w:del w:id="811" w:author="Nguyen, Hoa [3]" w:date="2021-01-12T21:52:00Z">
          <w:r w:rsidRPr="000506D0" w:rsidDel="00AF6BF0">
            <w:rPr>
              <w:b/>
            </w:rPr>
            <w:delText>AND</w:delText>
          </w:r>
        </w:del>
      </w:ins>
    </w:p>
    <w:p w14:paraId="18A5B577" w14:textId="5F0F0F78" w:rsidR="000506D0" w:rsidRPr="008461B9" w:rsidDel="00AF6BF0" w:rsidRDefault="000506D0" w:rsidP="000506D0">
      <w:pPr>
        <w:pStyle w:val="NoSpacing"/>
        <w:rPr>
          <w:ins w:id="812" w:author="Nguyen, Hoa [2]" w:date="2020-10-19T22:20:00Z"/>
          <w:del w:id="813" w:author="Nguyen, Hoa [3]" w:date="2021-01-12T21:52:00Z"/>
        </w:rPr>
      </w:pPr>
    </w:p>
    <w:p w14:paraId="3C64714F" w14:textId="7EF38C88" w:rsidR="000506D0" w:rsidRPr="000506D0" w:rsidDel="00AF6BF0" w:rsidRDefault="000506D0" w:rsidP="000506D0">
      <w:pPr>
        <w:pStyle w:val="NoSpacing"/>
        <w:rPr>
          <w:ins w:id="814" w:author="Nguyen, Hoa [2]" w:date="2020-10-19T22:20:00Z"/>
          <w:del w:id="815" w:author="Nguyen, Hoa [3]" w:date="2021-01-12T21:52:00Z"/>
          <w:b/>
        </w:rPr>
      </w:pPr>
      <w:ins w:id="816" w:author="Nguyen, Hoa [2]" w:date="2020-10-19T22:20:00Z">
        <w:del w:id="817" w:author="Nguyen, Hoa [3]" w:date="2021-01-12T21:52:00Z">
          <w:r w:rsidRPr="000506D0" w:rsidDel="00AF6BF0">
            <w:rPr>
              <w:b/>
            </w:rPr>
            <w:delText xml:space="preserve">Record Receipt of Replacement Checks (If Replacement Checks is not Received as of June 30, See A-10 Entry to Accrue Revenue Expected to be Collected Next Year). </w:delText>
          </w:r>
        </w:del>
      </w:ins>
    </w:p>
    <w:tbl>
      <w:tblPr>
        <w:tblStyle w:val="TableGrid0"/>
        <w:tblW w:w="0" w:type="auto"/>
        <w:tblLook w:val="04A0" w:firstRow="1" w:lastRow="0" w:firstColumn="1" w:lastColumn="0" w:noHBand="0" w:noVBand="1"/>
      </w:tblPr>
      <w:tblGrid>
        <w:gridCol w:w="1255"/>
        <w:gridCol w:w="1440"/>
        <w:gridCol w:w="1710"/>
        <w:gridCol w:w="4050"/>
        <w:gridCol w:w="895"/>
      </w:tblGrid>
      <w:tr w:rsidR="000506D0" w:rsidRPr="008461B9" w:rsidDel="00AF6BF0" w14:paraId="6D3F08D8" w14:textId="33BFEFA3" w:rsidTr="005E4AF6">
        <w:trPr>
          <w:ins w:id="818" w:author="Nguyen, Hoa [2]" w:date="2020-10-19T22:20:00Z"/>
          <w:del w:id="819" w:author="Nguyen, Hoa [3]" w:date="2021-01-12T21:52:00Z"/>
        </w:trPr>
        <w:tc>
          <w:tcPr>
            <w:tcW w:w="1255" w:type="dxa"/>
          </w:tcPr>
          <w:p w14:paraId="745BC39B" w14:textId="57BE582F" w:rsidR="000506D0" w:rsidRPr="008461B9" w:rsidDel="00AF6BF0" w:rsidRDefault="000506D0" w:rsidP="005E4AF6">
            <w:pPr>
              <w:rPr>
                <w:ins w:id="820" w:author="Nguyen, Hoa [2]" w:date="2020-10-19T22:20:00Z"/>
                <w:del w:id="821" w:author="Nguyen, Hoa [3]" w:date="2021-01-12T21:52:00Z"/>
                <w:b/>
                <w:szCs w:val="24"/>
              </w:rPr>
            </w:pPr>
            <w:ins w:id="822" w:author="Nguyen, Hoa [2]" w:date="2020-10-19T22:20:00Z">
              <w:del w:id="823" w:author="Nguyen, Hoa [3]" w:date="2021-01-12T21:52:00Z">
                <w:r w:rsidRPr="008461B9" w:rsidDel="00AF6BF0">
                  <w:rPr>
                    <w:b/>
                    <w:szCs w:val="24"/>
                  </w:rPr>
                  <w:delText>Debit/</w:delText>
                </w:r>
              </w:del>
            </w:ins>
          </w:p>
          <w:p w14:paraId="7F6BFE53" w14:textId="7859726D" w:rsidR="000506D0" w:rsidRPr="008461B9" w:rsidDel="00AF6BF0" w:rsidRDefault="000506D0" w:rsidP="005E4AF6">
            <w:pPr>
              <w:rPr>
                <w:ins w:id="824" w:author="Nguyen, Hoa [2]" w:date="2020-10-19T22:20:00Z"/>
                <w:del w:id="825" w:author="Nguyen, Hoa [3]" w:date="2021-01-12T21:52:00Z"/>
                <w:b/>
                <w:szCs w:val="24"/>
              </w:rPr>
            </w:pPr>
            <w:ins w:id="826" w:author="Nguyen, Hoa [2]" w:date="2020-10-19T22:20:00Z">
              <w:del w:id="827" w:author="Nguyen, Hoa [3]" w:date="2021-01-12T21:52:00Z">
                <w:r w:rsidRPr="008461B9" w:rsidDel="00AF6BF0">
                  <w:rPr>
                    <w:b/>
                    <w:szCs w:val="24"/>
                  </w:rPr>
                  <w:delText>Credit</w:delText>
                </w:r>
              </w:del>
            </w:ins>
          </w:p>
        </w:tc>
        <w:tc>
          <w:tcPr>
            <w:tcW w:w="1440" w:type="dxa"/>
          </w:tcPr>
          <w:p w14:paraId="6D08C171" w14:textId="656E464A" w:rsidR="000506D0" w:rsidRPr="008461B9" w:rsidDel="00AF6BF0" w:rsidRDefault="000506D0" w:rsidP="005E4AF6">
            <w:pPr>
              <w:rPr>
                <w:ins w:id="828" w:author="Nguyen, Hoa [2]" w:date="2020-10-19T22:20:00Z"/>
                <w:del w:id="829" w:author="Nguyen, Hoa [3]" w:date="2021-01-12T21:52:00Z"/>
                <w:b/>
                <w:szCs w:val="24"/>
              </w:rPr>
            </w:pPr>
            <w:ins w:id="830" w:author="Nguyen, Hoa [2]" w:date="2020-10-19T22:20:00Z">
              <w:del w:id="831" w:author="Nguyen, Hoa [3]" w:date="2021-01-12T21:52:00Z">
                <w:r w:rsidRPr="008461B9" w:rsidDel="00AF6BF0">
                  <w:rPr>
                    <w:b/>
                    <w:szCs w:val="24"/>
                  </w:rPr>
                  <w:delText>Account</w:delText>
                </w:r>
              </w:del>
            </w:ins>
          </w:p>
        </w:tc>
        <w:tc>
          <w:tcPr>
            <w:tcW w:w="1710" w:type="dxa"/>
          </w:tcPr>
          <w:p w14:paraId="03F1FFAB" w14:textId="496FBD5A" w:rsidR="000506D0" w:rsidRPr="008461B9" w:rsidDel="00AF6BF0" w:rsidRDefault="000506D0" w:rsidP="005E4AF6">
            <w:pPr>
              <w:rPr>
                <w:ins w:id="832" w:author="Nguyen, Hoa [2]" w:date="2020-10-19T22:20:00Z"/>
                <w:del w:id="833" w:author="Nguyen, Hoa [3]" w:date="2021-01-12T21:52:00Z"/>
                <w:b/>
                <w:szCs w:val="24"/>
              </w:rPr>
            </w:pPr>
            <w:ins w:id="834" w:author="Nguyen, Hoa [2]" w:date="2020-10-19T22:20:00Z">
              <w:del w:id="835" w:author="Nguyen, Hoa [3]" w:date="2021-01-12T21:52:00Z">
                <w:r w:rsidRPr="008461B9" w:rsidDel="00AF6BF0">
                  <w:rPr>
                    <w:b/>
                    <w:szCs w:val="24"/>
                  </w:rPr>
                  <w:delText>Legacy Account</w:delText>
                </w:r>
              </w:del>
            </w:ins>
          </w:p>
        </w:tc>
        <w:tc>
          <w:tcPr>
            <w:tcW w:w="4050" w:type="dxa"/>
          </w:tcPr>
          <w:p w14:paraId="75EA0115" w14:textId="0564EBD6" w:rsidR="000506D0" w:rsidRPr="008461B9" w:rsidDel="00AF6BF0" w:rsidRDefault="000506D0" w:rsidP="005E4AF6">
            <w:pPr>
              <w:rPr>
                <w:ins w:id="836" w:author="Nguyen, Hoa [2]" w:date="2020-10-19T22:20:00Z"/>
                <w:del w:id="837" w:author="Nguyen, Hoa [3]" w:date="2021-01-12T21:52:00Z"/>
                <w:b/>
                <w:szCs w:val="24"/>
              </w:rPr>
            </w:pPr>
            <w:ins w:id="838" w:author="Nguyen, Hoa [2]" w:date="2020-10-19T22:20:00Z">
              <w:del w:id="839" w:author="Nguyen, Hoa [3]" w:date="2021-01-12T21:52:00Z">
                <w:r w:rsidRPr="008461B9" w:rsidDel="00AF6BF0">
                  <w:rPr>
                    <w:b/>
                    <w:szCs w:val="24"/>
                  </w:rPr>
                  <w:delText>Account Description</w:delText>
                </w:r>
              </w:del>
            </w:ins>
          </w:p>
        </w:tc>
        <w:tc>
          <w:tcPr>
            <w:tcW w:w="895" w:type="dxa"/>
          </w:tcPr>
          <w:p w14:paraId="2D388B26" w14:textId="3101F926" w:rsidR="000506D0" w:rsidRPr="008461B9" w:rsidDel="00AF6BF0" w:rsidRDefault="000506D0" w:rsidP="005E4AF6">
            <w:pPr>
              <w:rPr>
                <w:ins w:id="840" w:author="Nguyen, Hoa [2]" w:date="2020-10-19T22:20:00Z"/>
                <w:del w:id="841" w:author="Nguyen, Hoa [3]" w:date="2021-01-12T21:52:00Z"/>
                <w:b/>
                <w:szCs w:val="24"/>
              </w:rPr>
            </w:pPr>
            <w:ins w:id="842" w:author="Nguyen, Hoa [2]" w:date="2020-10-19T22:20:00Z">
              <w:del w:id="843" w:author="Nguyen, Hoa [3]" w:date="2021-01-12T21:52:00Z">
                <w:r w:rsidRPr="008461B9" w:rsidDel="00AF6BF0">
                  <w:rPr>
                    <w:b/>
                    <w:szCs w:val="24"/>
                  </w:rPr>
                  <w:delText>Note</w:delText>
                </w:r>
              </w:del>
            </w:ins>
          </w:p>
        </w:tc>
      </w:tr>
      <w:tr w:rsidR="000506D0" w:rsidRPr="008461B9" w:rsidDel="00AF6BF0" w14:paraId="7339810A" w14:textId="2D10550A" w:rsidTr="005E4AF6">
        <w:trPr>
          <w:ins w:id="844" w:author="Nguyen, Hoa [2]" w:date="2020-10-19T22:20:00Z"/>
          <w:del w:id="845" w:author="Nguyen, Hoa [3]" w:date="2021-01-12T21:52:00Z"/>
        </w:trPr>
        <w:tc>
          <w:tcPr>
            <w:tcW w:w="1255" w:type="dxa"/>
          </w:tcPr>
          <w:p w14:paraId="264330B8" w14:textId="23B9FA3F" w:rsidR="000506D0" w:rsidRPr="008461B9" w:rsidDel="00AF6BF0" w:rsidRDefault="000506D0" w:rsidP="005E4AF6">
            <w:pPr>
              <w:rPr>
                <w:ins w:id="846" w:author="Nguyen, Hoa [2]" w:date="2020-10-19T22:20:00Z"/>
                <w:del w:id="847" w:author="Nguyen, Hoa [3]" w:date="2021-01-12T21:52:00Z"/>
                <w:szCs w:val="24"/>
              </w:rPr>
            </w:pPr>
            <w:ins w:id="848" w:author="Nguyen, Hoa [2]" w:date="2020-10-19T22:20:00Z">
              <w:del w:id="849" w:author="Nguyen, Hoa [3]" w:date="2021-01-12T21:52:00Z">
                <w:r w:rsidRPr="008461B9" w:rsidDel="00AF6BF0">
                  <w:rPr>
                    <w:szCs w:val="24"/>
                  </w:rPr>
                  <w:delText>Debit</w:delText>
                </w:r>
              </w:del>
            </w:ins>
          </w:p>
        </w:tc>
        <w:tc>
          <w:tcPr>
            <w:tcW w:w="1440" w:type="dxa"/>
          </w:tcPr>
          <w:p w14:paraId="7AB0CC32" w14:textId="1ED83FA5" w:rsidR="000506D0" w:rsidRPr="008461B9" w:rsidDel="00AF6BF0" w:rsidRDefault="000506D0" w:rsidP="005E4AF6">
            <w:pPr>
              <w:rPr>
                <w:ins w:id="850" w:author="Nguyen, Hoa [2]" w:date="2020-10-19T22:20:00Z"/>
                <w:del w:id="851" w:author="Nguyen, Hoa [3]" w:date="2021-01-12T21:52:00Z"/>
                <w:b/>
                <w:szCs w:val="24"/>
              </w:rPr>
            </w:pPr>
            <w:ins w:id="852" w:author="Nguyen, Hoa [2]" w:date="2020-10-19T22:20:00Z">
              <w:del w:id="853" w:author="Nguyen, Hoa [3]" w:date="2021-01-12T21:52:00Z">
                <w:r w:rsidRPr="008461B9" w:rsidDel="00AF6BF0">
                  <w:rPr>
                    <w:szCs w:val="24"/>
                  </w:rPr>
                  <w:delText>1104000</w:delText>
                </w:r>
              </w:del>
            </w:ins>
          </w:p>
        </w:tc>
        <w:tc>
          <w:tcPr>
            <w:tcW w:w="1710" w:type="dxa"/>
          </w:tcPr>
          <w:p w14:paraId="6B9693B2" w14:textId="686BC54C" w:rsidR="000506D0" w:rsidRPr="008461B9" w:rsidDel="00AF6BF0" w:rsidRDefault="000506D0" w:rsidP="005E4AF6">
            <w:pPr>
              <w:rPr>
                <w:ins w:id="854" w:author="Nguyen, Hoa [2]" w:date="2020-10-19T22:20:00Z"/>
                <w:del w:id="855" w:author="Nguyen, Hoa [3]" w:date="2021-01-12T21:52:00Z"/>
                <w:b/>
                <w:szCs w:val="24"/>
              </w:rPr>
            </w:pPr>
            <w:ins w:id="856" w:author="Nguyen, Hoa [2]" w:date="2020-10-19T22:20:00Z">
              <w:del w:id="857" w:author="Nguyen, Hoa [3]" w:date="2021-01-12T21:52:00Z">
                <w:r w:rsidRPr="008461B9" w:rsidDel="00AF6BF0">
                  <w:rPr>
                    <w:szCs w:val="24"/>
                  </w:rPr>
                  <w:delText>1140</w:delText>
                </w:r>
              </w:del>
            </w:ins>
          </w:p>
        </w:tc>
        <w:tc>
          <w:tcPr>
            <w:tcW w:w="4050" w:type="dxa"/>
          </w:tcPr>
          <w:p w14:paraId="0AAD057C" w14:textId="67314D52" w:rsidR="000506D0" w:rsidRPr="008461B9" w:rsidDel="00AF6BF0" w:rsidRDefault="000506D0" w:rsidP="005E4AF6">
            <w:pPr>
              <w:rPr>
                <w:ins w:id="858" w:author="Nguyen, Hoa [2]" w:date="2020-10-19T22:20:00Z"/>
                <w:del w:id="859" w:author="Nguyen, Hoa [3]" w:date="2021-01-12T21:52:00Z"/>
                <w:b/>
                <w:szCs w:val="24"/>
              </w:rPr>
            </w:pPr>
            <w:ins w:id="860" w:author="Nguyen, Hoa [2]" w:date="2020-10-19T22:20:00Z">
              <w:del w:id="861" w:author="Nguyen, Hoa [3]" w:date="2021-01-12T21:52:00Z">
                <w:r w:rsidRPr="008461B9" w:rsidDel="00AF6BF0">
                  <w:rPr>
                    <w:szCs w:val="24"/>
                  </w:rPr>
                  <w:delText>Cash in State Treasury</w:delText>
                </w:r>
              </w:del>
            </w:ins>
          </w:p>
        </w:tc>
        <w:tc>
          <w:tcPr>
            <w:tcW w:w="895" w:type="dxa"/>
          </w:tcPr>
          <w:p w14:paraId="2AB8163A" w14:textId="127EFF2E" w:rsidR="000506D0" w:rsidRPr="008461B9" w:rsidDel="00AF6BF0" w:rsidRDefault="000506D0" w:rsidP="005E4AF6">
            <w:pPr>
              <w:rPr>
                <w:ins w:id="862" w:author="Nguyen, Hoa [2]" w:date="2020-10-19T22:20:00Z"/>
                <w:del w:id="863" w:author="Nguyen, Hoa [3]" w:date="2021-01-12T21:52:00Z"/>
                <w:bCs/>
                <w:szCs w:val="24"/>
              </w:rPr>
            </w:pPr>
            <w:ins w:id="864" w:author="Nguyen, Hoa [2]" w:date="2020-10-19T22:20:00Z">
              <w:del w:id="865" w:author="Nguyen, Hoa [3]" w:date="2021-01-12T21:52:00Z">
                <w:r w:rsidRPr="008461B9" w:rsidDel="00AF6BF0">
                  <w:rPr>
                    <w:bCs/>
                    <w:szCs w:val="24"/>
                  </w:rPr>
                  <w:delText>c</w:delText>
                </w:r>
              </w:del>
            </w:ins>
          </w:p>
        </w:tc>
      </w:tr>
      <w:tr w:rsidR="000506D0" w:rsidRPr="008461B9" w:rsidDel="00AF6BF0" w14:paraId="69EBE632" w14:textId="0B4C4A45" w:rsidTr="005E4AF6">
        <w:trPr>
          <w:ins w:id="866" w:author="Nguyen, Hoa [2]" w:date="2020-10-19T22:20:00Z"/>
          <w:del w:id="867" w:author="Nguyen, Hoa [3]" w:date="2021-01-12T21:52:00Z"/>
        </w:trPr>
        <w:tc>
          <w:tcPr>
            <w:tcW w:w="1255" w:type="dxa"/>
          </w:tcPr>
          <w:p w14:paraId="001851E6" w14:textId="68FA29D7" w:rsidR="000506D0" w:rsidRPr="008461B9" w:rsidDel="00AF6BF0" w:rsidRDefault="000506D0" w:rsidP="005E4AF6">
            <w:pPr>
              <w:rPr>
                <w:ins w:id="868" w:author="Nguyen, Hoa [2]" w:date="2020-10-19T22:20:00Z"/>
                <w:del w:id="869" w:author="Nguyen, Hoa [3]" w:date="2021-01-12T21:52:00Z"/>
                <w:szCs w:val="24"/>
              </w:rPr>
            </w:pPr>
            <w:ins w:id="870" w:author="Nguyen, Hoa [2]" w:date="2020-10-19T22:20:00Z">
              <w:del w:id="871" w:author="Nguyen, Hoa [3]" w:date="2021-01-12T21:52:00Z">
                <w:r w:rsidRPr="008461B9" w:rsidDel="00AF6BF0">
                  <w:rPr>
                    <w:szCs w:val="24"/>
                  </w:rPr>
                  <w:delText xml:space="preserve">   Credit</w:delText>
                </w:r>
              </w:del>
            </w:ins>
          </w:p>
        </w:tc>
        <w:tc>
          <w:tcPr>
            <w:tcW w:w="1440" w:type="dxa"/>
          </w:tcPr>
          <w:p w14:paraId="400AA25F" w14:textId="5F272F30" w:rsidR="000506D0" w:rsidRPr="008461B9" w:rsidDel="00AF6BF0" w:rsidRDefault="000506D0" w:rsidP="005E4AF6">
            <w:pPr>
              <w:rPr>
                <w:ins w:id="872" w:author="Nguyen, Hoa [2]" w:date="2020-10-19T22:20:00Z"/>
                <w:del w:id="873" w:author="Nguyen, Hoa [3]" w:date="2021-01-12T21:52:00Z"/>
                <w:szCs w:val="24"/>
              </w:rPr>
            </w:pPr>
            <w:ins w:id="874" w:author="Nguyen, Hoa [2]" w:date="2020-10-19T22:20:00Z">
              <w:del w:id="875" w:author="Nguyen, Hoa [3]" w:date="2021-01-12T21:52:00Z">
                <w:r w:rsidRPr="008461B9" w:rsidDel="00AF6BF0">
                  <w:rPr>
                    <w:szCs w:val="24"/>
                  </w:rPr>
                  <w:delText>41xxxxx</w:delText>
                </w:r>
              </w:del>
            </w:ins>
          </w:p>
        </w:tc>
        <w:tc>
          <w:tcPr>
            <w:tcW w:w="1710" w:type="dxa"/>
          </w:tcPr>
          <w:p w14:paraId="7303EABB" w14:textId="2166C539" w:rsidR="000506D0" w:rsidRPr="008461B9" w:rsidDel="00AF6BF0" w:rsidRDefault="000506D0" w:rsidP="005E4AF6">
            <w:pPr>
              <w:rPr>
                <w:ins w:id="876" w:author="Nguyen, Hoa [2]" w:date="2020-10-19T22:20:00Z"/>
                <w:del w:id="877" w:author="Nguyen, Hoa [3]" w:date="2021-01-12T21:52:00Z"/>
                <w:szCs w:val="24"/>
              </w:rPr>
            </w:pPr>
            <w:ins w:id="878" w:author="Nguyen, Hoa [2]" w:date="2020-10-19T22:20:00Z">
              <w:del w:id="879" w:author="Nguyen, Hoa [3]" w:date="2021-01-12T21:52:00Z">
                <w:r w:rsidRPr="008461B9" w:rsidDel="00AF6BF0">
                  <w:rPr>
                    <w:szCs w:val="24"/>
                  </w:rPr>
                  <w:delText>8000</w:delText>
                </w:r>
              </w:del>
            </w:ins>
          </w:p>
        </w:tc>
        <w:tc>
          <w:tcPr>
            <w:tcW w:w="4050" w:type="dxa"/>
          </w:tcPr>
          <w:p w14:paraId="7850F5B3" w14:textId="3017ED9B" w:rsidR="000506D0" w:rsidRPr="008461B9" w:rsidDel="00AF6BF0" w:rsidRDefault="000506D0" w:rsidP="005E4AF6">
            <w:pPr>
              <w:rPr>
                <w:ins w:id="880" w:author="Nguyen, Hoa [2]" w:date="2020-10-19T22:20:00Z"/>
                <w:del w:id="881" w:author="Nguyen, Hoa [3]" w:date="2021-01-12T21:52:00Z"/>
                <w:szCs w:val="24"/>
              </w:rPr>
            </w:pPr>
            <w:ins w:id="882" w:author="Nguyen, Hoa [2]" w:date="2020-10-19T22:20:00Z">
              <w:del w:id="883" w:author="Nguyen, Hoa [3]" w:date="2021-01-12T21:52:00Z">
                <w:r w:rsidRPr="008461B9" w:rsidDel="00AF6BF0">
                  <w:rPr>
                    <w:szCs w:val="24"/>
                  </w:rPr>
                  <w:delText>Revenue</w:delText>
                </w:r>
              </w:del>
            </w:ins>
          </w:p>
        </w:tc>
        <w:tc>
          <w:tcPr>
            <w:tcW w:w="895" w:type="dxa"/>
          </w:tcPr>
          <w:p w14:paraId="54EED846" w14:textId="0FCB74CB" w:rsidR="000506D0" w:rsidRPr="008461B9" w:rsidDel="00AF6BF0" w:rsidRDefault="000506D0" w:rsidP="005E4AF6">
            <w:pPr>
              <w:rPr>
                <w:ins w:id="884" w:author="Nguyen, Hoa [2]" w:date="2020-10-19T22:20:00Z"/>
                <w:del w:id="885" w:author="Nguyen, Hoa [3]" w:date="2021-01-12T21:52:00Z"/>
                <w:szCs w:val="24"/>
              </w:rPr>
            </w:pPr>
            <w:ins w:id="886" w:author="Nguyen, Hoa [2]" w:date="2020-10-19T22:20:00Z">
              <w:del w:id="887" w:author="Nguyen, Hoa [3]" w:date="2021-01-12T21:52:00Z">
                <w:r w:rsidRPr="008461B9" w:rsidDel="00AF6BF0">
                  <w:rPr>
                    <w:szCs w:val="24"/>
                  </w:rPr>
                  <w:delText>d</w:delText>
                </w:r>
              </w:del>
            </w:ins>
          </w:p>
        </w:tc>
      </w:tr>
      <w:tr w:rsidR="000506D0" w:rsidRPr="008461B9" w:rsidDel="00AF6BF0" w14:paraId="65E9053F" w14:textId="0E5C5192" w:rsidTr="005E4AF6">
        <w:trPr>
          <w:ins w:id="888" w:author="Nguyen, Hoa [2]" w:date="2020-10-19T22:20:00Z"/>
          <w:del w:id="889" w:author="Nguyen, Hoa [3]" w:date="2021-01-12T21:52:00Z"/>
        </w:trPr>
        <w:tc>
          <w:tcPr>
            <w:tcW w:w="1255" w:type="dxa"/>
          </w:tcPr>
          <w:p w14:paraId="19EAF42B" w14:textId="44B84B5A" w:rsidR="000506D0" w:rsidRPr="008461B9" w:rsidDel="00AF6BF0" w:rsidRDefault="000506D0" w:rsidP="005E4AF6">
            <w:pPr>
              <w:rPr>
                <w:ins w:id="890" w:author="Nguyen, Hoa [2]" w:date="2020-10-19T22:20:00Z"/>
                <w:del w:id="891" w:author="Nguyen, Hoa [3]" w:date="2021-01-12T21:52:00Z"/>
                <w:szCs w:val="24"/>
              </w:rPr>
            </w:pPr>
            <w:ins w:id="892" w:author="Nguyen, Hoa [2]" w:date="2020-10-19T22:20:00Z">
              <w:del w:id="893" w:author="Nguyen, Hoa [3]" w:date="2021-01-12T21:52:00Z">
                <w:r w:rsidRPr="008461B9" w:rsidDel="00AF6BF0">
                  <w:rPr>
                    <w:szCs w:val="24"/>
                  </w:rPr>
                  <w:delText xml:space="preserve">   Credit</w:delText>
                </w:r>
              </w:del>
            </w:ins>
          </w:p>
        </w:tc>
        <w:tc>
          <w:tcPr>
            <w:tcW w:w="1440" w:type="dxa"/>
          </w:tcPr>
          <w:p w14:paraId="65A5CD97" w14:textId="535233EB" w:rsidR="000506D0" w:rsidRPr="008461B9" w:rsidDel="00AF6BF0" w:rsidRDefault="000506D0" w:rsidP="005E4AF6">
            <w:pPr>
              <w:rPr>
                <w:ins w:id="894" w:author="Nguyen, Hoa [2]" w:date="2020-10-19T22:20:00Z"/>
                <w:del w:id="895" w:author="Nguyen, Hoa [3]" w:date="2021-01-12T21:52:00Z"/>
                <w:szCs w:val="24"/>
              </w:rPr>
            </w:pPr>
            <w:ins w:id="896" w:author="Nguyen, Hoa [2]" w:date="2020-10-19T22:20:00Z">
              <w:del w:id="897" w:author="Nguyen, Hoa [3]" w:date="2021-01-12T21:52:00Z">
                <w:r w:rsidRPr="008461B9" w:rsidDel="00AF6BF0">
                  <w:rPr>
                    <w:szCs w:val="24"/>
                  </w:rPr>
                  <w:delText>48xxxxx</w:delText>
                </w:r>
              </w:del>
            </w:ins>
          </w:p>
        </w:tc>
        <w:tc>
          <w:tcPr>
            <w:tcW w:w="1710" w:type="dxa"/>
          </w:tcPr>
          <w:p w14:paraId="24CD0DFF" w14:textId="47225734" w:rsidR="000506D0" w:rsidRPr="008461B9" w:rsidDel="00AF6BF0" w:rsidRDefault="000506D0" w:rsidP="005E4AF6">
            <w:pPr>
              <w:rPr>
                <w:ins w:id="898" w:author="Nguyen, Hoa [2]" w:date="2020-10-19T22:20:00Z"/>
                <w:del w:id="899" w:author="Nguyen, Hoa [3]" w:date="2021-01-12T21:52:00Z"/>
                <w:szCs w:val="24"/>
              </w:rPr>
            </w:pPr>
            <w:ins w:id="900" w:author="Nguyen, Hoa [2]" w:date="2020-10-19T22:20:00Z">
              <w:del w:id="901" w:author="Nguyen, Hoa [3]" w:date="2021-01-12T21:52:00Z">
                <w:r w:rsidRPr="008461B9" w:rsidDel="00AF6BF0">
                  <w:rPr>
                    <w:szCs w:val="24"/>
                  </w:rPr>
                  <w:delText>8100</w:delText>
                </w:r>
              </w:del>
            </w:ins>
          </w:p>
        </w:tc>
        <w:tc>
          <w:tcPr>
            <w:tcW w:w="4050" w:type="dxa"/>
          </w:tcPr>
          <w:p w14:paraId="699EB7F1" w14:textId="1CF2D479" w:rsidR="000506D0" w:rsidRPr="008461B9" w:rsidDel="00AF6BF0" w:rsidRDefault="000506D0" w:rsidP="005E4AF6">
            <w:pPr>
              <w:rPr>
                <w:ins w:id="902" w:author="Nguyen, Hoa [2]" w:date="2020-10-19T22:20:00Z"/>
                <w:del w:id="903" w:author="Nguyen, Hoa [3]" w:date="2021-01-12T21:52:00Z"/>
                <w:szCs w:val="24"/>
              </w:rPr>
            </w:pPr>
            <w:ins w:id="904" w:author="Nguyen, Hoa [2]" w:date="2020-10-19T22:20:00Z">
              <w:del w:id="905" w:author="Nguyen, Hoa [3]" w:date="2021-01-12T21:52:00Z">
                <w:r w:rsidRPr="008461B9" w:rsidDel="00AF6BF0">
                  <w:rPr>
                    <w:szCs w:val="24"/>
                  </w:rPr>
                  <w:delText>Reimbursement</w:delText>
                </w:r>
              </w:del>
            </w:ins>
          </w:p>
        </w:tc>
        <w:tc>
          <w:tcPr>
            <w:tcW w:w="895" w:type="dxa"/>
          </w:tcPr>
          <w:p w14:paraId="09037D42" w14:textId="38D2E9B3" w:rsidR="000506D0" w:rsidRPr="008461B9" w:rsidDel="00AF6BF0" w:rsidRDefault="000506D0" w:rsidP="005E4AF6">
            <w:pPr>
              <w:rPr>
                <w:ins w:id="906" w:author="Nguyen, Hoa [2]" w:date="2020-10-19T22:20:00Z"/>
                <w:del w:id="907" w:author="Nguyen, Hoa [3]" w:date="2021-01-12T21:52:00Z"/>
                <w:szCs w:val="24"/>
              </w:rPr>
            </w:pPr>
            <w:ins w:id="908" w:author="Nguyen, Hoa [2]" w:date="2020-10-19T22:20:00Z">
              <w:del w:id="909" w:author="Nguyen, Hoa [3]" w:date="2021-01-12T21:52:00Z">
                <w:r w:rsidRPr="008461B9" w:rsidDel="00AF6BF0">
                  <w:rPr>
                    <w:szCs w:val="24"/>
                  </w:rPr>
                  <w:delText>e</w:delText>
                </w:r>
              </w:del>
            </w:ins>
          </w:p>
        </w:tc>
      </w:tr>
    </w:tbl>
    <w:p w14:paraId="377B2B89" w14:textId="06B203D7" w:rsidR="000506D0" w:rsidRPr="008461B9" w:rsidDel="00AF6BF0" w:rsidRDefault="000506D0" w:rsidP="000506D0">
      <w:pPr>
        <w:pStyle w:val="BodyText"/>
        <w:rPr>
          <w:ins w:id="910" w:author="Nguyen, Hoa [2]" w:date="2020-10-19T22:20:00Z"/>
          <w:del w:id="911" w:author="Nguyen, Hoa [3]" w:date="2021-01-12T21:52:00Z"/>
          <w:b/>
          <w:color w:val="000000"/>
          <w:szCs w:val="24"/>
        </w:rPr>
      </w:pPr>
    </w:p>
    <w:p w14:paraId="0B4204F5" w14:textId="12B90421" w:rsidR="000506D0" w:rsidRPr="008461B9" w:rsidDel="00AF6BF0" w:rsidRDefault="000506D0" w:rsidP="000506D0">
      <w:pPr>
        <w:pStyle w:val="NoSpacing"/>
        <w:rPr>
          <w:ins w:id="912" w:author="Nguyen, Hoa [2]" w:date="2020-10-19T22:20:00Z"/>
          <w:del w:id="913" w:author="Nguyen, Hoa [3]" w:date="2021-01-12T21:52:00Z"/>
        </w:rPr>
      </w:pPr>
      <w:ins w:id="914" w:author="Nguyen, Hoa [2]" w:date="2020-10-19T22:20:00Z">
        <w:del w:id="915" w:author="Nguyen, Hoa [3]" w:date="2021-01-12T21:52:00Z">
          <w:r w:rsidRPr="008461B9" w:rsidDel="00AF6BF0">
            <w:delText>Note:</w:delText>
          </w:r>
        </w:del>
      </w:ins>
    </w:p>
    <w:p w14:paraId="7EC4EAD7" w14:textId="563DBBE7" w:rsidR="000506D0" w:rsidRPr="008461B9" w:rsidDel="00AF6BF0" w:rsidRDefault="000506D0" w:rsidP="000506D0">
      <w:pPr>
        <w:pStyle w:val="NoSpacing"/>
        <w:rPr>
          <w:ins w:id="916" w:author="Nguyen, Hoa [2]" w:date="2020-10-19T22:20:00Z"/>
          <w:del w:id="917" w:author="Nguyen, Hoa [3]" w:date="2021-01-12T21:52:00Z"/>
        </w:rPr>
      </w:pPr>
      <w:ins w:id="918" w:author="Nguyen, Hoa [2]" w:date="2020-10-19T22:20:00Z">
        <w:del w:id="919" w:author="Nguyen, Hoa [3]" w:date="2021-01-12T21:52:00Z">
          <w:r w:rsidRPr="008461B9" w:rsidDel="00AF6BF0">
            <w:delText>a. Total amount of AR-Dishonored Checks.</w:delText>
          </w:r>
        </w:del>
      </w:ins>
    </w:p>
    <w:p w14:paraId="63723104" w14:textId="5587B2EC" w:rsidR="000506D0" w:rsidRPr="008461B9" w:rsidDel="00AF6BF0" w:rsidRDefault="000506D0" w:rsidP="000506D0">
      <w:pPr>
        <w:pStyle w:val="NoSpacing"/>
        <w:rPr>
          <w:ins w:id="920" w:author="Nguyen, Hoa [2]" w:date="2020-10-19T22:20:00Z"/>
          <w:del w:id="921" w:author="Nguyen, Hoa [3]" w:date="2021-01-12T21:52:00Z"/>
        </w:rPr>
      </w:pPr>
      <w:ins w:id="922" w:author="Nguyen, Hoa [2]" w:date="2020-10-19T22:20:00Z">
        <w:del w:id="923" w:author="Nguyen, Hoa [3]" w:date="2021-01-12T21:52:00Z">
          <w:r w:rsidRPr="008461B9" w:rsidDel="00AF6BF0">
            <w:delText xml:space="preserve">b. Amount of dishonored checks that will not be credited to income accounts until collected and the receivables for which must be fully reserved.  </w:delText>
          </w:r>
        </w:del>
      </w:ins>
    </w:p>
    <w:p w14:paraId="2ECF4A7C" w14:textId="133934DF" w:rsidR="000506D0" w:rsidRPr="008461B9" w:rsidDel="00AF6BF0" w:rsidRDefault="000506D0" w:rsidP="000506D0">
      <w:pPr>
        <w:pStyle w:val="NoSpacing"/>
        <w:rPr>
          <w:ins w:id="924" w:author="Nguyen, Hoa [2]" w:date="2020-10-19T22:20:00Z"/>
          <w:del w:id="925" w:author="Nguyen, Hoa [3]" w:date="2021-01-12T21:52:00Z"/>
          <w:color w:val="000000"/>
        </w:rPr>
      </w:pPr>
      <w:ins w:id="926" w:author="Nguyen, Hoa [2]" w:date="2020-10-19T22:20:00Z">
        <w:del w:id="927" w:author="Nguyen, Hoa [3]" w:date="2021-01-12T21:52:00Z">
          <w:r w:rsidRPr="008461B9" w:rsidDel="00AF6BF0">
            <w:rPr>
              <w:bCs/>
              <w:color w:val="000000"/>
            </w:rPr>
            <w:delText xml:space="preserve">c. </w:delText>
          </w:r>
          <w:r w:rsidRPr="008461B9" w:rsidDel="00AF6BF0">
            <w:rPr>
              <w:color w:val="000000"/>
            </w:rPr>
            <w:delText>Amount of Cash in State Treasury.</w:delText>
          </w:r>
        </w:del>
      </w:ins>
    </w:p>
    <w:p w14:paraId="61693D54" w14:textId="71D63043" w:rsidR="000506D0" w:rsidRPr="008461B9" w:rsidDel="00AF6BF0" w:rsidRDefault="000506D0" w:rsidP="000506D0">
      <w:pPr>
        <w:pStyle w:val="NoSpacing"/>
        <w:rPr>
          <w:ins w:id="928" w:author="Nguyen, Hoa [2]" w:date="2020-10-19T22:20:00Z"/>
          <w:del w:id="929" w:author="Nguyen, Hoa [3]" w:date="2021-01-12T21:52:00Z"/>
          <w:color w:val="000000"/>
        </w:rPr>
      </w:pPr>
      <w:ins w:id="930" w:author="Nguyen, Hoa [2]" w:date="2020-10-19T22:20:00Z">
        <w:del w:id="931" w:author="Nguyen, Hoa [3]" w:date="2021-01-12T21:52:00Z">
          <w:r w:rsidRPr="008461B9" w:rsidDel="00AF6BF0">
            <w:rPr>
              <w:color w:val="000000"/>
            </w:rPr>
            <w:delText>d. Amount of adjustment in “a” applicable to Revenues.</w:delText>
          </w:r>
        </w:del>
      </w:ins>
    </w:p>
    <w:p w14:paraId="1D62A7E5" w14:textId="74EEA64A" w:rsidR="000506D0" w:rsidRPr="008461B9" w:rsidDel="00AF6BF0" w:rsidRDefault="000506D0" w:rsidP="000506D0">
      <w:pPr>
        <w:pStyle w:val="NoSpacing"/>
        <w:rPr>
          <w:ins w:id="932" w:author="Nguyen, Hoa [2]" w:date="2020-10-19T22:20:00Z"/>
          <w:del w:id="933" w:author="Nguyen, Hoa [3]" w:date="2021-01-12T21:52:00Z"/>
          <w:color w:val="000000"/>
        </w:rPr>
      </w:pPr>
      <w:ins w:id="934" w:author="Nguyen, Hoa [2]" w:date="2020-10-19T22:20:00Z">
        <w:del w:id="935" w:author="Nguyen, Hoa [3]" w:date="2021-01-12T21:52:00Z">
          <w:r w:rsidRPr="008461B9" w:rsidDel="00AF6BF0">
            <w:rPr>
              <w:color w:val="000000"/>
            </w:rPr>
            <w:delText>e. Amount of adjustment in “a” applicable to Reimbursements.</w:delText>
          </w:r>
        </w:del>
      </w:ins>
    </w:p>
    <w:p w14:paraId="18E1CCB9" w14:textId="39D07ACB" w:rsidR="00D364B2" w:rsidRDefault="00F22FBA">
      <w:pPr>
        <w:rPr>
          <w:rFonts w:eastAsia="Arial" w:cs="Arial"/>
          <w:b/>
          <w:szCs w:val="24"/>
        </w:rPr>
      </w:pPr>
      <w:r>
        <w:rPr>
          <w:noProof/>
          <w:lang w:bidi="ar-SA"/>
        </w:rPr>
        <mc:AlternateContent>
          <mc:Choice Requires="wps">
            <w:drawing>
              <wp:anchor distT="45720" distB="45720" distL="114300" distR="114300" simplePos="0" relativeHeight="251673600" behindDoc="1" locked="0" layoutInCell="1" allowOverlap="1" wp14:anchorId="36893899" wp14:editId="411790ED">
                <wp:simplePos x="0" y="0"/>
                <wp:positionH relativeFrom="margin">
                  <wp:posOffset>5439557</wp:posOffset>
                </wp:positionH>
                <wp:positionV relativeFrom="paragraph">
                  <wp:posOffset>2192606</wp:posOffset>
                </wp:positionV>
                <wp:extent cx="1014825" cy="338275"/>
                <wp:effectExtent l="0" t="0" r="0" b="50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825" cy="338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63F60F" w14:textId="77777777" w:rsidR="00F22FBA" w:rsidRPr="00380A2F" w:rsidRDefault="00F22FBA" w:rsidP="00F22FBA">
                            <w:pPr>
                              <w:pStyle w:val="NoSpacing"/>
                              <w:rPr>
                                <w:rFonts w:ascii="Ink Free" w:hAnsi="Ink Free"/>
                                <w:sz w:val="16"/>
                                <w:szCs w:val="16"/>
                              </w:rPr>
                            </w:pPr>
                            <w:r w:rsidRPr="00380A2F">
                              <w:rPr>
                                <w:rFonts w:ascii="Ink Free" w:hAnsi="Ink Free"/>
                                <w:sz w:val="16"/>
                                <w:szCs w:val="16"/>
                              </w:rPr>
                              <w:t>HN   10/26/2021</w:t>
                            </w:r>
                          </w:p>
                          <w:p w14:paraId="0F2F2F5C" w14:textId="77777777" w:rsidR="00EA4333" w:rsidRPr="00380A2F" w:rsidRDefault="00EA4333" w:rsidP="00EA4333">
                            <w:pPr>
                              <w:pStyle w:val="NoSpacing"/>
                              <w:rPr>
                                <w:ins w:id="936" w:author="Smith, Brandon" w:date="2021-11-30T23:32:00Z"/>
                                <w:rFonts w:ascii="Ink Free" w:hAnsi="Ink Free"/>
                                <w:sz w:val="16"/>
                                <w:szCs w:val="16"/>
                              </w:rPr>
                            </w:pPr>
                            <w:ins w:id="937" w:author="Smith, Brandon" w:date="2021-11-30T23:32:00Z">
                              <w:r w:rsidRPr="00380A2F">
                                <w:rPr>
                                  <w:rFonts w:ascii="Ink Free" w:hAnsi="Ink Free"/>
                                  <w:sz w:val="16"/>
                                  <w:szCs w:val="16"/>
                                </w:rPr>
                                <w:t xml:space="preserve">BS    </w:t>
                              </w:r>
                              <w:r>
                                <w:rPr>
                                  <w:rFonts w:ascii="Ink Free" w:hAnsi="Ink Free"/>
                                  <w:sz w:val="16"/>
                                  <w:szCs w:val="16"/>
                                </w:rPr>
                                <w:t>11/30/2021</w:t>
                              </w:r>
                            </w:ins>
                          </w:p>
                          <w:p w14:paraId="78E36EAB" w14:textId="351C066C" w:rsidR="00F22FBA" w:rsidRPr="00380A2F" w:rsidRDefault="00F22FBA" w:rsidP="00EA4333">
                            <w:pPr>
                              <w:pStyle w:val="NoSpacing"/>
                              <w:rPr>
                                <w:rFonts w:ascii="Ink Free" w:hAnsi="Ink Free"/>
                                <w:sz w:val="16"/>
                                <w:szCs w:val="16"/>
                              </w:rPr>
                            </w:pPr>
                            <w:del w:id="938" w:author="Smith, Brandon" w:date="2021-11-30T23:32:00Z">
                              <w:r w:rsidRPr="00380A2F" w:rsidDel="00EA4333">
                                <w:rPr>
                                  <w:rFonts w:ascii="Ink Free" w:hAnsi="Ink Free"/>
                                  <w:sz w:val="16"/>
                                  <w:szCs w:val="16"/>
                                </w:rPr>
                                <w:delText xml:space="preserve">BS    </w:delText>
                              </w:r>
                            </w:del>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893899" id="Text Box 1" o:spid="_x0000_s1031" type="#_x0000_t202" style="position:absolute;margin-left:428.3pt;margin-top:172.65pt;width:79.9pt;height:26.65pt;z-index:-251642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" stroked="f">
                <v:textbox>
                  <w:txbxContent>
                    <w:p w14:paraId="3F63F60F" w14:textId="77777777" w:rsidR="00F22FBA" w:rsidRPr="00380A2F" w:rsidRDefault="00F22FBA" w:rsidP="00F22FBA">
                      <w:pPr>
                        <w:pStyle w:val="NoSpacing"/>
                        <w:rPr>
                          <w:rFonts w:ascii="Ink Free" w:hAnsi="Ink Free"/>
                          <w:sz w:val="16"/>
                          <w:szCs w:val="16"/>
                        </w:rPr>
                      </w:pPr>
                      <w:r w:rsidRPr="00380A2F">
                        <w:rPr>
                          <w:rFonts w:ascii="Ink Free" w:hAnsi="Ink Free"/>
                          <w:sz w:val="16"/>
                          <w:szCs w:val="16"/>
                        </w:rPr>
                        <w:t>HN   10/26/2021</w:t>
                      </w:r>
                    </w:p>
                    <w:p w14:paraId="0F2F2F5C" w14:textId="77777777" w:rsidR="00EA4333" w:rsidRPr="00380A2F" w:rsidRDefault="00EA4333" w:rsidP="00EA4333">
                      <w:pPr>
                        <w:pStyle w:val="NoSpacing"/>
                        <w:rPr>
                          <w:ins w:id="939" w:author="Smith, Brandon" w:date="2021-11-30T23:32:00Z"/>
                          <w:rFonts w:ascii="Ink Free" w:hAnsi="Ink Free"/>
                          <w:sz w:val="16"/>
                          <w:szCs w:val="16"/>
                        </w:rPr>
                      </w:pPr>
                      <w:ins w:id="940" w:author="Smith, Brandon" w:date="2021-11-30T23:32:00Z">
                        <w:r w:rsidRPr="00380A2F">
                          <w:rPr>
                            <w:rFonts w:ascii="Ink Free" w:hAnsi="Ink Free"/>
                            <w:sz w:val="16"/>
                            <w:szCs w:val="16"/>
                          </w:rPr>
                          <w:t xml:space="preserve">BS    </w:t>
                        </w:r>
                        <w:r>
                          <w:rPr>
                            <w:rFonts w:ascii="Ink Free" w:hAnsi="Ink Free"/>
                            <w:sz w:val="16"/>
                            <w:szCs w:val="16"/>
                          </w:rPr>
                          <w:t>11/30/2021</w:t>
                        </w:r>
                      </w:ins>
                    </w:p>
                    <w:p w14:paraId="78E36EAB" w14:textId="351C066C" w:rsidR="00F22FBA" w:rsidRPr="00380A2F" w:rsidRDefault="00F22FBA" w:rsidP="00EA4333">
                      <w:pPr>
                        <w:pStyle w:val="NoSpacing"/>
                        <w:rPr>
                          <w:rFonts w:ascii="Ink Free" w:hAnsi="Ink Free"/>
                          <w:sz w:val="16"/>
                          <w:szCs w:val="16"/>
                        </w:rPr>
                      </w:pPr>
                      <w:del w:id="941" w:author="Smith, Brandon" w:date="2021-11-30T23:32:00Z">
                        <w:r w:rsidRPr="00380A2F" w:rsidDel="00EA4333">
                          <w:rPr>
                            <w:rFonts w:ascii="Ink Free" w:hAnsi="Ink Free"/>
                            <w:sz w:val="16"/>
                            <w:szCs w:val="16"/>
                          </w:rPr>
                          <w:delText xml:space="preserve">BS    </w:delText>
                        </w:r>
                      </w:del>
                    </w:p>
                  </w:txbxContent>
                </v:textbox>
                <w10:wrap anchorx="margin"/>
              </v:shape>
            </w:pict>
          </mc:Fallback>
        </mc:AlternateContent>
      </w:r>
    </w:p>
    <w:tbl>
      <w:tblPr>
        <w:tblStyle w:val="TableGrid"/>
        <w:tblW w:w="9468" w:type="dxa"/>
        <w:tblInd w:w="365" w:type="dxa"/>
        <w:tblCellMar>
          <w:left w:w="107" w:type="dxa"/>
          <w:right w:w="57" w:type="dxa"/>
        </w:tblCellMar>
        <w:tblLook w:val="04A0" w:firstRow="1" w:lastRow="0" w:firstColumn="1" w:lastColumn="0" w:noHBand="0" w:noVBand="1"/>
      </w:tblPr>
      <w:tblGrid>
        <w:gridCol w:w="2012"/>
        <w:gridCol w:w="1059"/>
        <w:gridCol w:w="1428"/>
        <w:gridCol w:w="1488"/>
        <w:gridCol w:w="1502"/>
        <w:gridCol w:w="1979"/>
      </w:tblGrid>
      <w:tr w:rsidR="00361190" w:rsidRPr="008461B9" w:rsidDel="002D2456" w14:paraId="68CAD205" w14:textId="77777777" w:rsidTr="005E4AF6">
        <w:trPr>
          <w:trHeight w:val="1022"/>
          <w:del w:id="942" w:author="Hoa" w:date="2020-06-09T15:45:00Z"/>
        </w:trPr>
        <w:tc>
          <w:tcPr>
            <w:tcW w:w="1819" w:type="dxa"/>
            <w:tcBorders>
              <w:top w:val="single" w:sz="4" w:space="0" w:color="000000"/>
              <w:left w:val="single" w:sz="4" w:space="0" w:color="000000"/>
              <w:bottom w:val="single" w:sz="4" w:space="0" w:color="000000"/>
              <w:right w:val="single" w:sz="4" w:space="0" w:color="000000"/>
            </w:tcBorders>
          </w:tcPr>
          <w:p w14:paraId="39A068CB" w14:textId="77777777" w:rsidR="00361190" w:rsidRPr="008461B9" w:rsidDel="002D2456" w:rsidRDefault="00361190" w:rsidP="005E4AF6">
            <w:pPr>
              <w:spacing w:line="259" w:lineRule="auto"/>
              <w:ind w:left="1"/>
              <w:jc w:val="both"/>
              <w:rPr>
                <w:del w:id="943" w:author="Hoa" w:date="2020-06-09T15:45:00Z"/>
                <w:szCs w:val="24"/>
              </w:rPr>
            </w:pPr>
            <w:del w:id="944" w:author="Hoa" w:date="2020-06-09T15:45:00Z">
              <w:r w:rsidRPr="008461B9" w:rsidDel="002D2456">
                <w:rPr>
                  <w:szCs w:val="24"/>
                </w:rPr>
                <w:delText xml:space="preserve">CONTROLLER'S </w:delText>
              </w:r>
            </w:del>
          </w:p>
          <w:p w14:paraId="59E1056B" w14:textId="77777777" w:rsidR="00361190" w:rsidRPr="008461B9" w:rsidDel="002D2456" w:rsidRDefault="00361190" w:rsidP="005E4AF6">
            <w:pPr>
              <w:spacing w:after="7" w:line="259" w:lineRule="auto"/>
              <w:ind w:left="1"/>
              <w:rPr>
                <w:del w:id="945" w:author="Hoa" w:date="2020-06-09T15:45:00Z"/>
                <w:szCs w:val="24"/>
              </w:rPr>
            </w:pPr>
            <w:del w:id="946" w:author="Hoa" w:date="2020-06-09T15:45:00Z">
              <w:r w:rsidRPr="008461B9" w:rsidDel="002D2456">
                <w:rPr>
                  <w:szCs w:val="24"/>
                </w:rPr>
                <w:delText xml:space="preserve">RECEIPTS </w:delText>
              </w:r>
            </w:del>
          </w:p>
          <w:p w14:paraId="2899B343" w14:textId="77777777" w:rsidR="00361190" w:rsidRPr="008461B9" w:rsidDel="002D2456" w:rsidRDefault="00361190" w:rsidP="005E4AF6">
            <w:pPr>
              <w:spacing w:line="259" w:lineRule="auto"/>
              <w:ind w:left="1"/>
              <w:jc w:val="both"/>
              <w:rPr>
                <w:del w:id="947" w:author="Hoa" w:date="2020-06-09T15:45:00Z"/>
                <w:szCs w:val="24"/>
              </w:rPr>
            </w:pPr>
            <w:del w:id="948" w:author="Hoa" w:date="2020-06-09T15:45:00Z">
              <w:r w:rsidRPr="008461B9" w:rsidDel="002D2456">
                <w:rPr>
                  <w:szCs w:val="24"/>
                </w:rPr>
                <w:delText xml:space="preserve">REGISTER Date  </w:delText>
              </w:r>
            </w:del>
          </w:p>
        </w:tc>
        <w:tc>
          <w:tcPr>
            <w:tcW w:w="1080" w:type="dxa"/>
            <w:tcBorders>
              <w:top w:val="single" w:sz="4" w:space="0" w:color="000000"/>
              <w:left w:val="single" w:sz="4" w:space="0" w:color="000000"/>
              <w:bottom w:val="single" w:sz="4" w:space="0" w:color="000000"/>
              <w:right w:val="single" w:sz="4" w:space="0" w:color="000000"/>
            </w:tcBorders>
          </w:tcPr>
          <w:p w14:paraId="2B7EDF91" w14:textId="77777777" w:rsidR="00361190" w:rsidRPr="008461B9" w:rsidDel="002D2456" w:rsidRDefault="00361190" w:rsidP="005E4AF6">
            <w:pPr>
              <w:spacing w:line="259" w:lineRule="auto"/>
              <w:ind w:left="1"/>
              <w:rPr>
                <w:del w:id="949" w:author="Hoa" w:date="2020-06-09T15:45:00Z"/>
                <w:szCs w:val="24"/>
              </w:rPr>
            </w:pPr>
            <w:del w:id="950" w:author="Hoa" w:date="2020-06-09T15:45:00Z">
              <w:r w:rsidRPr="008461B9" w:rsidDel="002D2456">
                <w:rPr>
                  <w:szCs w:val="24"/>
                </w:rPr>
                <w:delText xml:space="preserve">Receipt  Number  </w:delText>
              </w:r>
            </w:del>
          </w:p>
        </w:tc>
        <w:tc>
          <w:tcPr>
            <w:tcW w:w="1529" w:type="dxa"/>
            <w:tcBorders>
              <w:top w:val="single" w:sz="4" w:space="0" w:color="000000"/>
              <w:left w:val="single" w:sz="4" w:space="0" w:color="000000"/>
              <w:bottom w:val="single" w:sz="4" w:space="0" w:color="000000"/>
              <w:right w:val="single" w:sz="4" w:space="0" w:color="000000"/>
            </w:tcBorders>
          </w:tcPr>
          <w:p w14:paraId="3D53896E" w14:textId="77777777" w:rsidR="00361190" w:rsidRPr="008461B9" w:rsidDel="002D2456" w:rsidRDefault="00361190" w:rsidP="005E4AF6">
            <w:pPr>
              <w:spacing w:line="259" w:lineRule="auto"/>
              <w:ind w:left="1"/>
              <w:rPr>
                <w:del w:id="951" w:author="Hoa" w:date="2020-06-09T15:45:00Z"/>
                <w:szCs w:val="24"/>
              </w:rPr>
            </w:pPr>
            <w:del w:id="952" w:author="Hoa" w:date="2020-06-09T15:45:00Z">
              <w:r w:rsidRPr="008461B9" w:rsidDel="002D2456">
                <w:rPr>
                  <w:szCs w:val="24"/>
                </w:rPr>
                <w:delText xml:space="preserve">Amount  </w:delText>
              </w:r>
            </w:del>
          </w:p>
          <w:p w14:paraId="48CC0CF0" w14:textId="77777777" w:rsidR="00361190" w:rsidRPr="008461B9" w:rsidDel="002D2456" w:rsidRDefault="00361190" w:rsidP="005E4AF6">
            <w:pPr>
              <w:spacing w:line="259" w:lineRule="auto"/>
              <w:ind w:left="1"/>
              <w:rPr>
                <w:del w:id="953" w:author="Hoa" w:date="2020-06-09T15:45:00Z"/>
                <w:szCs w:val="24"/>
              </w:rPr>
            </w:pPr>
            <w:del w:id="954" w:author="Hoa" w:date="2020-06-09T15:45:00Z">
              <w:r w:rsidRPr="008461B9" w:rsidDel="002D2456">
                <w:rPr>
                  <w:szCs w:val="24"/>
                </w:rPr>
                <w:delText xml:space="preserve">of Receipt  </w:delText>
              </w:r>
            </w:del>
          </w:p>
          <w:p w14:paraId="57193412" w14:textId="77777777" w:rsidR="00361190" w:rsidRPr="008461B9" w:rsidDel="002D2456" w:rsidRDefault="00361190" w:rsidP="005E4AF6">
            <w:pPr>
              <w:spacing w:line="259" w:lineRule="auto"/>
              <w:ind w:left="1"/>
              <w:rPr>
                <w:del w:id="955" w:author="Hoa" w:date="2020-06-09T15:45:00Z"/>
                <w:szCs w:val="24"/>
              </w:rPr>
            </w:pPr>
            <w:del w:id="956" w:author="Hoa" w:date="2020-06-09T15:45:00Z">
              <w:r w:rsidRPr="008461B9" w:rsidDel="002D2456">
                <w:rPr>
                  <w:szCs w:val="24"/>
                </w:rPr>
                <w:delText xml:space="preserve"> </w:delText>
              </w:r>
            </w:del>
          </w:p>
          <w:p w14:paraId="7CEF6B0E" w14:textId="77777777" w:rsidR="00361190" w:rsidRPr="008461B9" w:rsidDel="002D2456" w:rsidRDefault="00361190" w:rsidP="005E4AF6">
            <w:pPr>
              <w:spacing w:line="259" w:lineRule="auto"/>
              <w:ind w:left="1"/>
              <w:rPr>
                <w:del w:id="957" w:author="Hoa" w:date="2020-06-09T15:45:00Z"/>
                <w:szCs w:val="24"/>
              </w:rPr>
            </w:pPr>
            <w:del w:id="958" w:author="Hoa" w:date="2020-06-09T15:45:00Z">
              <w:r w:rsidRPr="008461B9" w:rsidDel="002D2456">
                <w:rPr>
                  <w:szCs w:val="24"/>
                </w:rPr>
                <w:delText xml:space="preserve">1.  </w:delText>
              </w:r>
            </w:del>
          </w:p>
        </w:tc>
        <w:tc>
          <w:tcPr>
            <w:tcW w:w="1620" w:type="dxa"/>
            <w:tcBorders>
              <w:top w:val="single" w:sz="4" w:space="0" w:color="000000"/>
              <w:left w:val="single" w:sz="4" w:space="0" w:color="000000"/>
              <w:bottom w:val="single" w:sz="4" w:space="0" w:color="000000"/>
              <w:right w:val="single" w:sz="4" w:space="0" w:color="000000"/>
            </w:tcBorders>
          </w:tcPr>
          <w:p w14:paraId="07EAF419" w14:textId="77777777" w:rsidR="00361190" w:rsidRPr="008461B9" w:rsidDel="002D2456" w:rsidRDefault="00361190" w:rsidP="005E4AF6">
            <w:pPr>
              <w:spacing w:line="259" w:lineRule="auto"/>
              <w:ind w:left="1"/>
              <w:rPr>
                <w:del w:id="959" w:author="Hoa" w:date="2020-06-09T15:45:00Z"/>
                <w:szCs w:val="24"/>
              </w:rPr>
            </w:pPr>
            <w:del w:id="960" w:author="Hoa" w:date="2020-06-09T15:45:00Z">
              <w:r w:rsidRPr="008461B9" w:rsidDel="002D2456">
                <w:rPr>
                  <w:szCs w:val="24"/>
                </w:rPr>
                <w:delText xml:space="preserve">Cash in  </w:delText>
              </w:r>
            </w:del>
          </w:p>
          <w:p w14:paraId="5BA307DF" w14:textId="77777777" w:rsidR="00361190" w:rsidRPr="008461B9" w:rsidDel="002D2456" w:rsidRDefault="00361190" w:rsidP="005E4AF6">
            <w:pPr>
              <w:spacing w:after="3" w:line="238" w:lineRule="auto"/>
              <w:ind w:left="1"/>
              <w:rPr>
                <w:del w:id="961" w:author="Hoa" w:date="2020-06-09T15:45:00Z"/>
                <w:szCs w:val="24"/>
              </w:rPr>
            </w:pPr>
            <w:del w:id="962" w:author="Hoa" w:date="2020-06-09T15:45:00Z">
              <w:r w:rsidRPr="008461B9" w:rsidDel="002D2456">
                <w:rPr>
                  <w:szCs w:val="24"/>
                </w:rPr>
                <w:delText xml:space="preserve">State  Treasury  </w:delText>
              </w:r>
            </w:del>
          </w:p>
          <w:p w14:paraId="1871D6F9" w14:textId="77777777" w:rsidR="00361190" w:rsidRPr="008461B9" w:rsidDel="002D2456" w:rsidRDefault="00361190" w:rsidP="005E4AF6">
            <w:pPr>
              <w:spacing w:line="259" w:lineRule="auto"/>
              <w:ind w:left="1"/>
              <w:rPr>
                <w:del w:id="963" w:author="Hoa" w:date="2020-06-09T15:45:00Z"/>
                <w:szCs w:val="24"/>
              </w:rPr>
            </w:pPr>
            <w:del w:id="964" w:author="Hoa" w:date="2020-06-09T15:45:00Z">
              <w:r w:rsidRPr="008461B9" w:rsidDel="002D2456">
                <w:rPr>
                  <w:szCs w:val="24"/>
                </w:rPr>
                <w:delText xml:space="preserve">2.  </w:delText>
              </w:r>
            </w:del>
          </w:p>
        </w:tc>
        <w:tc>
          <w:tcPr>
            <w:tcW w:w="1531" w:type="dxa"/>
            <w:tcBorders>
              <w:top w:val="single" w:sz="4" w:space="0" w:color="000000"/>
              <w:left w:val="single" w:sz="4" w:space="0" w:color="000000"/>
              <w:bottom w:val="single" w:sz="4" w:space="0" w:color="000000"/>
              <w:right w:val="single" w:sz="4" w:space="0" w:color="000000"/>
            </w:tcBorders>
          </w:tcPr>
          <w:p w14:paraId="6250C394" w14:textId="77777777" w:rsidR="00361190" w:rsidRPr="008461B9" w:rsidDel="002D2456" w:rsidRDefault="00361190" w:rsidP="005E4AF6">
            <w:pPr>
              <w:spacing w:line="259" w:lineRule="auto"/>
              <w:ind w:left="1"/>
              <w:rPr>
                <w:del w:id="965" w:author="Hoa" w:date="2020-06-09T15:45:00Z"/>
                <w:szCs w:val="24"/>
              </w:rPr>
            </w:pPr>
            <w:del w:id="966" w:author="Hoa" w:date="2020-06-09T15:45:00Z">
              <w:r w:rsidRPr="008461B9" w:rsidDel="002D2456">
                <w:rPr>
                  <w:szCs w:val="24"/>
                </w:rPr>
                <w:delText xml:space="preserve">Accounts  </w:delText>
              </w:r>
            </w:del>
          </w:p>
          <w:p w14:paraId="4F6BFCA6" w14:textId="77777777" w:rsidR="00361190" w:rsidRPr="008461B9" w:rsidDel="002D2456" w:rsidRDefault="00361190" w:rsidP="005E4AF6">
            <w:pPr>
              <w:spacing w:line="259" w:lineRule="auto"/>
              <w:ind w:left="1"/>
              <w:rPr>
                <w:del w:id="967" w:author="Hoa" w:date="2020-06-09T15:45:00Z"/>
                <w:szCs w:val="24"/>
              </w:rPr>
            </w:pPr>
            <w:del w:id="968" w:author="Hoa" w:date="2020-06-09T15:45:00Z">
              <w:r w:rsidRPr="008461B9" w:rsidDel="002D2456">
                <w:rPr>
                  <w:szCs w:val="24"/>
                </w:rPr>
                <w:delText xml:space="preserve">Receivable--  </w:delText>
              </w:r>
            </w:del>
          </w:p>
          <w:p w14:paraId="7CC85E1E" w14:textId="77777777" w:rsidR="00361190" w:rsidRPr="008461B9" w:rsidDel="002D2456" w:rsidRDefault="00361190" w:rsidP="005E4AF6">
            <w:pPr>
              <w:spacing w:line="259" w:lineRule="auto"/>
              <w:ind w:left="1"/>
              <w:rPr>
                <w:del w:id="969" w:author="Hoa" w:date="2020-06-09T15:45:00Z"/>
                <w:szCs w:val="24"/>
              </w:rPr>
            </w:pPr>
            <w:del w:id="970" w:author="Hoa" w:date="2020-06-09T15:45:00Z">
              <w:r w:rsidRPr="008461B9" w:rsidDel="002D2456">
                <w:rPr>
                  <w:szCs w:val="24"/>
                </w:rPr>
                <w:delText xml:space="preserve">Abatements  </w:delText>
              </w:r>
            </w:del>
          </w:p>
          <w:p w14:paraId="2DCFA1BB" w14:textId="77777777" w:rsidR="00361190" w:rsidRPr="008461B9" w:rsidDel="002D2456" w:rsidRDefault="00361190" w:rsidP="005E4AF6">
            <w:pPr>
              <w:spacing w:line="259" w:lineRule="auto"/>
              <w:ind w:left="1"/>
              <w:rPr>
                <w:del w:id="971" w:author="Hoa" w:date="2020-06-09T15:45:00Z"/>
                <w:szCs w:val="24"/>
              </w:rPr>
            </w:pPr>
            <w:del w:id="972" w:author="Hoa" w:date="2020-06-09T15:45:00Z">
              <w:r w:rsidRPr="008461B9" w:rsidDel="002D2456">
                <w:rPr>
                  <w:szCs w:val="24"/>
                </w:rPr>
                <w:delText xml:space="preserve">3.  </w:delText>
              </w:r>
            </w:del>
          </w:p>
        </w:tc>
        <w:tc>
          <w:tcPr>
            <w:tcW w:w="1889" w:type="dxa"/>
            <w:tcBorders>
              <w:top w:val="single" w:sz="4" w:space="0" w:color="000000"/>
              <w:left w:val="single" w:sz="4" w:space="0" w:color="000000"/>
              <w:bottom w:val="single" w:sz="4" w:space="0" w:color="000000"/>
              <w:right w:val="single" w:sz="4" w:space="0" w:color="000000"/>
            </w:tcBorders>
          </w:tcPr>
          <w:p w14:paraId="117C4E17" w14:textId="77777777" w:rsidR="00361190" w:rsidRPr="008461B9" w:rsidDel="002D2456" w:rsidRDefault="00361190" w:rsidP="005E4AF6">
            <w:pPr>
              <w:spacing w:line="259" w:lineRule="auto"/>
              <w:ind w:left="1"/>
              <w:jc w:val="both"/>
              <w:rPr>
                <w:del w:id="973" w:author="Hoa" w:date="2020-06-09T15:45:00Z"/>
                <w:szCs w:val="24"/>
              </w:rPr>
            </w:pPr>
            <w:del w:id="974" w:author="Hoa" w:date="2020-06-09T15:45:00Z">
              <w:r w:rsidRPr="008461B9" w:rsidDel="002D2456">
                <w:rPr>
                  <w:szCs w:val="24"/>
                </w:rPr>
                <w:delText xml:space="preserve">Reimbursements </w:delText>
              </w:r>
            </w:del>
          </w:p>
          <w:p w14:paraId="68CC82F2" w14:textId="77777777" w:rsidR="00361190" w:rsidRPr="008461B9" w:rsidDel="002D2456" w:rsidRDefault="00361190" w:rsidP="005E4AF6">
            <w:pPr>
              <w:spacing w:line="259" w:lineRule="auto"/>
              <w:ind w:left="1"/>
              <w:rPr>
                <w:del w:id="975" w:author="Hoa" w:date="2020-06-09T15:45:00Z"/>
                <w:szCs w:val="24"/>
              </w:rPr>
            </w:pPr>
            <w:del w:id="976" w:author="Hoa" w:date="2020-06-09T15:45:00Z">
              <w:r w:rsidRPr="008461B9" w:rsidDel="002D2456">
                <w:rPr>
                  <w:szCs w:val="24"/>
                </w:rPr>
                <w:delText xml:space="preserve">To Be Applied  </w:delText>
              </w:r>
            </w:del>
          </w:p>
          <w:p w14:paraId="08C87FC5" w14:textId="77777777" w:rsidR="00361190" w:rsidRPr="008461B9" w:rsidDel="002D2456" w:rsidRDefault="00361190" w:rsidP="005E4AF6">
            <w:pPr>
              <w:spacing w:line="259" w:lineRule="auto"/>
              <w:ind w:left="1"/>
              <w:rPr>
                <w:del w:id="977" w:author="Hoa" w:date="2020-06-09T15:45:00Z"/>
                <w:szCs w:val="24"/>
              </w:rPr>
            </w:pPr>
            <w:del w:id="978" w:author="Hoa" w:date="2020-06-09T15:45:00Z">
              <w:r w:rsidRPr="008461B9" w:rsidDel="002D2456">
                <w:rPr>
                  <w:szCs w:val="24"/>
                </w:rPr>
                <w:delText xml:space="preserve"> </w:delText>
              </w:r>
            </w:del>
          </w:p>
          <w:p w14:paraId="0EDA53BA" w14:textId="06139F3C" w:rsidR="00361190" w:rsidRPr="008461B9" w:rsidDel="002D2456" w:rsidRDefault="00361190" w:rsidP="005E4AF6">
            <w:pPr>
              <w:spacing w:line="259" w:lineRule="auto"/>
              <w:ind w:left="1"/>
              <w:rPr>
                <w:del w:id="979" w:author="Hoa" w:date="2020-06-09T15:45:00Z"/>
                <w:szCs w:val="24"/>
              </w:rPr>
            </w:pPr>
            <w:del w:id="980" w:author="Hoa" w:date="2020-06-09T15:45:00Z">
              <w:r w:rsidRPr="008461B9" w:rsidDel="002D2456">
                <w:rPr>
                  <w:szCs w:val="24"/>
                </w:rPr>
                <w:delText xml:space="preserve">4.  </w:delText>
              </w:r>
            </w:del>
          </w:p>
        </w:tc>
      </w:tr>
      <w:tr w:rsidR="00361190" w:rsidRPr="008461B9" w:rsidDel="002D2456" w14:paraId="00D73ED7" w14:textId="77777777" w:rsidTr="005E4AF6">
        <w:trPr>
          <w:trHeight w:val="2033"/>
          <w:del w:id="981" w:author="Hoa" w:date="2020-06-09T15:45:00Z"/>
        </w:trPr>
        <w:tc>
          <w:tcPr>
            <w:tcW w:w="1819" w:type="dxa"/>
            <w:tcBorders>
              <w:top w:val="single" w:sz="4" w:space="0" w:color="000000"/>
              <w:left w:val="single" w:sz="4" w:space="0" w:color="000000"/>
              <w:bottom w:val="single" w:sz="4" w:space="0" w:color="000000"/>
              <w:right w:val="single" w:sz="4" w:space="0" w:color="000000"/>
            </w:tcBorders>
          </w:tcPr>
          <w:p w14:paraId="47E806A6" w14:textId="77777777" w:rsidR="00361190" w:rsidRPr="008461B9" w:rsidDel="002D2456" w:rsidRDefault="00361190" w:rsidP="005E4AF6">
            <w:pPr>
              <w:ind w:left="1" w:right="895"/>
              <w:rPr>
                <w:del w:id="982" w:author="Hoa" w:date="2020-06-09T15:45:00Z"/>
                <w:szCs w:val="24"/>
              </w:rPr>
            </w:pPr>
            <w:del w:id="983" w:author="Hoa" w:date="2020-06-09T15:45:00Z">
              <w:r w:rsidRPr="008461B9" w:rsidDel="002D2456">
                <w:rPr>
                  <w:szCs w:val="24"/>
                </w:rPr>
                <w:lastRenderedPageBreak/>
                <w:delText xml:space="preserve">4-5  4-6  </w:delText>
              </w:r>
            </w:del>
          </w:p>
          <w:p w14:paraId="2B53D94F" w14:textId="77777777" w:rsidR="00361190" w:rsidRPr="008461B9" w:rsidDel="002D2456" w:rsidRDefault="00361190" w:rsidP="005E4AF6">
            <w:pPr>
              <w:spacing w:line="259" w:lineRule="auto"/>
              <w:ind w:left="1"/>
              <w:rPr>
                <w:del w:id="984" w:author="Hoa" w:date="2020-06-09T15:45:00Z"/>
                <w:szCs w:val="24"/>
              </w:rPr>
            </w:pPr>
            <w:del w:id="985" w:author="Hoa" w:date="2020-06-09T15:45:00Z">
              <w:r w:rsidRPr="008461B9" w:rsidDel="002D2456">
                <w:rPr>
                  <w:szCs w:val="24"/>
                </w:rPr>
                <w:delText xml:space="preserve">4-8  </w:delText>
              </w:r>
            </w:del>
          </w:p>
          <w:p w14:paraId="4AC47EB8" w14:textId="77777777" w:rsidR="00361190" w:rsidRPr="008461B9" w:rsidDel="002D2456" w:rsidRDefault="00361190" w:rsidP="005E4AF6">
            <w:pPr>
              <w:spacing w:line="259" w:lineRule="auto"/>
              <w:ind w:left="1"/>
              <w:rPr>
                <w:del w:id="986" w:author="Hoa" w:date="2020-06-09T15:45:00Z"/>
                <w:szCs w:val="24"/>
              </w:rPr>
            </w:pPr>
            <w:del w:id="987" w:author="Hoa" w:date="2020-06-09T15:45:00Z">
              <w:r w:rsidRPr="008461B9" w:rsidDel="002D2456">
                <w:rPr>
                  <w:szCs w:val="24"/>
                </w:rPr>
                <w:delText xml:space="preserve">4-10  </w:delText>
              </w:r>
            </w:del>
          </w:p>
          <w:p w14:paraId="6F3E3C92" w14:textId="77777777" w:rsidR="00361190" w:rsidRPr="008461B9" w:rsidDel="002D2456" w:rsidRDefault="00361190" w:rsidP="005E4AF6">
            <w:pPr>
              <w:spacing w:line="259" w:lineRule="auto"/>
              <w:rPr>
                <w:del w:id="988" w:author="Hoa" w:date="2020-06-09T15:45:00Z"/>
                <w:szCs w:val="24"/>
              </w:rPr>
            </w:pPr>
            <w:del w:id="989" w:author="Hoa" w:date="2020-06-09T15:45:00Z">
              <w:r w:rsidRPr="008461B9" w:rsidDel="002D2456">
                <w:rPr>
                  <w:szCs w:val="24"/>
                </w:rPr>
                <w:delText xml:space="preserve">4-15  </w:delText>
              </w:r>
            </w:del>
          </w:p>
          <w:p w14:paraId="41A6A42D" w14:textId="77777777" w:rsidR="00361190" w:rsidRPr="008461B9" w:rsidDel="002D2456" w:rsidRDefault="00361190" w:rsidP="005E4AF6">
            <w:pPr>
              <w:spacing w:line="259" w:lineRule="auto"/>
              <w:rPr>
                <w:del w:id="990" w:author="Hoa" w:date="2020-06-09T15:45:00Z"/>
                <w:szCs w:val="24"/>
              </w:rPr>
            </w:pPr>
            <w:del w:id="991" w:author="Hoa" w:date="2020-06-09T15:45:00Z">
              <w:r w:rsidRPr="008461B9" w:rsidDel="002D2456">
                <w:rPr>
                  <w:szCs w:val="24"/>
                </w:rPr>
                <w:delText xml:space="preserve">4-20  </w:delText>
              </w:r>
            </w:del>
          </w:p>
          <w:p w14:paraId="30F524FF" w14:textId="77777777" w:rsidR="00361190" w:rsidRPr="008461B9" w:rsidDel="002D2456" w:rsidRDefault="00361190" w:rsidP="005E4AF6">
            <w:pPr>
              <w:spacing w:line="259" w:lineRule="auto"/>
              <w:ind w:left="1" w:right="651" w:hanging="1"/>
              <w:rPr>
                <w:del w:id="992" w:author="Hoa" w:date="2020-06-09T15:45:00Z"/>
                <w:szCs w:val="24"/>
              </w:rPr>
            </w:pPr>
            <w:del w:id="993" w:author="Hoa" w:date="2020-06-09T15:45:00Z">
              <w:r w:rsidRPr="008461B9" w:rsidDel="002D2456">
                <w:rPr>
                  <w:szCs w:val="24"/>
                </w:rPr>
                <w:delText xml:space="preserve">4-25  4-30  </w:delText>
              </w:r>
            </w:del>
          </w:p>
        </w:tc>
        <w:tc>
          <w:tcPr>
            <w:tcW w:w="1080" w:type="dxa"/>
            <w:tcBorders>
              <w:top w:val="single" w:sz="4" w:space="0" w:color="000000"/>
              <w:left w:val="single" w:sz="4" w:space="0" w:color="000000"/>
              <w:bottom w:val="single" w:sz="4" w:space="0" w:color="000000"/>
              <w:right w:val="single" w:sz="4" w:space="0" w:color="000000"/>
            </w:tcBorders>
          </w:tcPr>
          <w:p w14:paraId="47990B86" w14:textId="77777777" w:rsidR="00361190" w:rsidRPr="008461B9" w:rsidDel="002D2456" w:rsidRDefault="00361190" w:rsidP="005E4AF6">
            <w:pPr>
              <w:ind w:left="1"/>
              <w:rPr>
                <w:del w:id="994" w:author="Hoa" w:date="2020-06-09T15:45:00Z"/>
                <w:szCs w:val="24"/>
              </w:rPr>
            </w:pPr>
            <w:del w:id="995" w:author="Hoa" w:date="2020-06-09T15:45:00Z">
              <w:r w:rsidRPr="008461B9" w:rsidDel="002D2456">
                <w:rPr>
                  <w:szCs w:val="24"/>
                </w:rPr>
                <w:delText xml:space="preserve">1171  1250  </w:delText>
              </w:r>
            </w:del>
          </w:p>
          <w:p w14:paraId="555BF90F" w14:textId="77777777" w:rsidR="00361190" w:rsidRPr="008461B9" w:rsidDel="002D2456" w:rsidRDefault="00361190" w:rsidP="005E4AF6">
            <w:pPr>
              <w:spacing w:line="259" w:lineRule="auto"/>
              <w:ind w:left="1"/>
              <w:rPr>
                <w:del w:id="996" w:author="Hoa" w:date="2020-06-09T15:45:00Z"/>
                <w:szCs w:val="24"/>
              </w:rPr>
            </w:pPr>
            <w:del w:id="997" w:author="Hoa" w:date="2020-06-09T15:45:00Z">
              <w:r w:rsidRPr="008461B9" w:rsidDel="002D2456">
                <w:rPr>
                  <w:szCs w:val="24"/>
                </w:rPr>
                <w:delText xml:space="preserve">1345  </w:delText>
              </w:r>
            </w:del>
          </w:p>
          <w:p w14:paraId="446E8512" w14:textId="77777777" w:rsidR="00361190" w:rsidRPr="008461B9" w:rsidDel="002D2456" w:rsidRDefault="00361190" w:rsidP="005E4AF6">
            <w:pPr>
              <w:spacing w:line="259" w:lineRule="auto"/>
              <w:ind w:left="1"/>
              <w:rPr>
                <w:del w:id="998" w:author="Hoa" w:date="2020-06-09T15:45:00Z"/>
                <w:szCs w:val="24"/>
              </w:rPr>
            </w:pPr>
            <w:del w:id="999" w:author="Hoa" w:date="2020-06-09T15:45:00Z">
              <w:r w:rsidRPr="008461B9" w:rsidDel="002D2456">
                <w:rPr>
                  <w:szCs w:val="24"/>
                </w:rPr>
                <w:delText xml:space="preserve">1451  </w:delText>
              </w:r>
            </w:del>
          </w:p>
          <w:p w14:paraId="5EF3EE76" w14:textId="77777777" w:rsidR="00361190" w:rsidRPr="008461B9" w:rsidDel="002D2456" w:rsidRDefault="00361190" w:rsidP="005E4AF6">
            <w:pPr>
              <w:spacing w:line="259" w:lineRule="auto"/>
              <w:ind w:left="1"/>
              <w:rPr>
                <w:del w:id="1000" w:author="Hoa" w:date="2020-06-09T15:45:00Z"/>
                <w:szCs w:val="24"/>
              </w:rPr>
            </w:pPr>
            <w:del w:id="1001" w:author="Hoa" w:date="2020-06-09T15:45:00Z">
              <w:r w:rsidRPr="008461B9" w:rsidDel="002D2456">
                <w:rPr>
                  <w:szCs w:val="24"/>
                </w:rPr>
                <w:delText xml:space="preserve">1452  </w:delText>
              </w:r>
            </w:del>
          </w:p>
          <w:p w14:paraId="4F10066C" w14:textId="77777777" w:rsidR="00361190" w:rsidRPr="008461B9" w:rsidDel="002D2456" w:rsidRDefault="00361190" w:rsidP="005E4AF6">
            <w:pPr>
              <w:spacing w:line="259" w:lineRule="auto"/>
              <w:ind w:left="1"/>
              <w:rPr>
                <w:del w:id="1002" w:author="Hoa" w:date="2020-06-09T15:45:00Z"/>
                <w:szCs w:val="24"/>
              </w:rPr>
            </w:pPr>
            <w:del w:id="1003" w:author="Hoa" w:date="2020-06-09T15:45:00Z">
              <w:r w:rsidRPr="008461B9" w:rsidDel="002D2456">
                <w:rPr>
                  <w:szCs w:val="24"/>
                </w:rPr>
                <w:delText xml:space="preserve">1501  </w:delText>
              </w:r>
            </w:del>
          </w:p>
          <w:p w14:paraId="34D34A1B" w14:textId="77777777" w:rsidR="00361190" w:rsidRPr="008461B9" w:rsidDel="002D2456" w:rsidRDefault="00361190" w:rsidP="005E4AF6">
            <w:pPr>
              <w:spacing w:line="259" w:lineRule="auto"/>
              <w:ind w:left="1"/>
              <w:rPr>
                <w:del w:id="1004" w:author="Hoa" w:date="2020-06-09T15:45:00Z"/>
                <w:szCs w:val="24"/>
              </w:rPr>
            </w:pPr>
            <w:del w:id="1005" w:author="Hoa" w:date="2020-06-09T15:45:00Z">
              <w:r w:rsidRPr="008461B9" w:rsidDel="002D2456">
                <w:rPr>
                  <w:szCs w:val="24"/>
                </w:rPr>
                <w:delText xml:space="preserve">1550  1600  </w:delText>
              </w:r>
            </w:del>
          </w:p>
        </w:tc>
        <w:tc>
          <w:tcPr>
            <w:tcW w:w="1529" w:type="dxa"/>
            <w:tcBorders>
              <w:top w:val="single" w:sz="4" w:space="0" w:color="000000"/>
              <w:left w:val="single" w:sz="4" w:space="0" w:color="000000"/>
              <w:bottom w:val="single" w:sz="4" w:space="0" w:color="000000"/>
              <w:right w:val="single" w:sz="4" w:space="0" w:color="000000"/>
            </w:tcBorders>
          </w:tcPr>
          <w:p w14:paraId="28CEC4BA" w14:textId="77777777" w:rsidR="00361190" w:rsidRPr="008461B9" w:rsidDel="002D2456" w:rsidRDefault="00361190" w:rsidP="005E4AF6">
            <w:pPr>
              <w:ind w:left="1"/>
              <w:rPr>
                <w:del w:id="1006" w:author="Hoa" w:date="2020-06-09T15:45:00Z"/>
                <w:szCs w:val="24"/>
              </w:rPr>
            </w:pPr>
            <w:del w:id="1007" w:author="Hoa" w:date="2020-06-09T15:45:00Z">
              <w:r w:rsidRPr="008461B9" w:rsidDel="002D2456">
                <w:rPr>
                  <w:szCs w:val="24"/>
                </w:rPr>
                <w:delText xml:space="preserve">1,400.00  2,350.00  </w:delText>
              </w:r>
            </w:del>
          </w:p>
          <w:p w14:paraId="1F5DE206" w14:textId="77777777" w:rsidR="00361190" w:rsidRPr="008461B9" w:rsidDel="002D2456" w:rsidRDefault="00361190" w:rsidP="005E4AF6">
            <w:pPr>
              <w:spacing w:after="2" w:line="238" w:lineRule="auto"/>
              <w:ind w:left="1"/>
              <w:rPr>
                <w:del w:id="1008" w:author="Hoa" w:date="2020-06-09T15:45:00Z"/>
                <w:szCs w:val="24"/>
              </w:rPr>
            </w:pPr>
            <w:del w:id="1009" w:author="Hoa" w:date="2020-06-09T15:45:00Z">
              <w:r w:rsidRPr="008461B9" w:rsidDel="002D2456">
                <w:rPr>
                  <w:szCs w:val="24"/>
                </w:rPr>
                <w:delText xml:space="preserve">1,800.00  900.00  </w:delText>
              </w:r>
            </w:del>
          </w:p>
          <w:p w14:paraId="6FB4BA79" w14:textId="77777777" w:rsidR="00361190" w:rsidRPr="008461B9" w:rsidDel="002D2456" w:rsidRDefault="00361190" w:rsidP="005E4AF6">
            <w:pPr>
              <w:spacing w:after="2" w:line="238" w:lineRule="auto"/>
              <w:ind w:left="1"/>
              <w:rPr>
                <w:del w:id="1010" w:author="Hoa" w:date="2020-06-09T15:45:00Z"/>
                <w:szCs w:val="24"/>
              </w:rPr>
            </w:pPr>
            <w:del w:id="1011" w:author="Hoa" w:date="2020-06-09T15:45:00Z">
              <w:r w:rsidRPr="008461B9" w:rsidDel="002D2456">
                <w:rPr>
                  <w:szCs w:val="24"/>
                </w:rPr>
                <w:delText xml:space="preserve">6,600.00  450.00  </w:delText>
              </w:r>
            </w:del>
          </w:p>
          <w:p w14:paraId="036299F0" w14:textId="77777777" w:rsidR="00361190" w:rsidRPr="008461B9" w:rsidDel="002D2456" w:rsidRDefault="00361190" w:rsidP="005E4AF6">
            <w:pPr>
              <w:spacing w:line="259" w:lineRule="auto"/>
              <w:ind w:left="1"/>
              <w:rPr>
                <w:del w:id="1012" w:author="Hoa" w:date="2020-06-09T15:45:00Z"/>
                <w:szCs w:val="24"/>
              </w:rPr>
            </w:pPr>
            <w:del w:id="1013" w:author="Hoa" w:date="2020-06-09T15:45:00Z">
              <w:r w:rsidRPr="008461B9" w:rsidDel="002D2456">
                <w:rPr>
                  <w:szCs w:val="24"/>
                </w:rPr>
                <w:delText xml:space="preserve">2,650.00  </w:delText>
              </w:r>
            </w:del>
          </w:p>
          <w:p w14:paraId="78B847E7" w14:textId="77777777" w:rsidR="00361190" w:rsidRPr="008461B9" w:rsidDel="002D2456" w:rsidRDefault="00361190" w:rsidP="005E4AF6">
            <w:pPr>
              <w:spacing w:line="259" w:lineRule="auto"/>
              <w:ind w:left="1"/>
              <w:rPr>
                <w:del w:id="1014" w:author="Hoa" w:date="2020-06-09T15:45:00Z"/>
                <w:szCs w:val="24"/>
              </w:rPr>
            </w:pPr>
            <w:del w:id="1015" w:author="Hoa" w:date="2020-06-09T15:45:00Z">
              <w:r w:rsidRPr="008461B9" w:rsidDel="002D2456">
                <w:rPr>
                  <w:szCs w:val="24"/>
                </w:rPr>
                <w:delText xml:space="preserve">17,900.00  </w:delText>
              </w:r>
            </w:del>
          </w:p>
        </w:tc>
        <w:tc>
          <w:tcPr>
            <w:tcW w:w="1620" w:type="dxa"/>
            <w:tcBorders>
              <w:top w:val="single" w:sz="4" w:space="0" w:color="000000"/>
              <w:left w:val="single" w:sz="4" w:space="0" w:color="000000"/>
              <w:bottom w:val="single" w:sz="4" w:space="0" w:color="000000"/>
              <w:right w:val="single" w:sz="4" w:space="0" w:color="000000"/>
            </w:tcBorders>
          </w:tcPr>
          <w:p w14:paraId="50AB6034" w14:textId="77777777" w:rsidR="00361190" w:rsidRPr="008461B9" w:rsidDel="002D2456" w:rsidRDefault="00361190" w:rsidP="005E4AF6">
            <w:pPr>
              <w:ind w:left="1"/>
              <w:rPr>
                <w:del w:id="1016" w:author="Hoa" w:date="2020-06-09T15:45:00Z"/>
                <w:szCs w:val="24"/>
              </w:rPr>
            </w:pPr>
            <w:del w:id="1017" w:author="Hoa" w:date="2020-06-09T15:45:00Z">
              <w:r w:rsidRPr="008461B9" w:rsidDel="002D2456">
                <w:rPr>
                  <w:szCs w:val="24"/>
                </w:rPr>
                <w:delText xml:space="preserve">1,400.00  2,276.00  </w:delText>
              </w:r>
            </w:del>
          </w:p>
          <w:p w14:paraId="59968B52" w14:textId="77777777" w:rsidR="00361190" w:rsidRPr="008461B9" w:rsidDel="002D2456" w:rsidRDefault="00361190" w:rsidP="005E4AF6">
            <w:pPr>
              <w:spacing w:after="2" w:line="238" w:lineRule="auto"/>
              <w:ind w:left="1"/>
              <w:rPr>
                <w:del w:id="1018" w:author="Hoa" w:date="2020-06-09T15:45:00Z"/>
                <w:szCs w:val="24"/>
              </w:rPr>
            </w:pPr>
            <w:del w:id="1019" w:author="Hoa" w:date="2020-06-09T15:45:00Z">
              <w:r w:rsidRPr="008461B9" w:rsidDel="002D2456">
                <w:rPr>
                  <w:szCs w:val="24"/>
                </w:rPr>
                <w:delText xml:space="preserve">1,800.00  900.00  </w:delText>
              </w:r>
            </w:del>
          </w:p>
          <w:p w14:paraId="7F6BC039" w14:textId="77777777" w:rsidR="00361190" w:rsidRPr="008461B9" w:rsidDel="002D2456" w:rsidRDefault="00361190" w:rsidP="005E4AF6">
            <w:pPr>
              <w:spacing w:line="259" w:lineRule="auto"/>
              <w:ind w:left="1"/>
              <w:rPr>
                <w:del w:id="1020" w:author="Hoa" w:date="2020-06-09T15:45:00Z"/>
                <w:szCs w:val="24"/>
              </w:rPr>
            </w:pPr>
            <w:del w:id="1021" w:author="Hoa" w:date="2020-06-09T15:45:00Z">
              <w:r w:rsidRPr="008461B9" w:rsidDel="002D2456">
                <w:rPr>
                  <w:szCs w:val="24"/>
                </w:rPr>
                <w:delText xml:space="preserve">6,574.00  </w:delText>
              </w:r>
            </w:del>
          </w:p>
          <w:p w14:paraId="63BA3913" w14:textId="77777777" w:rsidR="00361190" w:rsidRPr="008461B9" w:rsidDel="002D2456" w:rsidRDefault="00361190" w:rsidP="005E4AF6">
            <w:pPr>
              <w:spacing w:line="259" w:lineRule="auto"/>
              <w:ind w:left="1"/>
              <w:rPr>
                <w:del w:id="1022" w:author="Hoa" w:date="2020-06-09T15:45:00Z"/>
                <w:szCs w:val="24"/>
              </w:rPr>
            </w:pPr>
            <w:del w:id="1023" w:author="Hoa" w:date="2020-06-09T15:45:00Z">
              <w:r w:rsidRPr="008461B9" w:rsidDel="002D2456">
                <w:rPr>
                  <w:szCs w:val="24"/>
                </w:rPr>
                <w:delText xml:space="preserve">450.00  </w:delText>
              </w:r>
            </w:del>
          </w:p>
          <w:p w14:paraId="7A2C7D2B" w14:textId="77777777" w:rsidR="00361190" w:rsidRPr="008461B9" w:rsidDel="002D2456" w:rsidRDefault="00361190" w:rsidP="005E4AF6">
            <w:pPr>
              <w:spacing w:line="259" w:lineRule="auto"/>
              <w:ind w:left="1"/>
              <w:rPr>
                <w:del w:id="1024" w:author="Hoa" w:date="2020-06-09T15:45:00Z"/>
                <w:szCs w:val="24"/>
              </w:rPr>
            </w:pPr>
            <w:del w:id="1025" w:author="Hoa" w:date="2020-06-09T15:45:00Z">
              <w:r w:rsidRPr="008461B9" w:rsidDel="002D2456">
                <w:rPr>
                  <w:szCs w:val="24"/>
                </w:rPr>
                <w:delText xml:space="preserve">2,650.00  </w:delText>
              </w:r>
            </w:del>
          </w:p>
          <w:p w14:paraId="17CAD0B6" w14:textId="77777777" w:rsidR="00361190" w:rsidRPr="008461B9" w:rsidDel="002D2456" w:rsidRDefault="00361190" w:rsidP="005E4AF6">
            <w:pPr>
              <w:spacing w:line="259" w:lineRule="auto"/>
              <w:ind w:left="1"/>
              <w:rPr>
                <w:del w:id="1026" w:author="Hoa" w:date="2020-06-09T15:45:00Z"/>
                <w:szCs w:val="24"/>
              </w:rPr>
            </w:pPr>
            <w:del w:id="1027" w:author="Hoa" w:date="2020-06-09T15:45:00Z">
              <w:r w:rsidRPr="008461B9" w:rsidDel="002D2456">
                <w:rPr>
                  <w:szCs w:val="24"/>
                </w:rPr>
                <w:delText xml:space="preserve">17,900.00  </w:delText>
              </w:r>
            </w:del>
          </w:p>
        </w:tc>
        <w:tc>
          <w:tcPr>
            <w:tcW w:w="1531" w:type="dxa"/>
            <w:tcBorders>
              <w:top w:val="single" w:sz="4" w:space="0" w:color="000000"/>
              <w:left w:val="single" w:sz="4" w:space="0" w:color="000000"/>
              <w:bottom w:val="single" w:sz="4" w:space="0" w:color="000000"/>
              <w:right w:val="single" w:sz="4" w:space="0" w:color="000000"/>
            </w:tcBorders>
          </w:tcPr>
          <w:p w14:paraId="5AB593C8" w14:textId="77777777" w:rsidR="00361190" w:rsidRPr="008461B9" w:rsidDel="002D2456" w:rsidRDefault="00361190" w:rsidP="005E4AF6">
            <w:pPr>
              <w:spacing w:line="259" w:lineRule="auto"/>
              <w:ind w:left="1"/>
              <w:rPr>
                <w:del w:id="1028" w:author="Hoa" w:date="2020-06-09T15:45:00Z"/>
                <w:szCs w:val="24"/>
              </w:rPr>
            </w:pPr>
            <w:del w:id="1029" w:author="Hoa" w:date="2020-06-09T15:45:00Z">
              <w:r w:rsidRPr="008461B9" w:rsidDel="002D2456">
                <w:rPr>
                  <w:szCs w:val="24"/>
                </w:rPr>
                <w:delText xml:space="preserve"> </w:delText>
              </w:r>
            </w:del>
          </w:p>
          <w:p w14:paraId="02F34C4E" w14:textId="77777777" w:rsidR="00361190" w:rsidRPr="008461B9" w:rsidDel="002D2456" w:rsidRDefault="00361190" w:rsidP="005E4AF6">
            <w:pPr>
              <w:spacing w:line="259" w:lineRule="auto"/>
              <w:ind w:left="1"/>
              <w:rPr>
                <w:del w:id="1030" w:author="Hoa" w:date="2020-06-09T15:45:00Z"/>
                <w:szCs w:val="24"/>
              </w:rPr>
            </w:pPr>
            <w:del w:id="1031" w:author="Hoa" w:date="2020-06-09T15:45:00Z">
              <w:r w:rsidRPr="008461B9" w:rsidDel="002D2456">
                <w:rPr>
                  <w:szCs w:val="24"/>
                </w:rPr>
                <w:delText xml:space="preserve">74.00  </w:delText>
              </w:r>
            </w:del>
          </w:p>
          <w:p w14:paraId="4AC30E59" w14:textId="77777777" w:rsidR="00361190" w:rsidRPr="008461B9" w:rsidDel="002D2456" w:rsidRDefault="00361190" w:rsidP="005E4AF6">
            <w:pPr>
              <w:spacing w:line="259" w:lineRule="auto"/>
              <w:ind w:left="1"/>
              <w:rPr>
                <w:del w:id="1032" w:author="Hoa" w:date="2020-06-09T15:45:00Z"/>
                <w:szCs w:val="24"/>
              </w:rPr>
            </w:pPr>
            <w:del w:id="1033" w:author="Hoa" w:date="2020-06-09T15:45:00Z">
              <w:r w:rsidRPr="008461B9" w:rsidDel="002D2456">
                <w:rPr>
                  <w:szCs w:val="24"/>
                </w:rPr>
                <w:delText xml:space="preserve"> </w:delText>
              </w:r>
            </w:del>
          </w:p>
          <w:p w14:paraId="380A4726" w14:textId="77777777" w:rsidR="00361190" w:rsidRPr="008461B9" w:rsidDel="002D2456" w:rsidRDefault="00361190" w:rsidP="005E4AF6">
            <w:pPr>
              <w:spacing w:line="259" w:lineRule="auto"/>
              <w:ind w:left="1"/>
              <w:rPr>
                <w:del w:id="1034" w:author="Hoa" w:date="2020-06-09T15:45:00Z"/>
                <w:szCs w:val="24"/>
              </w:rPr>
            </w:pPr>
            <w:del w:id="1035" w:author="Hoa" w:date="2020-06-09T15:45:00Z">
              <w:r w:rsidRPr="008461B9" w:rsidDel="002D2456">
                <w:rPr>
                  <w:szCs w:val="24"/>
                </w:rPr>
                <w:delText xml:space="preserve"> </w:delText>
              </w:r>
            </w:del>
          </w:p>
          <w:p w14:paraId="7D584CF9" w14:textId="77777777" w:rsidR="00361190" w:rsidRPr="008461B9" w:rsidDel="002D2456" w:rsidRDefault="00361190" w:rsidP="005E4AF6">
            <w:pPr>
              <w:spacing w:line="259" w:lineRule="auto"/>
              <w:ind w:left="1"/>
              <w:rPr>
                <w:del w:id="1036" w:author="Hoa" w:date="2020-06-09T15:45:00Z"/>
                <w:szCs w:val="24"/>
              </w:rPr>
            </w:pPr>
            <w:del w:id="1037" w:author="Hoa" w:date="2020-06-09T15:45:00Z">
              <w:r w:rsidRPr="008461B9" w:rsidDel="002D2456">
                <w:rPr>
                  <w:szCs w:val="24"/>
                </w:rPr>
                <w:delText xml:space="preserve">26.00  </w:delText>
              </w:r>
            </w:del>
          </w:p>
        </w:tc>
        <w:tc>
          <w:tcPr>
            <w:tcW w:w="1889" w:type="dxa"/>
            <w:tcBorders>
              <w:top w:val="single" w:sz="4" w:space="0" w:color="000000"/>
              <w:left w:val="single" w:sz="4" w:space="0" w:color="000000"/>
              <w:bottom w:val="single" w:sz="4" w:space="0" w:color="000000"/>
              <w:right w:val="single" w:sz="4" w:space="0" w:color="000000"/>
            </w:tcBorders>
          </w:tcPr>
          <w:p w14:paraId="3F8DFA4C" w14:textId="77777777" w:rsidR="00361190" w:rsidRPr="008461B9" w:rsidDel="002D2456" w:rsidRDefault="00361190" w:rsidP="005E4AF6">
            <w:pPr>
              <w:spacing w:line="259" w:lineRule="auto"/>
              <w:ind w:left="1"/>
              <w:rPr>
                <w:del w:id="1038" w:author="Hoa" w:date="2020-06-09T15:45:00Z"/>
                <w:szCs w:val="24"/>
              </w:rPr>
            </w:pPr>
            <w:del w:id="1039" w:author="Hoa" w:date="2020-06-09T15:45:00Z">
              <w:r w:rsidRPr="008461B9" w:rsidDel="002D2456">
                <w:rPr>
                  <w:szCs w:val="24"/>
                </w:rPr>
                <w:delText xml:space="preserve">100.00  </w:delText>
              </w:r>
            </w:del>
          </w:p>
          <w:p w14:paraId="44C8099B" w14:textId="77777777" w:rsidR="00361190" w:rsidRPr="008461B9" w:rsidDel="002D2456" w:rsidRDefault="00361190" w:rsidP="005E4AF6">
            <w:pPr>
              <w:spacing w:line="259" w:lineRule="auto"/>
              <w:ind w:left="1"/>
              <w:rPr>
                <w:del w:id="1040" w:author="Hoa" w:date="2020-06-09T15:45:00Z"/>
                <w:szCs w:val="24"/>
              </w:rPr>
            </w:pPr>
            <w:del w:id="1041" w:author="Hoa" w:date="2020-06-09T15:45:00Z">
              <w:r w:rsidRPr="008461B9" w:rsidDel="002D2456">
                <w:rPr>
                  <w:szCs w:val="24"/>
                </w:rPr>
                <w:delText xml:space="preserve"> </w:delText>
              </w:r>
            </w:del>
          </w:p>
          <w:p w14:paraId="49254A89" w14:textId="77777777" w:rsidR="00361190" w:rsidRPr="008461B9" w:rsidDel="002D2456" w:rsidRDefault="00361190" w:rsidP="005E4AF6">
            <w:pPr>
              <w:spacing w:line="259" w:lineRule="auto"/>
              <w:ind w:left="1"/>
              <w:rPr>
                <w:del w:id="1042" w:author="Hoa" w:date="2020-06-09T15:45:00Z"/>
                <w:szCs w:val="24"/>
              </w:rPr>
            </w:pPr>
            <w:del w:id="1043" w:author="Hoa" w:date="2020-06-09T15:45:00Z">
              <w:r w:rsidRPr="008461B9" w:rsidDel="002D2456">
                <w:rPr>
                  <w:szCs w:val="24"/>
                </w:rPr>
                <w:delText xml:space="preserve">200.00  </w:delText>
              </w:r>
            </w:del>
          </w:p>
          <w:p w14:paraId="36A951B2" w14:textId="77777777" w:rsidR="00361190" w:rsidRPr="008461B9" w:rsidDel="002D2456" w:rsidRDefault="00361190" w:rsidP="005E4AF6">
            <w:pPr>
              <w:spacing w:line="259" w:lineRule="auto"/>
              <w:ind w:left="1"/>
              <w:rPr>
                <w:del w:id="1044" w:author="Hoa" w:date="2020-06-09T15:45:00Z"/>
                <w:szCs w:val="24"/>
              </w:rPr>
            </w:pPr>
            <w:del w:id="1045" w:author="Hoa" w:date="2020-06-09T15:45:00Z">
              <w:r w:rsidRPr="008461B9" w:rsidDel="002D2456">
                <w:rPr>
                  <w:szCs w:val="24"/>
                </w:rPr>
                <w:delText xml:space="preserve"> </w:delText>
              </w:r>
            </w:del>
          </w:p>
          <w:p w14:paraId="18AFF108" w14:textId="77777777" w:rsidR="00361190" w:rsidRPr="008461B9" w:rsidDel="002D2456" w:rsidRDefault="00361190" w:rsidP="005E4AF6">
            <w:pPr>
              <w:spacing w:line="259" w:lineRule="auto"/>
              <w:ind w:left="1"/>
              <w:rPr>
                <w:del w:id="1046" w:author="Hoa" w:date="2020-06-09T15:45:00Z"/>
                <w:szCs w:val="24"/>
              </w:rPr>
            </w:pPr>
            <w:del w:id="1047" w:author="Hoa" w:date="2020-06-09T15:45:00Z">
              <w:r w:rsidRPr="008461B9" w:rsidDel="002D2456">
                <w:rPr>
                  <w:szCs w:val="24"/>
                </w:rPr>
                <w:delText xml:space="preserve"> </w:delText>
              </w:r>
            </w:del>
          </w:p>
          <w:p w14:paraId="30BE91CE" w14:textId="77777777" w:rsidR="00361190" w:rsidRPr="008461B9" w:rsidDel="002D2456" w:rsidRDefault="00361190" w:rsidP="005E4AF6">
            <w:pPr>
              <w:spacing w:line="259" w:lineRule="auto"/>
              <w:ind w:left="1"/>
              <w:rPr>
                <w:del w:id="1048" w:author="Hoa" w:date="2020-06-09T15:45:00Z"/>
                <w:szCs w:val="24"/>
              </w:rPr>
            </w:pPr>
            <w:del w:id="1049" w:author="Hoa" w:date="2020-06-09T15:45:00Z">
              <w:r w:rsidRPr="008461B9" w:rsidDel="002D2456">
                <w:rPr>
                  <w:szCs w:val="24"/>
                </w:rPr>
                <w:delText xml:space="preserve"> </w:delText>
              </w:r>
            </w:del>
          </w:p>
          <w:p w14:paraId="19EC53C5" w14:textId="77777777" w:rsidR="00361190" w:rsidRPr="008461B9" w:rsidDel="002D2456" w:rsidRDefault="00361190" w:rsidP="005E4AF6">
            <w:pPr>
              <w:spacing w:line="259" w:lineRule="auto"/>
              <w:ind w:left="1"/>
              <w:rPr>
                <w:del w:id="1050" w:author="Hoa" w:date="2020-06-09T15:45:00Z"/>
                <w:szCs w:val="24"/>
              </w:rPr>
            </w:pPr>
            <w:del w:id="1051" w:author="Hoa" w:date="2020-06-09T15:45:00Z">
              <w:r w:rsidRPr="008461B9" w:rsidDel="002D2456">
                <w:rPr>
                  <w:szCs w:val="24"/>
                </w:rPr>
                <w:delText xml:space="preserve"> </w:delText>
              </w:r>
            </w:del>
          </w:p>
          <w:p w14:paraId="1A566E6E" w14:textId="77777777" w:rsidR="00361190" w:rsidRPr="008461B9" w:rsidDel="002D2456" w:rsidRDefault="00361190" w:rsidP="005E4AF6">
            <w:pPr>
              <w:spacing w:line="259" w:lineRule="auto"/>
              <w:ind w:left="1"/>
              <w:rPr>
                <w:del w:id="1052" w:author="Hoa" w:date="2020-06-09T15:45:00Z"/>
                <w:szCs w:val="24"/>
              </w:rPr>
            </w:pPr>
            <w:del w:id="1053" w:author="Hoa" w:date="2020-06-09T15:45:00Z">
              <w:r w:rsidRPr="008461B9" w:rsidDel="002D2456">
                <w:rPr>
                  <w:szCs w:val="24"/>
                </w:rPr>
                <w:delText xml:space="preserve">4,700.00  </w:delText>
              </w:r>
            </w:del>
          </w:p>
        </w:tc>
      </w:tr>
      <w:tr w:rsidR="00361190" w:rsidRPr="008461B9" w:rsidDel="002D2456" w14:paraId="540683FB" w14:textId="77777777" w:rsidTr="005E4AF6">
        <w:trPr>
          <w:trHeight w:val="264"/>
          <w:del w:id="1054" w:author="Hoa" w:date="2020-06-09T15:45:00Z"/>
        </w:trPr>
        <w:tc>
          <w:tcPr>
            <w:tcW w:w="1819" w:type="dxa"/>
            <w:tcBorders>
              <w:top w:val="single" w:sz="4" w:space="0" w:color="000000"/>
              <w:left w:val="single" w:sz="4" w:space="0" w:color="000000"/>
              <w:bottom w:val="single" w:sz="4" w:space="0" w:color="000000"/>
              <w:right w:val="single" w:sz="4" w:space="0" w:color="000000"/>
            </w:tcBorders>
          </w:tcPr>
          <w:p w14:paraId="5C927F84" w14:textId="77777777" w:rsidR="00361190" w:rsidRPr="008461B9" w:rsidDel="002D2456" w:rsidRDefault="00361190" w:rsidP="005E4AF6">
            <w:pPr>
              <w:spacing w:line="259" w:lineRule="auto"/>
              <w:ind w:left="1"/>
              <w:rPr>
                <w:del w:id="1055" w:author="Hoa" w:date="2020-06-09T15:45:00Z"/>
                <w:szCs w:val="24"/>
              </w:rPr>
            </w:pPr>
            <w:del w:id="1056" w:author="Hoa" w:date="2020-06-09T15:45:00Z">
              <w:r w:rsidRPr="008461B9" w:rsidDel="002D2456">
                <w:rPr>
                  <w:szCs w:val="24"/>
                </w:rPr>
                <w:delText xml:space="preserve"> </w:delText>
              </w:r>
            </w:del>
          </w:p>
        </w:tc>
        <w:tc>
          <w:tcPr>
            <w:tcW w:w="1080" w:type="dxa"/>
            <w:tcBorders>
              <w:top w:val="single" w:sz="4" w:space="0" w:color="000000"/>
              <w:left w:val="single" w:sz="4" w:space="0" w:color="000000"/>
              <w:bottom w:val="single" w:sz="4" w:space="0" w:color="000000"/>
              <w:right w:val="single" w:sz="4" w:space="0" w:color="000000"/>
            </w:tcBorders>
          </w:tcPr>
          <w:p w14:paraId="7B32DABE" w14:textId="77777777" w:rsidR="00361190" w:rsidRPr="008461B9" w:rsidDel="002D2456" w:rsidRDefault="00361190" w:rsidP="005E4AF6">
            <w:pPr>
              <w:spacing w:line="259" w:lineRule="auto"/>
              <w:ind w:left="1"/>
              <w:rPr>
                <w:del w:id="1057" w:author="Hoa" w:date="2020-06-09T15:45:00Z"/>
                <w:szCs w:val="24"/>
              </w:rPr>
            </w:pPr>
            <w:del w:id="1058" w:author="Hoa" w:date="2020-06-09T15:45:00Z">
              <w:r w:rsidRPr="008461B9" w:rsidDel="002D2456">
                <w:rPr>
                  <w:szCs w:val="24"/>
                </w:rPr>
                <w:delText xml:space="preserve"> </w:delText>
              </w:r>
            </w:del>
          </w:p>
        </w:tc>
        <w:tc>
          <w:tcPr>
            <w:tcW w:w="1529" w:type="dxa"/>
            <w:tcBorders>
              <w:top w:val="single" w:sz="4" w:space="0" w:color="000000"/>
              <w:left w:val="single" w:sz="4" w:space="0" w:color="000000"/>
              <w:bottom w:val="single" w:sz="4" w:space="0" w:color="000000"/>
              <w:right w:val="single" w:sz="4" w:space="0" w:color="000000"/>
            </w:tcBorders>
          </w:tcPr>
          <w:p w14:paraId="68FEB6FD" w14:textId="77777777" w:rsidR="00361190" w:rsidRPr="008461B9" w:rsidDel="002D2456" w:rsidRDefault="00361190" w:rsidP="005E4AF6">
            <w:pPr>
              <w:spacing w:line="259" w:lineRule="auto"/>
              <w:ind w:left="1"/>
              <w:rPr>
                <w:del w:id="1059" w:author="Hoa" w:date="2020-06-09T15:45:00Z"/>
                <w:szCs w:val="24"/>
              </w:rPr>
            </w:pPr>
            <w:del w:id="1060" w:author="Hoa" w:date="2020-06-09T15:45:00Z">
              <w:r w:rsidRPr="008461B9" w:rsidDel="002D2456">
                <w:rPr>
                  <w:szCs w:val="24"/>
                </w:rPr>
                <w:delText xml:space="preserve">34,050.00 </w:delText>
              </w:r>
            </w:del>
          </w:p>
        </w:tc>
        <w:tc>
          <w:tcPr>
            <w:tcW w:w="1620" w:type="dxa"/>
            <w:tcBorders>
              <w:top w:val="single" w:sz="4" w:space="0" w:color="000000"/>
              <w:left w:val="single" w:sz="4" w:space="0" w:color="000000"/>
              <w:bottom w:val="single" w:sz="4" w:space="0" w:color="000000"/>
              <w:right w:val="single" w:sz="4" w:space="0" w:color="000000"/>
            </w:tcBorders>
          </w:tcPr>
          <w:p w14:paraId="0EBEED71" w14:textId="77777777" w:rsidR="00361190" w:rsidRPr="008461B9" w:rsidDel="002D2456" w:rsidRDefault="00361190" w:rsidP="005E4AF6">
            <w:pPr>
              <w:spacing w:line="259" w:lineRule="auto"/>
              <w:ind w:left="1"/>
              <w:rPr>
                <w:del w:id="1061" w:author="Hoa" w:date="2020-06-09T15:45:00Z"/>
                <w:szCs w:val="24"/>
              </w:rPr>
            </w:pPr>
            <w:del w:id="1062" w:author="Hoa" w:date="2020-06-09T15:45:00Z">
              <w:r w:rsidRPr="008461B9" w:rsidDel="002D2456">
                <w:rPr>
                  <w:szCs w:val="24"/>
                </w:rPr>
                <w:delText xml:space="preserve">33,950.00 </w:delText>
              </w:r>
            </w:del>
          </w:p>
        </w:tc>
        <w:tc>
          <w:tcPr>
            <w:tcW w:w="1531" w:type="dxa"/>
            <w:tcBorders>
              <w:top w:val="single" w:sz="4" w:space="0" w:color="000000"/>
              <w:left w:val="single" w:sz="4" w:space="0" w:color="000000"/>
              <w:bottom w:val="single" w:sz="4" w:space="0" w:color="000000"/>
              <w:right w:val="single" w:sz="4" w:space="0" w:color="000000"/>
            </w:tcBorders>
          </w:tcPr>
          <w:p w14:paraId="4DA7C03F" w14:textId="77777777" w:rsidR="00361190" w:rsidRPr="008461B9" w:rsidDel="002D2456" w:rsidRDefault="00361190" w:rsidP="005E4AF6">
            <w:pPr>
              <w:spacing w:line="259" w:lineRule="auto"/>
              <w:ind w:left="1"/>
              <w:rPr>
                <w:del w:id="1063" w:author="Hoa" w:date="2020-06-09T15:45:00Z"/>
                <w:szCs w:val="24"/>
              </w:rPr>
            </w:pPr>
            <w:del w:id="1064" w:author="Hoa" w:date="2020-06-09T15:45:00Z">
              <w:r w:rsidRPr="008461B9" w:rsidDel="002D2456">
                <w:rPr>
                  <w:szCs w:val="24"/>
                </w:rPr>
                <w:delText xml:space="preserve">100.00 </w:delText>
              </w:r>
            </w:del>
          </w:p>
        </w:tc>
        <w:tc>
          <w:tcPr>
            <w:tcW w:w="1889" w:type="dxa"/>
            <w:tcBorders>
              <w:top w:val="single" w:sz="4" w:space="0" w:color="000000"/>
              <w:left w:val="single" w:sz="4" w:space="0" w:color="000000"/>
              <w:bottom w:val="single" w:sz="4" w:space="0" w:color="000000"/>
              <w:right w:val="single" w:sz="4" w:space="0" w:color="000000"/>
            </w:tcBorders>
          </w:tcPr>
          <w:p w14:paraId="37871391" w14:textId="77777777" w:rsidR="00361190" w:rsidRPr="008461B9" w:rsidDel="002D2456" w:rsidRDefault="00361190" w:rsidP="005E4AF6">
            <w:pPr>
              <w:spacing w:line="259" w:lineRule="auto"/>
              <w:ind w:left="1"/>
              <w:rPr>
                <w:del w:id="1065" w:author="Hoa" w:date="2020-06-09T15:45:00Z"/>
                <w:szCs w:val="24"/>
              </w:rPr>
            </w:pPr>
            <w:del w:id="1066" w:author="Hoa" w:date="2020-06-09T15:45:00Z">
              <w:r w:rsidRPr="008461B9" w:rsidDel="002D2456">
                <w:rPr>
                  <w:szCs w:val="24"/>
                </w:rPr>
                <w:delText xml:space="preserve">5,000.00  </w:delText>
              </w:r>
            </w:del>
          </w:p>
        </w:tc>
      </w:tr>
    </w:tbl>
    <w:p w14:paraId="19021A04" w14:textId="77777777" w:rsidR="00361190" w:rsidRPr="008461B9" w:rsidRDefault="00361190" w:rsidP="00361190">
      <w:pPr>
        <w:spacing w:after="0" w:line="259" w:lineRule="auto"/>
        <w:ind w:left="360"/>
        <w:rPr>
          <w:ins w:id="1067" w:author="Nguyen, Hoa" w:date="2020-06-25T16:26:00Z"/>
          <w:rFonts w:eastAsia="Calibri"/>
          <w:szCs w:val="24"/>
        </w:rPr>
      </w:pPr>
    </w:p>
    <w:p w14:paraId="00ACB92A" w14:textId="77777777" w:rsidR="00361190" w:rsidRPr="008461B9" w:rsidRDefault="00361190" w:rsidP="00361190">
      <w:pPr>
        <w:spacing w:after="0" w:line="259" w:lineRule="auto"/>
        <w:ind w:left="360"/>
        <w:rPr>
          <w:ins w:id="1068" w:author="Nguyen, Hoa" w:date="2020-06-25T16:26:00Z"/>
          <w:rFonts w:eastAsia="Calibri"/>
          <w:szCs w:val="24"/>
        </w:rPr>
      </w:pPr>
    </w:p>
    <w:p w14:paraId="7D482C16" w14:textId="77777777" w:rsidR="00361190" w:rsidRPr="008461B9" w:rsidDel="002D2456" w:rsidRDefault="00361190" w:rsidP="00361190">
      <w:pPr>
        <w:tabs>
          <w:tab w:val="center" w:pos="3845"/>
          <w:tab w:val="center" w:pos="5146"/>
          <w:tab w:val="center" w:pos="6641"/>
          <w:tab w:val="center" w:pos="8192"/>
        </w:tabs>
        <w:spacing w:after="4" w:line="250" w:lineRule="auto"/>
        <w:rPr>
          <w:del w:id="1069" w:author="Hoa" w:date="2020-06-09T15:45:00Z"/>
          <w:szCs w:val="24"/>
        </w:rPr>
      </w:pPr>
      <w:del w:id="1070" w:author="Hoa" w:date="2020-06-09T15:45:00Z">
        <w:r w:rsidRPr="008461B9" w:rsidDel="002D2456">
          <w:rPr>
            <w:rFonts w:eastAsia="Calibri"/>
            <w:szCs w:val="24"/>
          </w:rPr>
          <w:tab/>
        </w:r>
        <w:r w:rsidRPr="008461B9" w:rsidDel="002D2456">
          <w:rPr>
            <w:szCs w:val="24"/>
          </w:rPr>
          <w:delText xml:space="preserve">Cr.1115/1150 </w:delText>
        </w:r>
        <w:r w:rsidRPr="008461B9" w:rsidDel="002D2456">
          <w:rPr>
            <w:szCs w:val="24"/>
          </w:rPr>
          <w:tab/>
          <w:delText xml:space="preserve">   Dr. 1140 </w:delText>
        </w:r>
        <w:r w:rsidRPr="008461B9" w:rsidDel="002D2456">
          <w:rPr>
            <w:szCs w:val="24"/>
          </w:rPr>
          <w:tab/>
          <w:delText xml:space="preserve">     Dr. 1311 </w:delText>
        </w:r>
        <w:r w:rsidRPr="008461B9" w:rsidDel="002D2456">
          <w:rPr>
            <w:szCs w:val="24"/>
          </w:rPr>
          <w:tab/>
          <w:delText xml:space="preserve">         Dr. 3730  </w:delText>
        </w:r>
      </w:del>
    </w:p>
    <w:p w14:paraId="54D05229" w14:textId="77777777" w:rsidR="00361190" w:rsidRPr="008461B9" w:rsidDel="002D2456" w:rsidRDefault="00361190" w:rsidP="00361190">
      <w:pPr>
        <w:spacing w:after="19" w:line="259" w:lineRule="auto"/>
        <w:ind w:right="1331"/>
        <w:jc w:val="right"/>
        <w:rPr>
          <w:del w:id="1071" w:author="Hoa" w:date="2020-06-09T15:45:00Z"/>
          <w:szCs w:val="24"/>
        </w:rPr>
      </w:pPr>
      <w:del w:id="1072" w:author="Hoa" w:date="2020-06-09T15:45:00Z">
        <w:r w:rsidRPr="008461B9" w:rsidDel="002D2456">
          <w:rPr>
            <w:szCs w:val="24"/>
          </w:rPr>
          <w:delText xml:space="preserve">         Cr. 8100 </w:delText>
        </w:r>
      </w:del>
    </w:p>
    <w:p w14:paraId="0D309704" w14:textId="302DFDEF" w:rsidR="00686667" w:rsidRPr="00ED0186" w:rsidRDefault="00F12703" w:rsidP="00ED0186">
      <w:pPr>
        <w:rPr>
          <w:rFonts w:eastAsia="Arial" w:cs="Arial"/>
          <w:b/>
          <w:szCs w:val="24"/>
        </w:rPr>
      </w:pPr>
      <w:r>
        <w:rPr>
          <w:noProof/>
          <w:lang w:bidi="ar-SA"/>
        </w:rPr>
        <mc:AlternateContent>
          <mc:Choice Requires="wps">
            <w:drawing>
              <wp:anchor distT="45720" distB="45720" distL="114300" distR="114300" simplePos="0" relativeHeight="251671552" behindDoc="1" locked="0" layoutInCell="1" allowOverlap="1" wp14:anchorId="6F739229" wp14:editId="184F6A41">
                <wp:simplePos x="0" y="0"/>
                <wp:positionH relativeFrom="margin">
                  <wp:posOffset>5543550</wp:posOffset>
                </wp:positionH>
                <wp:positionV relativeFrom="paragraph">
                  <wp:posOffset>5970270</wp:posOffset>
                </wp:positionV>
                <wp:extent cx="1014825" cy="338275"/>
                <wp:effectExtent l="0" t="0" r="0" b="508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825" cy="338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3F46A4" w14:textId="77777777" w:rsidR="00F12703" w:rsidRPr="00380A2F" w:rsidRDefault="00F12703" w:rsidP="00F12703">
                            <w:pPr>
                              <w:pStyle w:val="NoSpacing"/>
                              <w:rPr>
                                <w:rFonts w:ascii="Ink Free" w:hAnsi="Ink Free"/>
                                <w:sz w:val="16"/>
                                <w:szCs w:val="16"/>
                              </w:rPr>
                            </w:pPr>
                            <w:r w:rsidRPr="00380A2F">
                              <w:rPr>
                                <w:rFonts w:ascii="Ink Free" w:hAnsi="Ink Free"/>
                                <w:sz w:val="16"/>
                                <w:szCs w:val="16"/>
                              </w:rPr>
                              <w:t>HN   10/26/2021</w:t>
                            </w:r>
                          </w:p>
                          <w:p w14:paraId="3568370E" w14:textId="77777777" w:rsidR="00EA4333" w:rsidRPr="00380A2F" w:rsidRDefault="00EA4333" w:rsidP="00EA4333">
                            <w:pPr>
                              <w:pStyle w:val="NoSpacing"/>
                              <w:rPr>
                                <w:ins w:id="1073" w:author="Smith, Brandon" w:date="2021-11-30T23:32:00Z"/>
                                <w:rFonts w:ascii="Ink Free" w:hAnsi="Ink Free"/>
                                <w:sz w:val="16"/>
                                <w:szCs w:val="16"/>
                              </w:rPr>
                            </w:pPr>
                            <w:ins w:id="1074" w:author="Smith, Brandon" w:date="2021-11-30T23:32:00Z">
                              <w:r w:rsidRPr="00380A2F">
                                <w:rPr>
                                  <w:rFonts w:ascii="Ink Free" w:hAnsi="Ink Free"/>
                                  <w:sz w:val="16"/>
                                  <w:szCs w:val="16"/>
                                </w:rPr>
                                <w:t xml:space="preserve">BS    </w:t>
                              </w:r>
                              <w:r>
                                <w:rPr>
                                  <w:rFonts w:ascii="Ink Free" w:hAnsi="Ink Free"/>
                                  <w:sz w:val="16"/>
                                  <w:szCs w:val="16"/>
                                </w:rPr>
                                <w:t>11/30/2021</w:t>
                              </w:r>
                            </w:ins>
                          </w:p>
                          <w:p w14:paraId="2985DD71" w14:textId="203892E6" w:rsidR="00F12703" w:rsidRPr="00380A2F" w:rsidRDefault="00F12703" w:rsidP="00EA4333">
                            <w:pPr>
                              <w:pStyle w:val="NoSpacing"/>
                              <w:rPr>
                                <w:rFonts w:ascii="Ink Free" w:hAnsi="Ink Free"/>
                                <w:sz w:val="16"/>
                                <w:szCs w:val="16"/>
                              </w:rPr>
                            </w:pPr>
                            <w:bookmarkStart w:id="1075" w:name="_GoBack"/>
                            <w:bookmarkEnd w:id="1075"/>
                            <w:del w:id="1076" w:author="Smith, Brandon" w:date="2021-11-30T23:32:00Z">
                              <w:r w:rsidRPr="00380A2F" w:rsidDel="00EA4333">
                                <w:rPr>
                                  <w:rFonts w:ascii="Ink Free" w:hAnsi="Ink Free"/>
                                  <w:sz w:val="16"/>
                                  <w:szCs w:val="16"/>
                                </w:rPr>
                                <w:delText xml:space="preserve">BS    </w:delText>
                              </w:r>
                            </w:del>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739229" id="Text Box 7" o:spid="_x0000_s1032" type="#_x0000_t202" style="position:absolute;margin-left:436.5pt;margin-top:470.1pt;width:79.9pt;height:26.65pt;z-index:-2516449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" stroked="f">
                <v:textbox>
                  <w:txbxContent>
                    <w:p w14:paraId="2F3F46A4" w14:textId="77777777" w:rsidR="00F12703" w:rsidRPr="00380A2F" w:rsidRDefault="00F12703" w:rsidP="00F12703">
                      <w:pPr>
                        <w:pStyle w:val="NoSpacing"/>
                        <w:rPr>
                          <w:rFonts w:ascii="Ink Free" w:hAnsi="Ink Free"/>
                          <w:sz w:val="16"/>
                          <w:szCs w:val="16"/>
                        </w:rPr>
                      </w:pPr>
                      <w:r w:rsidRPr="00380A2F">
                        <w:rPr>
                          <w:rFonts w:ascii="Ink Free" w:hAnsi="Ink Free"/>
                          <w:sz w:val="16"/>
                          <w:szCs w:val="16"/>
                        </w:rPr>
                        <w:t>HN   10/26/2021</w:t>
                      </w:r>
                    </w:p>
                    <w:p w14:paraId="3568370E" w14:textId="77777777" w:rsidR="00EA4333" w:rsidRPr="00380A2F" w:rsidRDefault="00EA4333" w:rsidP="00EA4333">
                      <w:pPr>
                        <w:pStyle w:val="NoSpacing"/>
                        <w:rPr>
                          <w:ins w:id="1077" w:author="Smith, Brandon" w:date="2021-11-30T23:32:00Z"/>
                          <w:rFonts w:ascii="Ink Free" w:hAnsi="Ink Free"/>
                          <w:sz w:val="16"/>
                          <w:szCs w:val="16"/>
                        </w:rPr>
                      </w:pPr>
                      <w:ins w:id="1078" w:author="Smith, Brandon" w:date="2021-11-30T23:32:00Z">
                        <w:r w:rsidRPr="00380A2F">
                          <w:rPr>
                            <w:rFonts w:ascii="Ink Free" w:hAnsi="Ink Free"/>
                            <w:sz w:val="16"/>
                            <w:szCs w:val="16"/>
                          </w:rPr>
                          <w:t xml:space="preserve">BS    </w:t>
                        </w:r>
                        <w:r>
                          <w:rPr>
                            <w:rFonts w:ascii="Ink Free" w:hAnsi="Ink Free"/>
                            <w:sz w:val="16"/>
                            <w:szCs w:val="16"/>
                          </w:rPr>
                          <w:t>11/30/2021</w:t>
                        </w:r>
                      </w:ins>
                    </w:p>
                    <w:p w14:paraId="2985DD71" w14:textId="203892E6" w:rsidR="00F12703" w:rsidRPr="00380A2F" w:rsidRDefault="00F12703" w:rsidP="00EA4333">
                      <w:pPr>
                        <w:pStyle w:val="NoSpacing"/>
                        <w:rPr>
                          <w:rFonts w:ascii="Ink Free" w:hAnsi="Ink Free"/>
                          <w:sz w:val="16"/>
                          <w:szCs w:val="16"/>
                        </w:rPr>
                      </w:pPr>
                      <w:bookmarkStart w:id="1079" w:name="_GoBack"/>
                      <w:bookmarkEnd w:id="1079"/>
                      <w:del w:id="1080" w:author="Smith, Brandon" w:date="2021-11-30T23:32:00Z">
                        <w:r w:rsidRPr="00380A2F" w:rsidDel="00EA4333">
                          <w:rPr>
                            <w:rFonts w:ascii="Ink Free" w:hAnsi="Ink Free"/>
                            <w:sz w:val="16"/>
                            <w:szCs w:val="16"/>
                          </w:rPr>
                          <w:delText xml:space="preserve">BS    </w:delText>
                        </w:r>
                      </w:del>
                    </w:p>
                  </w:txbxContent>
                </v:textbox>
                <w10:wrap anchorx="margin"/>
              </v:shape>
            </w:pict>
          </mc:Fallback>
        </mc:AlternateContent>
      </w:r>
    </w:p>
    <w:sectPr w:rsidR="00686667" w:rsidRPr="00ED0186" w:rsidSect="00357FE2">
      <w:headerReference w:type="default" r:id="rId8"/>
      <w:type w:val="continuous"/>
      <w:pgSz w:w="12240" w:h="15840" w:code="1"/>
      <w:pgMar w:top="1440" w:right="1440" w:bottom="1440" w:left="1440" w:header="720" w:footer="720" w:gutter="0"/>
      <w:cols w:space="720"/>
      <w:docGrid w:linePitch="360"/>
      <w:sectPrChange w:id="1083" w:author="Yang, Mailee" w:date="2020-09-17T09:14:00Z">
        <w:sectPr w:rsidR="00686667" w:rsidRPr="00ED0186" w:rsidSect="00357FE2">
          <w:pgSz w:code="0"/>
          <w:pgMar w:top="640" w:right="1320" w:bottom="280" w:left="1320" w:header="720" w:footer="720" w:gutter="0"/>
          <w:docGrid w:linePitch="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5AA21F" w14:textId="77777777" w:rsidR="0005717D" w:rsidRDefault="0005717D">
      <w:r>
        <w:separator/>
      </w:r>
    </w:p>
  </w:endnote>
  <w:endnote w:type="continuationSeparator" w:id="0">
    <w:p w14:paraId="0C2ADC9B" w14:textId="77777777" w:rsidR="0005717D" w:rsidRDefault="00057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k Free">
    <w:panose1 w:val="03080402000500000000"/>
    <w:charset w:val="00"/>
    <w:family w:val="script"/>
    <w:pitch w:val="variable"/>
    <w:sig w:usb0="8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7738DE" w14:textId="77777777" w:rsidR="0005717D" w:rsidRDefault="0005717D">
      <w:r>
        <w:separator/>
      </w:r>
    </w:p>
  </w:footnote>
  <w:footnote w:type="continuationSeparator" w:id="0">
    <w:p w14:paraId="19BE1F55" w14:textId="77777777" w:rsidR="0005717D" w:rsidRDefault="00057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A3FBC" w14:textId="77777777" w:rsidR="00F211E0" w:rsidRPr="009F03C9" w:rsidRDefault="00F211E0">
    <w:pPr>
      <w:pStyle w:val="Header"/>
      <w:pPrChange w:id="1081" w:author="Yang, Mailee" w:date="2020-09-10T12:39:00Z">
        <w:pPr/>
      </w:pPrChange>
    </w:pPr>
    <w:ins w:id="1082" w:author="Yang, Mailee" w:date="2020-09-10T12:39:00Z">
      <w:r w:rsidRPr="009F03C9">
        <w:t>SAM – STARDARD ENTRIES</w:t>
      </w:r>
    </w:ins>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313B"/>
    <w:multiLevelType w:val="hybridMultilevel"/>
    <w:tmpl w:val="024696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C4330"/>
    <w:multiLevelType w:val="hybridMultilevel"/>
    <w:tmpl w:val="BAF277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9C1597"/>
    <w:multiLevelType w:val="hybridMultilevel"/>
    <w:tmpl w:val="579461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AC62D6"/>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5C20053"/>
    <w:multiLevelType w:val="hybridMultilevel"/>
    <w:tmpl w:val="2BC0A842"/>
    <w:lvl w:ilvl="0" w:tplc="9674626C">
      <w:start w:val="1313"/>
      <w:numFmt w:val="decimal"/>
      <w:lvlText w:val="%1"/>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F6365A">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DC2D1F8">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29243A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8AED76">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8207AD6">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15E41A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8469D0">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5AEC38A">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5FD6783"/>
    <w:multiLevelType w:val="hybridMultilevel"/>
    <w:tmpl w:val="E18A0DF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6064379"/>
    <w:multiLevelType w:val="hybridMultilevel"/>
    <w:tmpl w:val="958C8EA6"/>
    <w:lvl w:ilvl="0" w:tplc="0608C25A">
      <w:start w:val="1311"/>
      <w:numFmt w:val="decimal"/>
      <w:lvlText w:val="%1"/>
      <w:lvlJc w:val="left"/>
      <w:pPr>
        <w:ind w:left="1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984314">
      <w:start w:val="1"/>
      <w:numFmt w:val="lowerLetter"/>
      <w:lvlText w:val="%2"/>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9529EFA">
      <w:start w:val="1"/>
      <w:numFmt w:val="lowerRoman"/>
      <w:lvlText w:val="%3"/>
      <w:lvlJc w:val="left"/>
      <w:pPr>
        <w:ind w:left="2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432C95E">
      <w:start w:val="1"/>
      <w:numFmt w:val="decimal"/>
      <w:lvlText w:val="%4"/>
      <w:lvlJc w:val="left"/>
      <w:pPr>
        <w:ind w:left="3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CA246E">
      <w:start w:val="1"/>
      <w:numFmt w:val="lowerLetter"/>
      <w:lvlText w:val="%5"/>
      <w:lvlJc w:val="left"/>
      <w:pPr>
        <w:ind w:left="4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242DCA6">
      <w:start w:val="1"/>
      <w:numFmt w:val="lowerRoman"/>
      <w:lvlText w:val="%6"/>
      <w:lvlJc w:val="left"/>
      <w:pPr>
        <w:ind w:left="4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ED2CCDE">
      <w:start w:val="1"/>
      <w:numFmt w:val="decimal"/>
      <w:lvlText w:val="%7"/>
      <w:lvlJc w:val="left"/>
      <w:pPr>
        <w:ind w:left="5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96AC52">
      <w:start w:val="1"/>
      <w:numFmt w:val="lowerLetter"/>
      <w:lvlText w:val="%8"/>
      <w:lvlJc w:val="left"/>
      <w:pPr>
        <w:ind w:left="63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F688466">
      <w:start w:val="1"/>
      <w:numFmt w:val="lowerRoman"/>
      <w:lvlText w:val="%9"/>
      <w:lvlJc w:val="left"/>
      <w:pPr>
        <w:ind w:left="70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8182C0B"/>
    <w:multiLevelType w:val="hybridMultilevel"/>
    <w:tmpl w:val="A3323D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7B65D1"/>
    <w:multiLevelType w:val="hybridMultilevel"/>
    <w:tmpl w:val="A75054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576B8C"/>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AC26117"/>
    <w:multiLevelType w:val="hybridMultilevel"/>
    <w:tmpl w:val="06960CE4"/>
    <w:lvl w:ilvl="0" w:tplc="EEE8EC4C">
      <w:start w:val="1"/>
      <w:numFmt w:val="bullet"/>
      <w:lvlText w:val="•"/>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8A2ED6">
      <w:start w:val="1"/>
      <w:numFmt w:val="bullet"/>
      <w:lvlText w:val="o"/>
      <w:lvlJc w:val="left"/>
      <w:pPr>
        <w:ind w:left="14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ED63554">
      <w:start w:val="1"/>
      <w:numFmt w:val="bullet"/>
      <w:lvlText w:val="▪"/>
      <w:lvlJc w:val="left"/>
      <w:pPr>
        <w:ind w:left="22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5BE252C">
      <w:start w:val="1"/>
      <w:numFmt w:val="bullet"/>
      <w:lvlText w:val="•"/>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985794">
      <w:start w:val="1"/>
      <w:numFmt w:val="bullet"/>
      <w:lvlText w:val="o"/>
      <w:lvlJc w:val="left"/>
      <w:pPr>
        <w:ind w:left="36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DC44A64">
      <w:start w:val="1"/>
      <w:numFmt w:val="bullet"/>
      <w:lvlText w:val="▪"/>
      <w:lvlJc w:val="left"/>
      <w:pPr>
        <w:ind w:left="43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5C63BAC">
      <w:start w:val="1"/>
      <w:numFmt w:val="bullet"/>
      <w:lvlText w:val="•"/>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285280">
      <w:start w:val="1"/>
      <w:numFmt w:val="bullet"/>
      <w:lvlText w:val="o"/>
      <w:lvlJc w:val="left"/>
      <w:pPr>
        <w:ind w:left="58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92ECB66">
      <w:start w:val="1"/>
      <w:numFmt w:val="bullet"/>
      <w:lvlText w:val="▪"/>
      <w:lvlJc w:val="left"/>
      <w:pPr>
        <w:ind w:left="65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0B335C4D"/>
    <w:multiLevelType w:val="hybridMultilevel"/>
    <w:tmpl w:val="95149D76"/>
    <w:lvl w:ilvl="0" w:tplc="411666E0">
      <w:start w:val="1312"/>
      <w:numFmt w:val="decimal"/>
      <w:lvlText w:val="%1"/>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82C6A0">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72C1C36">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AC6201A">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B28732">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5F20AA4">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6CCFF18">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667DEA">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FEAD63A">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0BD405E8"/>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BE03675"/>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D621EE7"/>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BF3F5A"/>
    <w:multiLevelType w:val="hybridMultilevel"/>
    <w:tmpl w:val="370643C4"/>
    <w:lvl w:ilvl="0" w:tplc="72824E66">
      <w:start w:val="1"/>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3C7E83"/>
    <w:multiLevelType w:val="hybridMultilevel"/>
    <w:tmpl w:val="945AB2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0694484"/>
    <w:multiLevelType w:val="hybridMultilevel"/>
    <w:tmpl w:val="671E76DC"/>
    <w:lvl w:ilvl="0" w:tplc="04090019">
      <w:start w:val="1"/>
      <w:numFmt w:val="lowerLetter"/>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18" w15:restartNumberingAfterBreak="0">
    <w:nsid w:val="10B94BE3"/>
    <w:multiLevelType w:val="hybridMultilevel"/>
    <w:tmpl w:val="5C5EE9D6"/>
    <w:lvl w:ilvl="0" w:tplc="32F43548">
      <w:start w:val="1"/>
      <w:numFmt w:val="lowerLetter"/>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13D01A2"/>
    <w:multiLevelType w:val="hybridMultilevel"/>
    <w:tmpl w:val="83F6FC3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19660B9"/>
    <w:multiLevelType w:val="hybridMultilevel"/>
    <w:tmpl w:val="E68AF790"/>
    <w:lvl w:ilvl="0" w:tplc="E2160ABE">
      <w:start w:val="2011"/>
      <w:numFmt w:val="decimal"/>
      <w:lvlText w:val="%1"/>
      <w:lvlJc w:val="left"/>
      <w:pPr>
        <w:ind w:left="5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80334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666B70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7143BC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3C2D3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2A25A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4F8DC3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02C10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66C95E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12EB6322"/>
    <w:multiLevelType w:val="hybridMultilevel"/>
    <w:tmpl w:val="E18A0DF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3A0145A"/>
    <w:multiLevelType w:val="hybridMultilevel"/>
    <w:tmpl w:val="6B004AB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14147A66"/>
    <w:multiLevelType w:val="hybridMultilevel"/>
    <w:tmpl w:val="B122EF68"/>
    <w:lvl w:ilvl="0" w:tplc="28FA4516">
      <w:start w:val="1"/>
      <w:numFmt w:val="lowerLetter"/>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16A97F2C"/>
    <w:multiLevelType w:val="hybridMultilevel"/>
    <w:tmpl w:val="8BA6E6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6B83818"/>
    <w:multiLevelType w:val="hybridMultilevel"/>
    <w:tmpl w:val="4D3429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7542CB2"/>
    <w:multiLevelType w:val="hybridMultilevel"/>
    <w:tmpl w:val="AFFE57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7E14F45"/>
    <w:multiLevelType w:val="hybridMultilevel"/>
    <w:tmpl w:val="9AD42A06"/>
    <w:lvl w:ilvl="0" w:tplc="AAFE6A64">
      <w:start w:val="1315"/>
      <w:numFmt w:val="decimal"/>
      <w:lvlText w:val="%1"/>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CE1E38">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7748C7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32A3326">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BADA9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E224D64">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0DA4D8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2AC4F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A58E288">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1B7D2F01"/>
    <w:multiLevelType w:val="hybridMultilevel"/>
    <w:tmpl w:val="0EDEC7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D42158A"/>
    <w:multiLevelType w:val="hybridMultilevel"/>
    <w:tmpl w:val="A16C44F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1E862C06"/>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200A6269"/>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21403D93"/>
    <w:multiLevelType w:val="hybridMultilevel"/>
    <w:tmpl w:val="B9E878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2541DD9"/>
    <w:multiLevelType w:val="hybridMultilevel"/>
    <w:tmpl w:val="2FFAED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4273457"/>
    <w:multiLevelType w:val="hybridMultilevel"/>
    <w:tmpl w:val="482C1EE2"/>
    <w:lvl w:ilvl="0" w:tplc="04090019">
      <w:start w:val="1"/>
      <w:numFmt w:val="lowerLetter"/>
      <w:lvlText w:val="%1."/>
      <w:lvlJc w:val="left"/>
      <w:pPr>
        <w:ind w:left="730" w:hanging="360"/>
      </w:p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35" w15:restartNumberingAfterBreak="0">
    <w:nsid w:val="249C3D86"/>
    <w:multiLevelType w:val="hybridMultilevel"/>
    <w:tmpl w:val="0A6656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5642743"/>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26EA2858"/>
    <w:multiLevelType w:val="hybridMultilevel"/>
    <w:tmpl w:val="B58C44CE"/>
    <w:lvl w:ilvl="0" w:tplc="DC2AE034">
      <w:start w:val="1"/>
      <w:numFmt w:val="lowerLetter"/>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38" w15:restartNumberingAfterBreak="0">
    <w:nsid w:val="27257670"/>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291254F9"/>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29376A24"/>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2B1169A0"/>
    <w:multiLevelType w:val="hybridMultilevel"/>
    <w:tmpl w:val="CB309E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DBC421D"/>
    <w:multiLevelType w:val="hybridMultilevel"/>
    <w:tmpl w:val="136EB36E"/>
    <w:lvl w:ilvl="0" w:tplc="D160D59A">
      <w:start w:val="3"/>
      <w:numFmt w:val="lowerLetter"/>
      <w:lvlText w:val="%1."/>
      <w:lvlJc w:val="left"/>
      <w:pPr>
        <w:ind w:left="360" w:hanging="360"/>
      </w:pPr>
      <w:rPr>
        <w:rFonts w:hint="default"/>
      </w:r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43" w15:restartNumberingAfterBreak="0">
    <w:nsid w:val="2E1D4AA8"/>
    <w:multiLevelType w:val="hybridMultilevel"/>
    <w:tmpl w:val="AA0896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F2733A4"/>
    <w:multiLevelType w:val="hybridMultilevel"/>
    <w:tmpl w:val="BBB6EC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F731A6F"/>
    <w:multiLevelType w:val="hybridMultilevel"/>
    <w:tmpl w:val="B00C4510"/>
    <w:lvl w:ilvl="0" w:tplc="DFC6467A">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2FA03E24"/>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2FE6401B"/>
    <w:multiLevelType w:val="multilevel"/>
    <w:tmpl w:val="186E75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15:restartNumberingAfterBreak="0">
    <w:nsid w:val="30433BF0"/>
    <w:multiLevelType w:val="hybridMultilevel"/>
    <w:tmpl w:val="83F6FC3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304F0261"/>
    <w:multiLevelType w:val="hybridMultilevel"/>
    <w:tmpl w:val="3C342A1A"/>
    <w:lvl w:ilvl="0" w:tplc="04090019">
      <w:start w:val="1"/>
      <w:numFmt w:val="lowerLetter"/>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50" w15:restartNumberingAfterBreak="0">
    <w:nsid w:val="31676F46"/>
    <w:multiLevelType w:val="hybridMultilevel"/>
    <w:tmpl w:val="2188B01E"/>
    <w:lvl w:ilvl="0" w:tplc="5ABC79F4">
      <w:start w:val="8"/>
      <w:numFmt w:val="lowerLetter"/>
      <w:lvlText w:val="%1."/>
      <w:lvlJc w:val="left"/>
      <w:pPr>
        <w:ind w:left="3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22F7F00"/>
    <w:multiLevelType w:val="hybridMultilevel"/>
    <w:tmpl w:val="DB5270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3E6474F"/>
    <w:multiLevelType w:val="hybridMultilevel"/>
    <w:tmpl w:val="C6B6C8A0"/>
    <w:lvl w:ilvl="0" w:tplc="04090019">
      <w:start w:val="1"/>
      <w:numFmt w:val="lowerLetter"/>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53" w15:restartNumberingAfterBreak="0">
    <w:nsid w:val="35E852C8"/>
    <w:multiLevelType w:val="hybridMultilevel"/>
    <w:tmpl w:val="310601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8C23987"/>
    <w:multiLevelType w:val="hybridMultilevel"/>
    <w:tmpl w:val="4D3429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9290BBA"/>
    <w:multiLevelType w:val="hybridMultilevel"/>
    <w:tmpl w:val="4D3429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B526C31"/>
    <w:multiLevelType w:val="hybridMultilevel"/>
    <w:tmpl w:val="67BC027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3C455596"/>
    <w:multiLevelType w:val="hybridMultilevel"/>
    <w:tmpl w:val="945AB2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D9A03C0"/>
    <w:multiLevelType w:val="hybridMultilevel"/>
    <w:tmpl w:val="4D3429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EEC2218"/>
    <w:multiLevelType w:val="hybridMultilevel"/>
    <w:tmpl w:val="02BC6936"/>
    <w:lvl w:ilvl="0" w:tplc="68C0F524">
      <w:start w:val="1"/>
      <w:numFmt w:val="lowerLetter"/>
      <w:lvlText w:val="%1."/>
      <w:lvlJc w:val="left"/>
      <w:pPr>
        <w:ind w:left="265" w:hanging="255"/>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60" w15:restartNumberingAfterBreak="0">
    <w:nsid w:val="3EF20BC5"/>
    <w:multiLevelType w:val="hybridMultilevel"/>
    <w:tmpl w:val="6EA29A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F671914"/>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426278CD"/>
    <w:multiLevelType w:val="hybridMultilevel"/>
    <w:tmpl w:val="066C9CD2"/>
    <w:lvl w:ilvl="0" w:tplc="B600C2DA">
      <w:start w:val="1"/>
      <w:numFmt w:val="decimal"/>
      <w:lvlText w:val="%1."/>
      <w:lvlJc w:val="left"/>
      <w:pPr>
        <w:ind w:left="360" w:hanging="260"/>
      </w:pPr>
      <w:rPr>
        <w:rFonts w:ascii="Arial" w:eastAsiaTheme="minorHAnsi" w:hAnsi="Arial" w:cs="Arial"/>
        <w:spacing w:val="-1"/>
        <w:w w:val="100"/>
        <w:sz w:val="22"/>
        <w:szCs w:val="22"/>
        <w:lang w:val="en-US" w:eastAsia="en-US" w:bidi="en-US"/>
      </w:rPr>
    </w:lvl>
    <w:lvl w:ilvl="1" w:tplc="DFCAFD9C">
      <w:numFmt w:val="bullet"/>
      <w:lvlText w:val="•"/>
      <w:lvlJc w:val="left"/>
      <w:pPr>
        <w:ind w:left="1390" w:hanging="260"/>
      </w:pPr>
      <w:rPr>
        <w:rFonts w:hint="default"/>
        <w:lang w:val="en-US" w:eastAsia="en-US" w:bidi="en-US"/>
      </w:rPr>
    </w:lvl>
    <w:lvl w:ilvl="2" w:tplc="ED708AE2">
      <w:numFmt w:val="bullet"/>
      <w:lvlText w:val="•"/>
      <w:lvlJc w:val="left"/>
      <w:pPr>
        <w:ind w:left="2420" w:hanging="260"/>
      </w:pPr>
      <w:rPr>
        <w:rFonts w:hint="default"/>
        <w:lang w:val="en-US" w:eastAsia="en-US" w:bidi="en-US"/>
      </w:rPr>
    </w:lvl>
    <w:lvl w:ilvl="3" w:tplc="A790E4A6">
      <w:numFmt w:val="bullet"/>
      <w:lvlText w:val="•"/>
      <w:lvlJc w:val="left"/>
      <w:pPr>
        <w:ind w:left="3450" w:hanging="260"/>
      </w:pPr>
      <w:rPr>
        <w:rFonts w:hint="default"/>
        <w:lang w:val="en-US" w:eastAsia="en-US" w:bidi="en-US"/>
      </w:rPr>
    </w:lvl>
    <w:lvl w:ilvl="4" w:tplc="440CEFFE">
      <w:numFmt w:val="bullet"/>
      <w:lvlText w:val="•"/>
      <w:lvlJc w:val="left"/>
      <w:pPr>
        <w:ind w:left="4480" w:hanging="260"/>
      </w:pPr>
      <w:rPr>
        <w:rFonts w:hint="default"/>
        <w:lang w:val="en-US" w:eastAsia="en-US" w:bidi="en-US"/>
      </w:rPr>
    </w:lvl>
    <w:lvl w:ilvl="5" w:tplc="792AAE3E">
      <w:numFmt w:val="bullet"/>
      <w:lvlText w:val="•"/>
      <w:lvlJc w:val="left"/>
      <w:pPr>
        <w:ind w:left="5510" w:hanging="260"/>
      </w:pPr>
      <w:rPr>
        <w:rFonts w:hint="default"/>
        <w:lang w:val="en-US" w:eastAsia="en-US" w:bidi="en-US"/>
      </w:rPr>
    </w:lvl>
    <w:lvl w:ilvl="6" w:tplc="0762AA5C">
      <w:numFmt w:val="bullet"/>
      <w:lvlText w:val="•"/>
      <w:lvlJc w:val="left"/>
      <w:pPr>
        <w:ind w:left="6540" w:hanging="260"/>
      </w:pPr>
      <w:rPr>
        <w:rFonts w:hint="default"/>
        <w:lang w:val="en-US" w:eastAsia="en-US" w:bidi="en-US"/>
      </w:rPr>
    </w:lvl>
    <w:lvl w:ilvl="7" w:tplc="2758A27A">
      <w:numFmt w:val="bullet"/>
      <w:lvlText w:val="•"/>
      <w:lvlJc w:val="left"/>
      <w:pPr>
        <w:ind w:left="7570" w:hanging="260"/>
      </w:pPr>
      <w:rPr>
        <w:rFonts w:hint="default"/>
        <w:lang w:val="en-US" w:eastAsia="en-US" w:bidi="en-US"/>
      </w:rPr>
    </w:lvl>
    <w:lvl w:ilvl="8" w:tplc="8E109C70">
      <w:numFmt w:val="bullet"/>
      <w:lvlText w:val="•"/>
      <w:lvlJc w:val="left"/>
      <w:pPr>
        <w:ind w:left="8600" w:hanging="260"/>
      </w:pPr>
      <w:rPr>
        <w:rFonts w:hint="default"/>
        <w:lang w:val="en-US" w:eastAsia="en-US" w:bidi="en-US"/>
      </w:rPr>
    </w:lvl>
  </w:abstractNum>
  <w:abstractNum w:abstractNumId="63" w15:restartNumberingAfterBreak="0">
    <w:nsid w:val="442333A3"/>
    <w:multiLevelType w:val="hybridMultilevel"/>
    <w:tmpl w:val="0EAAF958"/>
    <w:lvl w:ilvl="0" w:tplc="04090019">
      <w:start w:val="1"/>
      <w:numFmt w:val="lowerLetter"/>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64" w15:restartNumberingAfterBreak="0">
    <w:nsid w:val="44856826"/>
    <w:multiLevelType w:val="hybridMultilevel"/>
    <w:tmpl w:val="811A227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44CD1CE6"/>
    <w:multiLevelType w:val="hybridMultilevel"/>
    <w:tmpl w:val="4D3429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69C15F6"/>
    <w:multiLevelType w:val="hybridMultilevel"/>
    <w:tmpl w:val="588E91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6E46A68"/>
    <w:multiLevelType w:val="hybridMultilevel"/>
    <w:tmpl w:val="EE9A4F04"/>
    <w:lvl w:ilvl="0" w:tplc="E46C8200">
      <w:start w:val="2021"/>
      <w:numFmt w:val="decimal"/>
      <w:lvlText w:val="%1"/>
      <w:lvlJc w:val="left"/>
      <w:pPr>
        <w:ind w:left="5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FE187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29668B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0F0B23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FC0AC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414BA0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8649D5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844E0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E385B4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47426645"/>
    <w:multiLevelType w:val="hybridMultilevel"/>
    <w:tmpl w:val="74C2C65C"/>
    <w:lvl w:ilvl="0" w:tplc="6A08151C">
      <w:start w:val="2011"/>
      <w:numFmt w:val="decimal"/>
      <w:lvlText w:val="%1"/>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F807B8">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1B20AEC">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20ED1EE">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342A20">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2887474">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CB24964">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BC8CA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32ED72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475E2A22"/>
    <w:multiLevelType w:val="hybridMultilevel"/>
    <w:tmpl w:val="48984BB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493A7264"/>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4AD337ED"/>
    <w:multiLevelType w:val="hybridMultilevel"/>
    <w:tmpl w:val="6A48B8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B4B2E6A"/>
    <w:multiLevelType w:val="hybridMultilevel"/>
    <w:tmpl w:val="4D3429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2780F04"/>
    <w:multiLevelType w:val="hybridMultilevel"/>
    <w:tmpl w:val="6B9003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3827394"/>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539C5D97"/>
    <w:multiLevelType w:val="hybridMultilevel"/>
    <w:tmpl w:val="7990F6FE"/>
    <w:lvl w:ilvl="0" w:tplc="04090019">
      <w:start w:val="1"/>
      <w:numFmt w:val="lowerLetter"/>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76" w15:restartNumberingAfterBreak="0">
    <w:nsid w:val="56430269"/>
    <w:multiLevelType w:val="hybridMultilevel"/>
    <w:tmpl w:val="52F882B2"/>
    <w:lvl w:ilvl="0" w:tplc="3066118A">
      <w:start w:val="1"/>
      <w:numFmt w:val="lowerLetter"/>
      <w:lvlText w:val="%1."/>
      <w:lvlJc w:val="left"/>
      <w:pPr>
        <w:ind w:left="720" w:hanging="360"/>
      </w:pPr>
      <w:rPr>
        <w:rFonts w:eastAsiaTheme="minorHAnsi" w:cstheme="minorBidi"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69E3B88"/>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574824DD"/>
    <w:multiLevelType w:val="hybridMultilevel"/>
    <w:tmpl w:val="3474AF8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57B32EDB"/>
    <w:multiLevelType w:val="hybridMultilevel"/>
    <w:tmpl w:val="8514C1DA"/>
    <w:lvl w:ilvl="0" w:tplc="04090019">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80" w15:restartNumberingAfterBreak="0">
    <w:nsid w:val="5898191D"/>
    <w:multiLevelType w:val="hybridMultilevel"/>
    <w:tmpl w:val="E18A0DF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59BE27A7"/>
    <w:multiLevelType w:val="hybridMultilevel"/>
    <w:tmpl w:val="E864C86C"/>
    <w:lvl w:ilvl="0" w:tplc="EA64A6BA">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9DA5C09"/>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5A290D4E"/>
    <w:multiLevelType w:val="hybridMultilevel"/>
    <w:tmpl w:val="30F0E72A"/>
    <w:lvl w:ilvl="0" w:tplc="FAF89378">
      <w:start w:val="1"/>
      <w:numFmt w:val="bullet"/>
      <w:lvlText w:val="•"/>
      <w:lvlJc w:val="left"/>
      <w:pPr>
        <w:ind w:left="6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907048">
      <w:start w:val="1"/>
      <w:numFmt w:val="bullet"/>
      <w:lvlText w:val="o"/>
      <w:lvlJc w:val="left"/>
      <w:pPr>
        <w:ind w:left="14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9A83190">
      <w:start w:val="1"/>
      <w:numFmt w:val="bullet"/>
      <w:lvlText w:val="▪"/>
      <w:lvlJc w:val="left"/>
      <w:pPr>
        <w:ind w:left="21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42EFB4E">
      <w:start w:val="1"/>
      <w:numFmt w:val="bullet"/>
      <w:lvlText w:val="•"/>
      <w:lvlJc w:val="left"/>
      <w:pPr>
        <w:ind w:left="2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A8B6D0">
      <w:start w:val="1"/>
      <w:numFmt w:val="bullet"/>
      <w:lvlText w:val="o"/>
      <w:lvlJc w:val="left"/>
      <w:pPr>
        <w:ind w:left="35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9D81E4A">
      <w:start w:val="1"/>
      <w:numFmt w:val="bullet"/>
      <w:lvlText w:val="▪"/>
      <w:lvlJc w:val="left"/>
      <w:pPr>
        <w:ind w:left="42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FAA9F2">
      <w:start w:val="1"/>
      <w:numFmt w:val="bullet"/>
      <w:lvlText w:val="•"/>
      <w:lvlJc w:val="left"/>
      <w:pPr>
        <w:ind w:left="50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8E50A8">
      <w:start w:val="1"/>
      <w:numFmt w:val="bullet"/>
      <w:lvlText w:val="o"/>
      <w:lvlJc w:val="left"/>
      <w:pPr>
        <w:ind w:left="57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01A83A6">
      <w:start w:val="1"/>
      <w:numFmt w:val="bullet"/>
      <w:lvlText w:val="▪"/>
      <w:lvlJc w:val="left"/>
      <w:pPr>
        <w:ind w:left="64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5A5B2EC1"/>
    <w:multiLevelType w:val="hybridMultilevel"/>
    <w:tmpl w:val="43D829A4"/>
    <w:lvl w:ilvl="0" w:tplc="8D40536C">
      <w:start w:val="2"/>
      <w:numFmt w:val="lowerLetter"/>
      <w:lvlText w:val="%1."/>
      <w:lvlJc w:val="left"/>
      <w:pPr>
        <w:ind w:left="375" w:hanging="36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85" w15:restartNumberingAfterBreak="0">
    <w:nsid w:val="5BE64B71"/>
    <w:multiLevelType w:val="hybridMultilevel"/>
    <w:tmpl w:val="E18A0DF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15:restartNumberingAfterBreak="0">
    <w:nsid w:val="5C795DE2"/>
    <w:multiLevelType w:val="hybridMultilevel"/>
    <w:tmpl w:val="A2ECC838"/>
    <w:lvl w:ilvl="0" w:tplc="13B20E4C">
      <w:start w:val="1"/>
      <w:numFmt w:val="lowerLetter"/>
      <w:lvlText w:val="%1."/>
      <w:lvlJc w:val="left"/>
      <w:pPr>
        <w:ind w:left="370" w:hanging="360"/>
      </w:pPr>
      <w:rPr>
        <w:rFonts w:ascii="Arial" w:eastAsiaTheme="minorHAnsi" w:hAnsi="Arial" w:cs="Arial"/>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87" w15:restartNumberingAfterBreak="0">
    <w:nsid w:val="5D763B2B"/>
    <w:multiLevelType w:val="hybridMultilevel"/>
    <w:tmpl w:val="1EDC2648"/>
    <w:lvl w:ilvl="0" w:tplc="24320156">
      <w:start w:val="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E901250"/>
    <w:multiLevelType w:val="hybridMultilevel"/>
    <w:tmpl w:val="3474AF8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15:restartNumberingAfterBreak="0">
    <w:nsid w:val="5ED25C2D"/>
    <w:multiLevelType w:val="hybridMultilevel"/>
    <w:tmpl w:val="08B445DA"/>
    <w:lvl w:ilvl="0" w:tplc="09A6AA84">
      <w:start w:val="2021"/>
      <w:numFmt w:val="decimal"/>
      <w:lvlText w:val="%1"/>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ECC6E0">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AF8AFCC">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CA47196">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76C62A">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9AE032">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18AF266">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AEE836">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D4FA90">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5FC2535D"/>
    <w:multiLevelType w:val="hybridMultilevel"/>
    <w:tmpl w:val="80024096"/>
    <w:lvl w:ilvl="0" w:tplc="1B10BB06">
      <w:start w:val="13"/>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91" w15:restartNumberingAfterBreak="0">
    <w:nsid w:val="60097967"/>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15:restartNumberingAfterBreak="0">
    <w:nsid w:val="62755FED"/>
    <w:multiLevelType w:val="hybridMultilevel"/>
    <w:tmpl w:val="811C8A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45A0E12"/>
    <w:multiLevelType w:val="hybridMultilevel"/>
    <w:tmpl w:val="18805346"/>
    <w:lvl w:ilvl="0" w:tplc="04090019">
      <w:start w:val="1"/>
      <w:numFmt w:val="lowerLetter"/>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94" w15:restartNumberingAfterBreak="0">
    <w:nsid w:val="64BA0381"/>
    <w:multiLevelType w:val="hybridMultilevel"/>
    <w:tmpl w:val="34D8BB7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66DC5F98"/>
    <w:multiLevelType w:val="hybridMultilevel"/>
    <w:tmpl w:val="2EDC2168"/>
    <w:lvl w:ilvl="0" w:tplc="0096F0FE">
      <w:start w:val="9892"/>
      <w:numFmt w:val="decimal"/>
      <w:lvlText w:val="%1"/>
      <w:lvlJc w:val="left"/>
      <w:pPr>
        <w:ind w:left="1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9EEB86">
      <w:start w:val="1"/>
      <w:numFmt w:val="lowerLetter"/>
      <w:lvlText w:val="%2"/>
      <w:lvlJc w:val="left"/>
      <w:pPr>
        <w:ind w:left="1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D704038">
      <w:start w:val="1"/>
      <w:numFmt w:val="lowerRoman"/>
      <w:lvlText w:val="%3"/>
      <w:lvlJc w:val="left"/>
      <w:pPr>
        <w:ind w:left="2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3E43940">
      <w:start w:val="1"/>
      <w:numFmt w:val="decimal"/>
      <w:lvlText w:val="%4"/>
      <w:lvlJc w:val="left"/>
      <w:pPr>
        <w:ind w:left="3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34C50A">
      <w:start w:val="1"/>
      <w:numFmt w:val="lowerLetter"/>
      <w:lvlText w:val="%5"/>
      <w:lvlJc w:val="left"/>
      <w:pPr>
        <w:ind w:left="4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F78F3D4">
      <w:start w:val="1"/>
      <w:numFmt w:val="lowerRoman"/>
      <w:lvlText w:val="%6"/>
      <w:lvlJc w:val="left"/>
      <w:pPr>
        <w:ind w:left="4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706A5FC">
      <w:start w:val="1"/>
      <w:numFmt w:val="decimal"/>
      <w:lvlText w:val="%7"/>
      <w:lvlJc w:val="left"/>
      <w:pPr>
        <w:ind w:left="5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34929C">
      <w:start w:val="1"/>
      <w:numFmt w:val="lowerLetter"/>
      <w:lvlText w:val="%8"/>
      <w:lvlJc w:val="left"/>
      <w:pPr>
        <w:ind w:left="6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CCF508">
      <w:start w:val="1"/>
      <w:numFmt w:val="lowerRoman"/>
      <w:lvlText w:val="%9"/>
      <w:lvlJc w:val="left"/>
      <w:pPr>
        <w:ind w:left="7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6" w15:restartNumberingAfterBreak="0">
    <w:nsid w:val="67ED4D15"/>
    <w:multiLevelType w:val="hybridMultilevel"/>
    <w:tmpl w:val="48984BB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15:restartNumberingAfterBreak="0">
    <w:nsid w:val="682A53AB"/>
    <w:multiLevelType w:val="hybridMultilevel"/>
    <w:tmpl w:val="ACF82C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9360F2B"/>
    <w:multiLevelType w:val="hybridMultilevel"/>
    <w:tmpl w:val="4A0C43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97F6CF8"/>
    <w:multiLevelType w:val="hybridMultilevel"/>
    <w:tmpl w:val="4D9488C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15:restartNumberingAfterBreak="0">
    <w:nsid w:val="6DBB63B9"/>
    <w:multiLevelType w:val="hybridMultilevel"/>
    <w:tmpl w:val="48207772"/>
    <w:lvl w:ilvl="0" w:tplc="1B10BB06">
      <w:start w:val="13"/>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101" w15:restartNumberingAfterBreak="0">
    <w:nsid w:val="6FB670F7"/>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15:restartNumberingAfterBreak="0">
    <w:nsid w:val="711459C4"/>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15:restartNumberingAfterBreak="0">
    <w:nsid w:val="71BB6F29"/>
    <w:multiLevelType w:val="hybridMultilevel"/>
    <w:tmpl w:val="EE7E1F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2A74FC9"/>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15:restartNumberingAfterBreak="0">
    <w:nsid w:val="73282098"/>
    <w:multiLevelType w:val="hybridMultilevel"/>
    <w:tmpl w:val="53EAA336"/>
    <w:lvl w:ilvl="0" w:tplc="FC12D1AC">
      <w:start w:val="1315"/>
      <w:numFmt w:val="decimal"/>
      <w:lvlText w:val="%1"/>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DC6492">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EBCAB10">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7FEC5E2">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A8106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340EF6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9103D8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0A9414">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3C29EA8">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6" w15:restartNumberingAfterBreak="0">
    <w:nsid w:val="73584B36"/>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15:restartNumberingAfterBreak="0">
    <w:nsid w:val="75243E1F"/>
    <w:multiLevelType w:val="hybridMultilevel"/>
    <w:tmpl w:val="DA440FBE"/>
    <w:lvl w:ilvl="0" w:tplc="04090019">
      <w:start w:val="1"/>
      <w:numFmt w:val="lowerLetter"/>
      <w:lvlText w:val="%1."/>
      <w:lvlJc w:val="left"/>
      <w:pPr>
        <w:ind w:left="730" w:hanging="360"/>
      </w:p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108" w15:restartNumberingAfterBreak="0">
    <w:nsid w:val="77762C98"/>
    <w:multiLevelType w:val="hybridMultilevel"/>
    <w:tmpl w:val="5A7EE52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9" w15:restartNumberingAfterBreak="0">
    <w:nsid w:val="79587031"/>
    <w:multiLevelType w:val="hybridMultilevel"/>
    <w:tmpl w:val="71006B32"/>
    <w:lvl w:ilvl="0" w:tplc="BF7A5682">
      <w:start w:val="1"/>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110" w15:restartNumberingAfterBreak="0">
    <w:nsid w:val="79D666A9"/>
    <w:multiLevelType w:val="hybridMultilevel"/>
    <w:tmpl w:val="217012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BA23632"/>
    <w:multiLevelType w:val="hybridMultilevel"/>
    <w:tmpl w:val="B5B0D798"/>
    <w:lvl w:ilvl="0" w:tplc="B2085F62">
      <w:numFmt w:val="bullet"/>
      <w:lvlText w:val=""/>
      <w:lvlJc w:val="left"/>
      <w:pPr>
        <w:ind w:left="1080" w:hanging="360"/>
      </w:pPr>
      <w:rPr>
        <w:rFonts w:ascii="Symbol" w:eastAsia="Arial"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2" w15:restartNumberingAfterBreak="0">
    <w:nsid w:val="7BBD5822"/>
    <w:multiLevelType w:val="hybridMultilevel"/>
    <w:tmpl w:val="6FA203D8"/>
    <w:lvl w:ilvl="0" w:tplc="D160D59A">
      <w:start w:val="3"/>
      <w:numFmt w:val="lowerLetter"/>
      <w:lvlText w:val="%1."/>
      <w:lvlJc w:val="left"/>
      <w:pPr>
        <w:ind w:left="3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CD0181A"/>
    <w:multiLevelType w:val="hybridMultilevel"/>
    <w:tmpl w:val="83D4DB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CD96276"/>
    <w:multiLevelType w:val="hybridMultilevel"/>
    <w:tmpl w:val="0D6067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D9922EB"/>
    <w:multiLevelType w:val="hybridMultilevel"/>
    <w:tmpl w:val="139C89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DD07156"/>
    <w:multiLevelType w:val="hybridMultilevel"/>
    <w:tmpl w:val="937A53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DD76734"/>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8" w15:restartNumberingAfterBreak="0">
    <w:nsid w:val="7F566C8D"/>
    <w:multiLevelType w:val="hybridMultilevel"/>
    <w:tmpl w:val="48207772"/>
    <w:lvl w:ilvl="0" w:tplc="1B10BB06">
      <w:start w:val="13"/>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num w:numId="1">
    <w:abstractNumId w:val="54"/>
  </w:num>
  <w:num w:numId="2">
    <w:abstractNumId w:val="62"/>
  </w:num>
  <w:num w:numId="3">
    <w:abstractNumId w:val="24"/>
  </w:num>
  <w:num w:numId="4">
    <w:abstractNumId w:val="63"/>
  </w:num>
  <w:num w:numId="5">
    <w:abstractNumId w:val="99"/>
  </w:num>
  <w:num w:numId="6">
    <w:abstractNumId w:val="17"/>
  </w:num>
  <w:num w:numId="7">
    <w:abstractNumId w:val="37"/>
  </w:num>
  <w:num w:numId="8">
    <w:abstractNumId w:val="86"/>
  </w:num>
  <w:num w:numId="9">
    <w:abstractNumId w:val="75"/>
  </w:num>
  <w:num w:numId="10">
    <w:abstractNumId w:val="93"/>
  </w:num>
  <w:num w:numId="11">
    <w:abstractNumId w:val="58"/>
  </w:num>
  <w:num w:numId="12">
    <w:abstractNumId w:val="25"/>
  </w:num>
  <w:num w:numId="13">
    <w:abstractNumId w:val="65"/>
  </w:num>
  <w:num w:numId="14">
    <w:abstractNumId w:val="79"/>
  </w:num>
  <w:num w:numId="15">
    <w:abstractNumId w:val="78"/>
  </w:num>
  <w:num w:numId="16">
    <w:abstractNumId w:val="29"/>
  </w:num>
  <w:num w:numId="17">
    <w:abstractNumId w:val="64"/>
  </w:num>
  <w:num w:numId="18">
    <w:abstractNumId w:val="88"/>
  </w:num>
  <w:num w:numId="19">
    <w:abstractNumId w:val="56"/>
  </w:num>
  <w:num w:numId="20">
    <w:abstractNumId w:val="85"/>
  </w:num>
  <w:num w:numId="21">
    <w:abstractNumId w:val="21"/>
  </w:num>
  <w:num w:numId="22">
    <w:abstractNumId w:val="91"/>
  </w:num>
  <w:num w:numId="23">
    <w:abstractNumId w:val="13"/>
  </w:num>
  <w:num w:numId="24">
    <w:abstractNumId w:val="23"/>
  </w:num>
  <w:num w:numId="25">
    <w:abstractNumId w:val="5"/>
  </w:num>
  <w:num w:numId="26">
    <w:abstractNumId w:val="80"/>
  </w:num>
  <w:num w:numId="27">
    <w:abstractNumId w:val="77"/>
  </w:num>
  <w:num w:numId="28">
    <w:abstractNumId w:val="18"/>
  </w:num>
  <w:num w:numId="29">
    <w:abstractNumId w:val="9"/>
  </w:num>
  <w:num w:numId="30">
    <w:abstractNumId w:val="39"/>
  </w:num>
  <w:num w:numId="31">
    <w:abstractNumId w:val="61"/>
  </w:num>
  <w:num w:numId="32">
    <w:abstractNumId w:val="14"/>
  </w:num>
  <w:num w:numId="33">
    <w:abstractNumId w:val="104"/>
  </w:num>
  <w:num w:numId="34">
    <w:abstractNumId w:val="46"/>
  </w:num>
  <w:num w:numId="35">
    <w:abstractNumId w:val="48"/>
  </w:num>
  <w:num w:numId="36">
    <w:abstractNumId w:val="108"/>
  </w:num>
  <w:num w:numId="37">
    <w:abstractNumId w:val="45"/>
  </w:num>
  <w:num w:numId="38">
    <w:abstractNumId w:val="19"/>
  </w:num>
  <w:num w:numId="39">
    <w:abstractNumId w:val="94"/>
  </w:num>
  <w:num w:numId="40">
    <w:abstractNumId w:val="102"/>
  </w:num>
  <w:num w:numId="41">
    <w:abstractNumId w:val="96"/>
  </w:num>
  <w:num w:numId="42">
    <w:abstractNumId w:val="101"/>
  </w:num>
  <w:num w:numId="43">
    <w:abstractNumId w:val="3"/>
  </w:num>
  <w:num w:numId="44">
    <w:abstractNumId w:val="70"/>
  </w:num>
  <w:num w:numId="45">
    <w:abstractNumId w:val="22"/>
  </w:num>
  <w:num w:numId="46">
    <w:abstractNumId w:val="106"/>
  </w:num>
  <w:num w:numId="47">
    <w:abstractNumId w:val="82"/>
  </w:num>
  <w:num w:numId="48">
    <w:abstractNumId w:val="30"/>
  </w:num>
  <w:num w:numId="49">
    <w:abstractNumId w:val="31"/>
  </w:num>
  <w:num w:numId="50">
    <w:abstractNumId w:val="40"/>
  </w:num>
  <w:num w:numId="51">
    <w:abstractNumId w:val="74"/>
  </w:num>
  <w:num w:numId="52">
    <w:abstractNumId w:val="36"/>
  </w:num>
  <w:num w:numId="53">
    <w:abstractNumId w:val="41"/>
  </w:num>
  <w:num w:numId="54">
    <w:abstractNumId w:val="69"/>
  </w:num>
  <w:num w:numId="55">
    <w:abstractNumId w:val="117"/>
  </w:num>
  <w:num w:numId="56">
    <w:abstractNumId w:val="38"/>
  </w:num>
  <w:num w:numId="57">
    <w:abstractNumId w:val="12"/>
  </w:num>
  <w:num w:numId="58">
    <w:abstractNumId w:val="47"/>
  </w:num>
  <w:num w:numId="59">
    <w:abstractNumId w:val="15"/>
  </w:num>
  <w:num w:numId="60">
    <w:abstractNumId w:val="72"/>
  </w:num>
  <w:num w:numId="61">
    <w:abstractNumId w:val="55"/>
  </w:num>
  <w:num w:numId="62">
    <w:abstractNumId w:val="116"/>
  </w:num>
  <w:num w:numId="63">
    <w:abstractNumId w:val="66"/>
  </w:num>
  <w:num w:numId="64">
    <w:abstractNumId w:val="115"/>
  </w:num>
  <w:num w:numId="65">
    <w:abstractNumId w:val="76"/>
  </w:num>
  <w:num w:numId="66">
    <w:abstractNumId w:val="2"/>
  </w:num>
  <w:num w:numId="67">
    <w:abstractNumId w:val="29"/>
  </w:num>
  <w:num w:numId="68">
    <w:abstractNumId w:val="44"/>
  </w:num>
  <w:num w:numId="69">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3"/>
  </w:num>
  <w:num w:numId="71">
    <w:abstractNumId w:val="16"/>
  </w:num>
  <w:num w:numId="72">
    <w:abstractNumId w:val="57"/>
  </w:num>
  <w:num w:numId="73">
    <w:abstractNumId w:val="51"/>
  </w:num>
  <w:num w:numId="74">
    <w:abstractNumId w:val="109"/>
  </w:num>
  <w:num w:numId="75">
    <w:abstractNumId w:val="6"/>
  </w:num>
  <w:num w:numId="76">
    <w:abstractNumId w:val="95"/>
  </w:num>
  <w:num w:numId="77">
    <w:abstractNumId w:val="90"/>
  </w:num>
  <w:num w:numId="78">
    <w:abstractNumId w:val="118"/>
  </w:num>
  <w:num w:numId="79">
    <w:abstractNumId w:val="100"/>
  </w:num>
  <w:num w:numId="80">
    <w:abstractNumId w:val="112"/>
  </w:num>
  <w:num w:numId="81">
    <w:abstractNumId w:val="84"/>
  </w:num>
  <w:num w:numId="82">
    <w:abstractNumId w:val="42"/>
  </w:num>
  <w:num w:numId="83">
    <w:abstractNumId w:val="7"/>
  </w:num>
  <w:num w:numId="84">
    <w:abstractNumId w:val="52"/>
  </w:num>
  <w:num w:numId="85">
    <w:abstractNumId w:val="87"/>
  </w:num>
  <w:num w:numId="86">
    <w:abstractNumId w:val="59"/>
  </w:num>
  <w:num w:numId="87">
    <w:abstractNumId w:val="105"/>
  </w:num>
  <w:num w:numId="88">
    <w:abstractNumId w:val="49"/>
  </w:num>
  <w:num w:numId="89">
    <w:abstractNumId w:val="43"/>
  </w:num>
  <w:num w:numId="90">
    <w:abstractNumId w:val="81"/>
  </w:num>
  <w:num w:numId="91">
    <w:abstractNumId w:val="50"/>
  </w:num>
  <w:num w:numId="92">
    <w:abstractNumId w:val="83"/>
  </w:num>
  <w:num w:numId="93">
    <w:abstractNumId w:val="11"/>
  </w:num>
  <w:num w:numId="94">
    <w:abstractNumId w:val="27"/>
  </w:num>
  <w:num w:numId="95">
    <w:abstractNumId w:val="110"/>
  </w:num>
  <w:num w:numId="96">
    <w:abstractNumId w:val="32"/>
  </w:num>
  <w:num w:numId="97">
    <w:abstractNumId w:val="1"/>
  </w:num>
  <w:num w:numId="98">
    <w:abstractNumId w:val="0"/>
  </w:num>
  <w:num w:numId="99">
    <w:abstractNumId w:val="8"/>
  </w:num>
  <w:num w:numId="100">
    <w:abstractNumId w:val="114"/>
  </w:num>
  <w:num w:numId="101">
    <w:abstractNumId w:val="10"/>
  </w:num>
  <w:num w:numId="102">
    <w:abstractNumId w:val="103"/>
  </w:num>
  <w:num w:numId="103">
    <w:abstractNumId w:val="92"/>
  </w:num>
  <w:num w:numId="104">
    <w:abstractNumId w:val="97"/>
  </w:num>
  <w:num w:numId="105">
    <w:abstractNumId w:val="53"/>
  </w:num>
  <w:num w:numId="106">
    <w:abstractNumId w:val="28"/>
  </w:num>
  <w:num w:numId="107">
    <w:abstractNumId w:val="98"/>
  </w:num>
  <w:num w:numId="108">
    <w:abstractNumId w:val="113"/>
  </w:num>
  <w:num w:numId="109">
    <w:abstractNumId w:val="20"/>
  </w:num>
  <w:num w:numId="110">
    <w:abstractNumId w:val="67"/>
  </w:num>
  <w:num w:numId="111">
    <w:abstractNumId w:val="107"/>
  </w:num>
  <w:num w:numId="112">
    <w:abstractNumId w:val="68"/>
  </w:num>
  <w:num w:numId="113">
    <w:abstractNumId w:val="89"/>
  </w:num>
  <w:num w:numId="114">
    <w:abstractNumId w:val="71"/>
  </w:num>
  <w:num w:numId="115">
    <w:abstractNumId w:val="35"/>
  </w:num>
  <w:num w:numId="116">
    <w:abstractNumId w:val="60"/>
  </w:num>
  <w:num w:numId="117">
    <w:abstractNumId w:val="4"/>
  </w:num>
  <w:num w:numId="118">
    <w:abstractNumId w:val="26"/>
  </w:num>
  <w:num w:numId="119">
    <w:abstractNumId w:val="34"/>
  </w:num>
  <w:num w:numId="120">
    <w:abstractNumId w:val="73"/>
  </w:num>
  <w:num w:numId="121">
    <w:abstractNumId w:val="111"/>
  </w:num>
  <w:numIdMacAtCleanup w:val="12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guyen, Hoa [2]">
    <w15:presenceInfo w15:providerId="AD" w15:userId="S::fihnguye@dof.ca.gov::b9e9d00d-a105-430f-b1fc-8faccd0c7858"/>
  </w15:person>
  <w15:person w15:author="Nguyen, Hoa">
    <w15:presenceInfo w15:providerId="AD" w15:userId="S-1-5-21-2018394313-652884422-1811762917-18979"/>
  </w15:person>
  <w15:person w15:author="Nguyen, Hoa [3]">
    <w15:presenceInfo w15:providerId="None" w15:userId="Nguyen, Hoa"/>
  </w15:person>
  <w15:person w15:author="Rupi Singh">
    <w15:presenceInfo w15:providerId="None" w15:userId="Rupi Singh"/>
  </w15:person>
  <w15:person w15:author="Smith, Brandon">
    <w15:presenceInfo w15:providerId="AD" w15:userId="S-1-5-21-2018394313-652884422-1811762917-17900"/>
  </w15:person>
  <w15:person w15:author="Hoa">
    <w15:presenceInfo w15:providerId="None" w15:userId="Hoa"/>
  </w15:person>
  <w15:person w15:author="Yang, Mailee">
    <w15:presenceInfo w15:providerId="None" w15:userId="Yang, Mail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bE0MjWxNDcxNTewMDdU0lEKTi0uzszPAykwNKkFAILqd1ctAAAA"/>
  </w:docVars>
  <w:rsids>
    <w:rsidRoot w:val="009F03C9"/>
    <w:rsid w:val="00013ED8"/>
    <w:rsid w:val="00016D3A"/>
    <w:rsid w:val="00027745"/>
    <w:rsid w:val="00033923"/>
    <w:rsid w:val="00036F60"/>
    <w:rsid w:val="00045550"/>
    <w:rsid w:val="00046B75"/>
    <w:rsid w:val="000506D0"/>
    <w:rsid w:val="00052288"/>
    <w:rsid w:val="0005717D"/>
    <w:rsid w:val="00060F31"/>
    <w:rsid w:val="00061E2B"/>
    <w:rsid w:val="00062A63"/>
    <w:rsid w:val="00067B2F"/>
    <w:rsid w:val="0007261D"/>
    <w:rsid w:val="00073CBD"/>
    <w:rsid w:val="00075781"/>
    <w:rsid w:val="000806C0"/>
    <w:rsid w:val="000812F4"/>
    <w:rsid w:val="00084631"/>
    <w:rsid w:val="0008755F"/>
    <w:rsid w:val="000902BA"/>
    <w:rsid w:val="00091380"/>
    <w:rsid w:val="000925C9"/>
    <w:rsid w:val="00093DDC"/>
    <w:rsid w:val="00094BCF"/>
    <w:rsid w:val="000A0C34"/>
    <w:rsid w:val="000A34E1"/>
    <w:rsid w:val="000B21F0"/>
    <w:rsid w:val="000B77F4"/>
    <w:rsid w:val="000C40E0"/>
    <w:rsid w:val="000C41C9"/>
    <w:rsid w:val="000C43B6"/>
    <w:rsid w:val="000C442F"/>
    <w:rsid w:val="000C56B6"/>
    <w:rsid w:val="000E09B1"/>
    <w:rsid w:val="000E2E99"/>
    <w:rsid w:val="000E4E8E"/>
    <w:rsid w:val="000E5690"/>
    <w:rsid w:val="000F005E"/>
    <w:rsid w:val="000F01E9"/>
    <w:rsid w:val="000F17FD"/>
    <w:rsid w:val="000F18E3"/>
    <w:rsid w:val="000F1EAE"/>
    <w:rsid w:val="000F44FD"/>
    <w:rsid w:val="00106667"/>
    <w:rsid w:val="00114CD9"/>
    <w:rsid w:val="0011566A"/>
    <w:rsid w:val="00116C73"/>
    <w:rsid w:val="00116E58"/>
    <w:rsid w:val="00121C87"/>
    <w:rsid w:val="0012292B"/>
    <w:rsid w:val="00123B46"/>
    <w:rsid w:val="00123E1B"/>
    <w:rsid w:val="00125FE1"/>
    <w:rsid w:val="00131C98"/>
    <w:rsid w:val="00133A18"/>
    <w:rsid w:val="001409F0"/>
    <w:rsid w:val="00142206"/>
    <w:rsid w:val="0014273D"/>
    <w:rsid w:val="001441F7"/>
    <w:rsid w:val="001445C9"/>
    <w:rsid w:val="00146B59"/>
    <w:rsid w:val="001508EF"/>
    <w:rsid w:val="00152269"/>
    <w:rsid w:val="0015464F"/>
    <w:rsid w:val="0015559B"/>
    <w:rsid w:val="001604B4"/>
    <w:rsid w:val="00162B9F"/>
    <w:rsid w:val="00163EB0"/>
    <w:rsid w:val="001652EF"/>
    <w:rsid w:val="0016587C"/>
    <w:rsid w:val="001728EA"/>
    <w:rsid w:val="00172D1C"/>
    <w:rsid w:val="001730D8"/>
    <w:rsid w:val="00173DD9"/>
    <w:rsid w:val="00181B96"/>
    <w:rsid w:val="00181F6E"/>
    <w:rsid w:val="0018386F"/>
    <w:rsid w:val="0019239C"/>
    <w:rsid w:val="0019640E"/>
    <w:rsid w:val="001A0C06"/>
    <w:rsid w:val="001A33B2"/>
    <w:rsid w:val="001A6255"/>
    <w:rsid w:val="001A677C"/>
    <w:rsid w:val="001A7917"/>
    <w:rsid w:val="001B0F68"/>
    <w:rsid w:val="001B1928"/>
    <w:rsid w:val="001B208B"/>
    <w:rsid w:val="001C35AB"/>
    <w:rsid w:val="001C590E"/>
    <w:rsid w:val="001D483C"/>
    <w:rsid w:val="001E1582"/>
    <w:rsid w:val="001E2B90"/>
    <w:rsid w:val="001E3AEF"/>
    <w:rsid w:val="001F098E"/>
    <w:rsid w:val="001F7B13"/>
    <w:rsid w:val="002026DD"/>
    <w:rsid w:val="00202B60"/>
    <w:rsid w:val="0020450C"/>
    <w:rsid w:val="00204AA8"/>
    <w:rsid w:val="002051FB"/>
    <w:rsid w:val="00206E25"/>
    <w:rsid w:val="00222400"/>
    <w:rsid w:val="002239E9"/>
    <w:rsid w:val="00225D61"/>
    <w:rsid w:val="00230B8B"/>
    <w:rsid w:val="002351C5"/>
    <w:rsid w:val="00235601"/>
    <w:rsid w:val="00236BF1"/>
    <w:rsid w:val="002421FB"/>
    <w:rsid w:val="00245F2C"/>
    <w:rsid w:val="00250EB0"/>
    <w:rsid w:val="00251B4D"/>
    <w:rsid w:val="00253BC6"/>
    <w:rsid w:val="00256BEE"/>
    <w:rsid w:val="00257909"/>
    <w:rsid w:val="00261C29"/>
    <w:rsid w:val="00262A6C"/>
    <w:rsid w:val="00266114"/>
    <w:rsid w:val="00267B66"/>
    <w:rsid w:val="00273300"/>
    <w:rsid w:val="002738B4"/>
    <w:rsid w:val="00280685"/>
    <w:rsid w:val="00285CA1"/>
    <w:rsid w:val="002911A2"/>
    <w:rsid w:val="002949CD"/>
    <w:rsid w:val="002A1C6A"/>
    <w:rsid w:val="002A38E2"/>
    <w:rsid w:val="002C14D6"/>
    <w:rsid w:val="002C54BC"/>
    <w:rsid w:val="002D2441"/>
    <w:rsid w:val="002D504C"/>
    <w:rsid w:val="002D6BA1"/>
    <w:rsid w:val="002E16C6"/>
    <w:rsid w:val="002E1E0A"/>
    <w:rsid w:val="002E5911"/>
    <w:rsid w:val="002F3CEE"/>
    <w:rsid w:val="002F42D8"/>
    <w:rsid w:val="002F706B"/>
    <w:rsid w:val="0030405C"/>
    <w:rsid w:val="00304E75"/>
    <w:rsid w:val="00306815"/>
    <w:rsid w:val="003078C0"/>
    <w:rsid w:val="00310E52"/>
    <w:rsid w:val="003125BF"/>
    <w:rsid w:val="003141CC"/>
    <w:rsid w:val="00320F0F"/>
    <w:rsid w:val="00330695"/>
    <w:rsid w:val="00331C7D"/>
    <w:rsid w:val="00333BE4"/>
    <w:rsid w:val="00336299"/>
    <w:rsid w:val="00343804"/>
    <w:rsid w:val="00352F27"/>
    <w:rsid w:val="00357FE2"/>
    <w:rsid w:val="00361190"/>
    <w:rsid w:val="00364857"/>
    <w:rsid w:val="003749B9"/>
    <w:rsid w:val="00376F87"/>
    <w:rsid w:val="0038020F"/>
    <w:rsid w:val="00381A04"/>
    <w:rsid w:val="0038317C"/>
    <w:rsid w:val="003858AF"/>
    <w:rsid w:val="0038715F"/>
    <w:rsid w:val="00391AC1"/>
    <w:rsid w:val="0039265D"/>
    <w:rsid w:val="00395106"/>
    <w:rsid w:val="003A2922"/>
    <w:rsid w:val="003A4F3E"/>
    <w:rsid w:val="003B2D77"/>
    <w:rsid w:val="003B5828"/>
    <w:rsid w:val="003B7BEF"/>
    <w:rsid w:val="003C0D0B"/>
    <w:rsid w:val="003D21C4"/>
    <w:rsid w:val="003D49E7"/>
    <w:rsid w:val="003D5048"/>
    <w:rsid w:val="003D527A"/>
    <w:rsid w:val="003D5AEA"/>
    <w:rsid w:val="003D6C7F"/>
    <w:rsid w:val="003D7661"/>
    <w:rsid w:val="003E1C30"/>
    <w:rsid w:val="003F3193"/>
    <w:rsid w:val="003F3291"/>
    <w:rsid w:val="0040109B"/>
    <w:rsid w:val="0040187E"/>
    <w:rsid w:val="00401B90"/>
    <w:rsid w:val="00412EE4"/>
    <w:rsid w:val="00420225"/>
    <w:rsid w:val="00420805"/>
    <w:rsid w:val="00420A65"/>
    <w:rsid w:val="004221B8"/>
    <w:rsid w:val="00425526"/>
    <w:rsid w:val="00425E48"/>
    <w:rsid w:val="00427D26"/>
    <w:rsid w:val="00441D5E"/>
    <w:rsid w:val="00441FD6"/>
    <w:rsid w:val="00444133"/>
    <w:rsid w:val="00446575"/>
    <w:rsid w:val="00447BA1"/>
    <w:rsid w:val="00450D00"/>
    <w:rsid w:val="004523B7"/>
    <w:rsid w:val="0045297D"/>
    <w:rsid w:val="00452BD4"/>
    <w:rsid w:val="00455597"/>
    <w:rsid w:val="00455F8E"/>
    <w:rsid w:val="00456B5E"/>
    <w:rsid w:val="00460B31"/>
    <w:rsid w:val="004651D9"/>
    <w:rsid w:val="00465361"/>
    <w:rsid w:val="004657FD"/>
    <w:rsid w:val="00467660"/>
    <w:rsid w:val="00467C96"/>
    <w:rsid w:val="00472C5E"/>
    <w:rsid w:val="00475A8C"/>
    <w:rsid w:val="00476749"/>
    <w:rsid w:val="004778DF"/>
    <w:rsid w:val="0048707E"/>
    <w:rsid w:val="00495023"/>
    <w:rsid w:val="004966E0"/>
    <w:rsid w:val="00496AD6"/>
    <w:rsid w:val="004A18D2"/>
    <w:rsid w:val="004A2CDD"/>
    <w:rsid w:val="004B478C"/>
    <w:rsid w:val="004B5C90"/>
    <w:rsid w:val="004B6171"/>
    <w:rsid w:val="004C0592"/>
    <w:rsid w:val="004C141C"/>
    <w:rsid w:val="004C1E6E"/>
    <w:rsid w:val="004C2963"/>
    <w:rsid w:val="004E11AC"/>
    <w:rsid w:val="004E20DB"/>
    <w:rsid w:val="004E2B77"/>
    <w:rsid w:val="004F01B9"/>
    <w:rsid w:val="004F096D"/>
    <w:rsid w:val="004F0E26"/>
    <w:rsid w:val="00502117"/>
    <w:rsid w:val="00505BE9"/>
    <w:rsid w:val="00513B9F"/>
    <w:rsid w:val="005159E4"/>
    <w:rsid w:val="00517CB8"/>
    <w:rsid w:val="005223B8"/>
    <w:rsid w:val="00527892"/>
    <w:rsid w:val="0053308F"/>
    <w:rsid w:val="00535B55"/>
    <w:rsid w:val="00543507"/>
    <w:rsid w:val="00545134"/>
    <w:rsid w:val="00545C66"/>
    <w:rsid w:val="00546E2E"/>
    <w:rsid w:val="00547A92"/>
    <w:rsid w:val="00552DE9"/>
    <w:rsid w:val="00553702"/>
    <w:rsid w:val="005538B8"/>
    <w:rsid w:val="0055793D"/>
    <w:rsid w:val="00560403"/>
    <w:rsid w:val="0056570D"/>
    <w:rsid w:val="00566490"/>
    <w:rsid w:val="00567A9B"/>
    <w:rsid w:val="00570194"/>
    <w:rsid w:val="0057081B"/>
    <w:rsid w:val="00572A5D"/>
    <w:rsid w:val="005829E0"/>
    <w:rsid w:val="00591D5A"/>
    <w:rsid w:val="00593BE9"/>
    <w:rsid w:val="00594502"/>
    <w:rsid w:val="00597FEC"/>
    <w:rsid w:val="005A20DD"/>
    <w:rsid w:val="005A32F7"/>
    <w:rsid w:val="005A4056"/>
    <w:rsid w:val="005B415F"/>
    <w:rsid w:val="005C1158"/>
    <w:rsid w:val="005C3879"/>
    <w:rsid w:val="005C3B44"/>
    <w:rsid w:val="005D0C1F"/>
    <w:rsid w:val="005D4FC5"/>
    <w:rsid w:val="005E4754"/>
    <w:rsid w:val="005E4AF6"/>
    <w:rsid w:val="005E62EC"/>
    <w:rsid w:val="005E7CEC"/>
    <w:rsid w:val="005F199E"/>
    <w:rsid w:val="005F4252"/>
    <w:rsid w:val="005F629E"/>
    <w:rsid w:val="00605DF6"/>
    <w:rsid w:val="006077D0"/>
    <w:rsid w:val="00610168"/>
    <w:rsid w:val="00610622"/>
    <w:rsid w:val="006114D2"/>
    <w:rsid w:val="00613254"/>
    <w:rsid w:val="00613D97"/>
    <w:rsid w:val="00616165"/>
    <w:rsid w:val="006277A6"/>
    <w:rsid w:val="00630F6B"/>
    <w:rsid w:val="00633D64"/>
    <w:rsid w:val="00636391"/>
    <w:rsid w:val="006459F3"/>
    <w:rsid w:val="00645DAB"/>
    <w:rsid w:val="00652DBE"/>
    <w:rsid w:val="00655868"/>
    <w:rsid w:val="00655B45"/>
    <w:rsid w:val="0065701C"/>
    <w:rsid w:val="00663687"/>
    <w:rsid w:val="006636F4"/>
    <w:rsid w:val="0067754C"/>
    <w:rsid w:val="00681977"/>
    <w:rsid w:val="006865A8"/>
    <w:rsid w:val="00686667"/>
    <w:rsid w:val="00687CF4"/>
    <w:rsid w:val="006956AB"/>
    <w:rsid w:val="006A48D7"/>
    <w:rsid w:val="006A6FBC"/>
    <w:rsid w:val="006B3AA6"/>
    <w:rsid w:val="006B3C54"/>
    <w:rsid w:val="006B6B82"/>
    <w:rsid w:val="006C1512"/>
    <w:rsid w:val="006C17D7"/>
    <w:rsid w:val="006C299B"/>
    <w:rsid w:val="006C3D70"/>
    <w:rsid w:val="006C479F"/>
    <w:rsid w:val="006C483F"/>
    <w:rsid w:val="006C5B48"/>
    <w:rsid w:val="006C7B1D"/>
    <w:rsid w:val="006D0517"/>
    <w:rsid w:val="006D0F07"/>
    <w:rsid w:val="006D353F"/>
    <w:rsid w:val="006D42B7"/>
    <w:rsid w:val="006E0A27"/>
    <w:rsid w:val="006F0A8F"/>
    <w:rsid w:val="00701793"/>
    <w:rsid w:val="00702930"/>
    <w:rsid w:val="007048C8"/>
    <w:rsid w:val="0070666E"/>
    <w:rsid w:val="007069E4"/>
    <w:rsid w:val="0071088D"/>
    <w:rsid w:val="00714975"/>
    <w:rsid w:val="00714E06"/>
    <w:rsid w:val="00716A0E"/>
    <w:rsid w:val="00717DB3"/>
    <w:rsid w:val="00721923"/>
    <w:rsid w:val="00721F6A"/>
    <w:rsid w:val="007233FC"/>
    <w:rsid w:val="00726783"/>
    <w:rsid w:val="00726A59"/>
    <w:rsid w:val="00726B6B"/>
    <w:rsid w:val="00727626"/>
    <w:rsid w:val="007320D7"/>
    <w:rsid w:val="007472DF"/>
    <w:rsid w:val="007521DF"/>
    <w:rsid w:val="00764187"/>
    <w:rsid w:val="00764241"/>
    <w:rsid w:val="00766F22"/>
    <w:rsid w:val="00772D27"/>
    <w:rsid w:val="00780883"/>
    <w:rsid w:val="00792574"/>
    <w:rsid w:val="007A1B63"/>
    <w:rsid w:val="007A2581"/>
    <w:rsid w:val="007A3274"/>
    <w:rsid w:val="007A3370"/>
    <w:rsid w:val="007A7282"/>
    <w:rsid w:val="007B494A"/>
    <w:rsid w:val="007C4DD7"/>
    <w:rsid w:val="007D1B7D"/>
    <w:rsid w:val="007D37B4"/>
    <w:rsid w:val="007E0804"/>
    <w:rsid w:val="007E192C"/>
    <w:rsid w:val="007E29B1"/>
    <w:rsid w:val="007E49D4"/>
    <w:rsid w:val="007E49D7"/>
    <w:rsid w:val="007F0CC4"/>
    <w:rsid w:val="007F65BD"/>
    <w:rsid w:val="008037E4"/>
    <w:rsid w:val="008243DC"/>
    <w:rsid w:val="00831E2D"/>
    <w:rsid w:val="0083661E"/>
    <w:rsid w:val="008412F7"/>
    <w:rsid w:val="00844570"/>
    <w:rsid w:val="00845D19"/>
    <w:rsid w:val="00850681"/>
    <w:rsid w:val="0085482A"/>
    <w:rsid w:val="00861682"/>
    <w:rsid w:val="00861CCD"/>
    <w:rsid w:val="00861FBB"/>
    <w:rsid w:val="0086292C"/>
    <w:rsid w:val="0086725D"/>
    <w:rsid w:val="00872002"/>
    <w:rsid w:val="008836EA"/>
    <w:rsid w:val="00884B7D"/>
    <w:rsid w:val="008870BA"/>
    <w:rsid w:val="00890495"/>
    <w:rsid w:val="00894779"/>
    <w:rsid w:val="008A0482"/>
    <w:rsid w:val="008A0994"/>
    <w:rsid w:val="008A449C"/>
    <w:rsid w:val="008A5556"/>
    <w:rsid w:val="008A58AB"/>
    <w:rsid w:val="008A61C9"/>
    <w:rsid w:val="008B1774"/>
    <w:rsid w:val="008B1B62"/>
    <w:rsid w:val="008B21DB"/>
    <w:rsid w:val="008B43BC"/>
    <w:rsid w:val="008B63E7"/>
    <w:rsid w:val="008C7DDC"/>
    <w:rsid w:val="008D4330"/>
    <w:rsid w:val="008E0893"/>
    <w:rsid w:val="008E3021"/>
    <w:rsid w:val="008F290F"/>
    <w:rsid w:val="008F4941"/>
    <w:rsid w:val="008F542D"/>
    <w:rsid w:val="008F62EB"/>
    <w:rsid w:val="008F72FA"/>
    <w:rsid w:val="00901163"/>
    <w:rsid w:val="00901C10"/>
    <w:rsid w:val="00902023"/>
    <w:rsid w:val="009022E4"/>
    <w:rsid w:val="00904A13"/>
    <w:rsid w:val="00916D07"/>
    <w:rsid w:val="00917325"/>
    <w:rsid w:val="00921196"/>
    <w:rsid w:val="0092122B"/>
    <w:rsid w:val="0092279C"/>
    <w:rsid w:val="00931B3A"/>
    <w:rsid w:val="00934A63"/>
    <w:rsid w:val="00935026"/>
    <w:rsid w:val="00941AC5"/>
    <w:rsid w:val="0094348D"/>
    <w:rsid w:val="009444A7"/>
    <w:rsid w:val="009456DD"/>
    <w:rsid w:val="00953B93"/>
    <w:rsid w:val="00956B10"/>
    <w:rsid w:val="00960CEC"/>
    <w:rsid w:val="00966173"/>
    <w:rsid w:val="00971778"/>
    <w:rsid w:val="00974473"/>
    <w:rsid w:val="00977D3C"/>
    <w:rsid w:val="009807C2"/>
    <w:rsid w:val="0098397A"/>
    <w:rsid w:val="00993D38"/>
    <w:rsid w:val="009951BB"/>
    <w:rsid w:val="009A03B5"/>
    <w:rsid w:val="009A1F5E"/>
    <w:rsid w:val="009C604F"/>
    <w:rsid w:val="009C6B31"/>
    <w:rsid w:val="009C7444"/>
    <w:rsid w:val="009D0380"/>
    <w:rsid w:val="009D1345"/>
    <w:rsid w:val="009D19B7"/>
    <w:rsid w:val="009D335D"/>
    <w:rsid w:val="009D6A6A"/>
    <w:rsid w:val="009E14E4"/>
    <w:rsid w:val="009E205F"/>
    <w:rsid w:val="009E30CE"/>
    <w:rsid w:val="009E73AC"/>
    <w:rsid w:val="009E79C2"/>
    <w:rsid w:val="009F03C9"/>
    <w:rsid w:val="009F2E8C"/>
    <w:rsid w:val="00A05830"/>
    <w:rsid w:val="00A100DD"/>
    <w:rsid w:val="00A13744"/>
    <w:rsid w:val="00A13BD3"/>
    <w:rsid w:val="00A220EE"/>
    <w:rsid w:val="00A24218"/>
    <w:rsid w:val="00A273CB"/>
    <w:rsid w:val="00A27EE2"/>
    <w:rsid w:val="00A42C89"/>
    <w:rsid w:val="00A44CCF"/>
    <w:rsid w:val="00A45444"/>
    <w:rsid w:val="00A45D78"/>
    <w:rsid w:val="00A468D4"/>
    <w:rsid w:val="00A64CF4"/>
    <w:rsid w:val="00A652FC"/>
    <w:rsid w:val="00A6678C"/>
    <w:rsid w:val="00A75EFD"/>
    <w:rsid w:val="00A8090C"/>
    <w:rsid w:val="00A86233"/>
    <w:rsid w:val="00A921E3"/>
    <w:rsid w:val="00A93909"/>
    <w:rsid w:val="00A9446F"/>
    <w:rsid w:val="00A9468C"/>
    <w:rsid w:val="00A95C12"/>
    <w:rsid w:val="00A96E40"/>
    <w:rsid w:val="00AA2AEE"/>
    <w:rsid w:val="00AA2C0C"/>
    <w:rsid w:val="00AA2FE6"/>
    <w:rsid w:val="00AB0566"/>
    <w:rsid w:val="00AB13B1"/>
    <w:rsid w:val="00AB1A36"/>
    <w:rsid w:val="00AC0EDA"/>
    <w:rsid w:val="00AC26E9"/>
    <w:rsid w:val="00AD1AF5"/>
    <w:rsid w:val="00AD7BD5"/>
    <w:rsid w:val="00AE3672"/>
    <w:rsid w:val="00AE67D1"/>
    <w:rsid w:val="00AF0A6A"/>
    <w:rsid w:val="00AF101A"/>
    <w:rsid w:val="00AF6BF0"/>
    <w:rsid w:val="00B01AFF"/>
    <w:rsid w:val="00B032BB"/>
    <w:rsid w:val="00B068BD"/>
    <w:rsid w:val="00B0696D"/>
    <w:rsid w:val="00B075D1"/>
    <w:rsid w:val="00B07F81"/>
    <w:rsid w:val="00B10305"/>
    <w:rsid w:val="00B163D4"/>
    <w:rsid w:val="00B1741E"/>
    <w:rsid w:val="00B21C2C"/>
    <w:rsid w:val="00B22302"/>
    <w:rsid w:val="00B2264D"/>
    <w:rsid w:val="00B30552"/>
    <w:rsid w:val="00B408C9"/>
    <w:rsid w:val="00B46FD4"/>
    <w:rsid w:val="00B471A2"/>
    <w:rsid w:val="00B47E5D"/>
    <w:rsid w:val="00B541FE"/>
    <w:rsid w:val="00B60182"/>
    <w:rsid w:val="00B60985"/>
    <w:rsid w:val="00B62EA7"/>
    <w:rsid w:val="00B64A64"/>
    <w:rsid w:val="00B70A08"/>
    <w:rsid w:val="00B8488B"/>
    <w:rsid w:val="00B84B93"/>
    <w:rsid w:val="00B84FB9"/>
    <w:rsid w:val="00B9162E"/>
    <w:rsid w:val="00B927F6"/>
    <w:rsid w:val="00BA03BF"/>
    <w:rsid w:val="00BA39DA"/>
    <w:rsid w:val="00BA39EC"/>
    <w:rsid w:val="00BA5227"/>
    <w:rsid w:val="00BA64B0"/>
    <w:rsid w:val="00BA729E"/>
    <w:rsid w:val="00BB2DC4"/>
    <w:rsid w:val="00BB7761"/>
    <w:rsid w:val="00BC1FBC"/>
    <w:rsid w:val="00BD1C48"/>
    <w:rsid w:val="00BD4075"/>
    <w:rsid w:val="00BD57FA"/>
    <w:rsid w:val="00BE0475"/>
    <w:rsid w:val="00BE6276"/>
    <w:rsid w:val="00BE6945"/>
    <w:rsid w:val="00BF4BF5"/>
    <w:rsid w:val="00C00C1E"/>
    <w:rsid w:val="00C01128"/>
    <w:rsid w:val="00C02D42"/>
    <w:rsid w:val="00C0702E"/>
    <w:rsid w:val="00C134C5"/>
    <w:rsid w:val="00C176EA"/>
    <w:rsid w:val="00C22F2A"/>
    <w:rsid w:val="00C24DE1"/>
    <w:rsid w:val="00C27BDF"/>
    <w:rsid w:val="00C31E9B"/>
    <w:rsid w:val="00C40A68"/>
    <w:rsid w:val="00C4207F"/>
    <w:rsid w:val="00C4418B"/>
    <w:rsid w:val="00C4428C"/>
    <w:rsid w:val="00C56413"/>
    <w:rsid w:val="00C57E3F"/>
    <w:rsid w:val="00C67ED5"/>
    <w:rsid w:val="00C720E0"/>
    <w:rsid w:val="00C72665"/>
    <w:rsid w:val="00C72ABC"/>
    <w:rsid w:val="00C83333"/>
    <w:rsid w:val="00C9432E"/>
    <w:rsid w:val="00CA0F35"/>
    <w:rsid w:val="00CA1694"/>
    <w:rsid w:val="00CA187F"/>
    <w:rsid w:val="00CA57FF"/>
    <w:rsid w:val="00CA6A40"/>
    <w:rsid w:val="00CA780F"/>
    <w:rsid w:val="00CB29ED"/>
    <w:rsid w:val="00CC5D1F"/>
    <w:rsid w:val="00CD4BF3"/>
    <w:rsid w:val="00CD4C53"/>
    <w:rsid w:val="00CD6490"/>
    <w:rsid w:val="00CD6B41"/>
    <w:rsid w:val="00CD7147"/>
    <w:rsid w:val="00CE278B"/>
    <w:rsid w:val="00CE346A"/>
    <w:rsid w:val="00CE3724"/>
    <w:rsid w:val="00CE7EC5"/>
    <w:rsid w:val="00CF0F99"/>
    <w:rsid w:val="00CF19C1"/>
    <w:rsid w:val="00CF19EE"/>
    <w:rsid w:val="00CF2DD4"/>
    <w:rsid w:val="00CF612D"/>
    <w:rsid w:val="00CF6AFB"/>
    <w:rsid w:val="00D01252"/>
    <w:rsid w:val="00D04969"/>
    <w:rsid w:val="00D073F2"/>
    <w:rsid w:val="00D07EEA"/>
    <w:rsid w:val="00D11091"/>
    <w:rsid w:val="00D138A2"/>
    <w:rsid w:val="00D1405B"/>
    <w:rsid w:val="00D14E04"/>
    <w:rsid w:val="00D14FDD"/>
    <w:rsid w:val="00D1565C"/>
    <w:rsid w:val="00D226E4"/>
    <w:rsid w:val="00D319C0"/>
    <w:rsid w:val="00D32302"/>
    <w:rsid w:val="00D364B2"/>
    <w:rsid w:val="00D54025"/>
    <w:rsid w:val="00D55594"/>
    <w:rsid w:val="00D64192"/>
    <w:rsid w:val="00D64602"/>
    <w:rsid w:val="00D7060B"/>
    <w:rsid w:val="00D707C4"/>
    <w:rsid w:val="00D720B8"/>
    <w:rsid w:val="00D7313F"/>
    <w:rsid w:val="00D7324B"/>
    <w:rsid w:val="00D75C69"/>
    <w:rsid w:val="00D762D7"/>
    <w:rsid w:val="00D814AD"/>
    <w:rsid w:val="00D81A33"/>
    <w:rsid w:val="00D85FD4"/>
    <w:rsid w:val="00D92362"/>
    <w:rsid w:val="00D95EF9"/>
    <w:rsid w:val="00DA5E1A"/>
    <w:rsid w:val="00DB1E72"/>
    <w:rsid w:val="00DB68A6"/>
    <w:rsid w:val="00DB72DA"/>
    <w:rsid w:val="00DC3652"/>
    <w:rsid w:val="00DE1F09"/>
    <w:rsid w:val="00DE3574"/>
    <w:rsid w:val="00DE618A"/>
    <w:rsid w:val="00DE759D"/>
    <w:rsid w:val="00DF30CB"/>
    <w:rsid w:val="00DF5689"/>
    <w:rsid w:val="00DF5776"/>
    <w:rsid w:val="00E001B2"/>
    <w:rsid w:val="00E012FC"/>
    <w:rsid w:val="00E02160"/>
    <w:rsid w:val="00E11BA8"/>
    <w:rsid w:val="00E20731"/>
    <w:rsid w:val="00E2108F"/>
    <w:rsid w:val="00E24381"/>
    <w:rsid w:val="00E3030D"/>
    <w:rsid w:val="00E3086A"/>
    <w:rsid w:val="00E327DA"/>
    <w:rsid w:val="00E37E55"/>
    <w:rsid w:val="00E42003"/>
    <w:rsid w:val="00E4432C"/>
    <w:rsid w:val="00E446E6"/>
    <w:rsid w:val="00E5085A"/>
    <w:rsid w:val="00E523F0"/>
    <w:rsid w:val="00E53070"/>
    <w:rsid w:val="00E5434F"/>
    <w:rsid w:val="00E547CE"/>
    <w:rsid w:val="00E62BE1"/>
    <w:rsid w:val="00E63240"/>
    <w:rsid w:val="00E71B2F"/>
    <w:rsid w:val="00E72B36"/>
    <w:rsid w:val="00E83E85"/>
    <w:rsid w:val="00E879D9"/>
    <w:rsid w:val="00E9214A"/>
    <w:rsid w:val="00E97BF0"/>
    <w:rsid w:val="00EA345A"/>
    <w:rsid w:val="00EA4333"/>
    <w:rsid w:val="00EA7A5E"/>
    <w:rsid w:val="00EA7CD7"/>
    <w:rsid w:val="00EB1C85"/>
    <w:rsid w:val="00EB3574"/>
    <w:rsid w:val="00EB4B72"/>
    <w:rsid w:val="00EB4C8D"/>
    <w:rsid w:val="00EC09DA"/>
    <w:rsid w:val="00EC15CD"/>
    <w:rsid w:val="00EC4C4A"/>
    <w:rsid w:val="00ED0186"/>
    <w:rsid w:val="00ED04D0"/>
    <w:rsid w:val="00ED575D"/>
    <w:rsid w:val="00ED7942"/>
    <w:rsid w:val="00EE70CB"/>
    <w:rsid w:val="00EF3343"/>
    <w:rsid w:val="00EF3DFC"/>
    <w:rsid w:val="00EF4922"/>
    <w:rsid w:val="00EF7543"/>
    <w:rsid w:val="00F02CFA"/>
    <w:rsid w:val="00F10874"/>
    <w:rsid w:val="00F12703"/>
    <w:rsid w:val="00F13260"/>
    <w:rsid w:val="00F13E1A"/>
    <w:rsid w:val="00F14899"/>
    <w:rsid w:val="00F211E0"/>
    <w:rsid w:val="00F21264"/>
    <w:rsid w:val="00F22FBA"/>
    <w:rsid w:val="00F23B66"/>
    <w:rsid w:val="00F24902"/>
    <w:rsid w:val="00F250E2"/>
    <w:rsid w:val="00F274B5"/>
    <w:rsid w:val="00F304EA"/>
    <w:rsid w:val="00F335C4"/>
    <w:rsid w:val="00F40853"/>
    <w:rsid w:val="00F41347"/>
    <w:rsid w:val="00F44EF1"/>
    <w:rsid w:val="00F46D1C"/>
    <w:rsid w:val="00F5298B"/>
    <w:rsid w:val="00F54EDB"/>
    <w:rsid w:val="00F57FF1"/>
    <w:rsid w:val="00F600EF"/>
    <w:rsid w:val="00F60ADE"/>
    <w:rsid w:val="00F6678D"/>
    <w:rsid w:val="00F70398"/>
    <w:rsid w:val="00F74C4B"/>
    <w:rsid w:val="00F76B8A"/>
    <w:rsid w:val="00F76BE8"/>
    <w:rsid w:val="00F8639E"/>
    <w:rsid w:val="00F94295"/>
    <w:rsid w:val="00F94A36"/>
    <w:rsid w:val="00F94D8B"/>
    <w:rsid w:val="00FA4A7D"/>
    <w:rsid w:val="00FA7CB2"/>
    <w:rsid w:val="00FB4577"/>
    <w:rsid w:val="00FB5D7D"/>
    <w:rsid w:val="00FC7367"/>
    <w:rsid w:val="00FD7011"/>
    <w:rsid w:val="00FE3128"/>
    <w:rsid w:val="00FE7B51"/>
    <w:rsid w:val="00FF1F01"/>
    <w:rsid w:val="00FF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E3BFF27"/>
  <w15:chartTrackingRefBased/>
  <w15:docId w15:val="{A894C7F8-653A-4BFE-A6B7-575149CEE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F81"/>
    <w:rPr>
      <w:rFonts w:ascii="Arial" w:hAnsi="Arial"/>
      <w:sz w:val="24"/>
    </w:rPr>
  </w:style>
  <w:style w:type="paragraph" w:styleId="Heading1">
    <w:name w:val="heading 1"/>
    <w:basedOn w:val="Normal"/>
    <w:next w:val="Normal"/>
    <w:link w:val="Heading1Char"/>
    <w:uiPriority w:val="9"/>
    <w:qFormat/>
    <w:rsid w:val="00357FE2"/>
    <w:pPr>
      <w:keepNext/>
      <w:keepLines/>
      <w:spacing w:before="480" w:after="0"/>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unhideWhenUsed/>
    <w:qFormat/>
    <w:rsid w:val="00181F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1F6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81F6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81F6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81F6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81F6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1F6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F6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9F03C9"/>
    <w:pPr>
      <w:tabs>
        <w:tab w:val="left" w:pos="720"/>
        <w:tab w:val="center" w:pos="4320"/>
        <w:tab w:val="right" w:pos="8640"/>
      </w:tabs>
      <w:spacing w:after="0" w:line="240" w:lineRule="auto"/>
      <w:jc w:val="center"/>
    </w:pPr>
    <w:rPr>
      <w:rFonts w:cs="Arial"/>
      <w:b/>
    </w:rPr>
  </w:style>
  <w:style w:type="paragraph" w:styleId="Footer">
    <w:name w:val="footer"/>
    <w:basedOn w:val="Normal"/>
    <w:link w:val="FooterChar"/>
    <w:autoRedefine/>
    <w:uiPriority w:val="99"/>
    <w:rsid w:val="00B84B93"/>
    <w:pPr>
      <w:tabs>
        <w:tab w:val="left" w:pos="720"/>
        <w:tab w:val="left" w:pos="4320"/>
        <w:tab w:val="left" w:pos="8640"/>
      </w:tabs>
      <w:spacing w:after="0" w:line="240" w:lineRule="auto"/>
    </w:pPr>
    <w:rPr>
      <w:rFonts w:cs="Arial"/>
      <w:sz w:val="18"/>
      <w:szCs w:val="18"/>
    </w:rPr>
  </w:style>
  <w:style w:type="character" w:customStyle="1" w:styleId="Heading2Char">
    <w:name w:val="Heading 2 Char"/>
    <w:basedOn w:val="DefaultParagraphFont"/>
    <w:link w:val="Heading2"/>
    <w:uiPriority w:val="9"/>
    <w:rsid w:val="00181F6E"/>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81F6E"/>
    <w:rPr>
      <w:i/>
      <w:iCs/>
    </w:rPr>
  </w:style>
  <w:style w:type="character" w:customStyle="1" w:styleId="Heading3Char">
    <w:name w:val="Heading 3 Char"/>
    <w:basedOn w:val="DefaultParagraphFont"/>
    <w:link w:val="Heading3"/>
    <w:uiPriority w:val="9"/>
    <w:rsid w:val="00181F6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357FE2"/>
    <w:rPr>
      <w:rFonts w:ascii="Arial" w:eastAsiaTheme="majorEastAsia" w:hAnsi="Arial" w:cstheme="majorBidi"/>
      <w:b/>
      <w:bCs/>
      <w:color w:val="000000" w:themeColor="text1"/>
      <w:sz w:val="24"/>
      <w:szCs w:val="28"/>
    </w:rPr>
  </w:style>
  <w:style w:type="character" w:customStyle="1" w:styleId="Heading4Char">
    <w:name w:val="Heading 4 Char"/>
    <w:basedOn w:val="DefaultParagraphFont"/>
    <w:link w:val="Heading4"/>
    <w:uiPriority w:val="9"/>
    <w:rsid w:val="00181F6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81F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81F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81F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81F6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81F6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81F6E"/>
    <w:pPr>
      <w:spacing w:line="240" w:lineRule="auto"/>
    </w:pPr>
    <w:rPr>
      <w:b/>
      <w:bCs/>
      <w:color w:val="4F81BD" w:themeColor="accent1"/>
      <w:sz w:val="18"/>
      <w:szCs w:val="18"/>
    </w:rPr>
  </w:style>
  <w:style w:type="paragraph" w:styleId="Title">
    <w:name w:val="Title"/>
    <w:basedOn w:val="Normal"/>
    <w:next w:val="Normal"/>
    <w:link w:val="TitleChar"/>
    <w:uiPriority w:val="10"/>
    <w:qFormat/>
    <w:rsid w:val="00181F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1F6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81F6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81F6E"/>
    <w:rPr>
      <w:b/>
      <w:bCs/>
    </w:rPr>
  </w:style>
  <w:style w:type="paragraph" w:styleId="NoSpacing">
    <w:name w:val="No Spacing"/>
    <w:uiPriority w:val="1"/>
    <w:qFormat/>
    <w:rsid w:val="009F03C9"/>
    <w:pPr>
      <w:spacing w:after="0" w:line="240" w:lineRule="auto"/>
    </w:pPr>
    <w:rPr>
      <w:rFonts w:ascii="Arial" w:hAnsi="Arial"/>
      <w:sz w:val="24"/>
    </w:r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themeColor="text1"/>
    </w:rPr>
  </w:style>
  <w:style w:type="character" w:customStyle="1" w:styleId="QuoteChar">
    <w:name w:val="Quote Char"/>
    <w:basedOn w:val="DefaultParagraphFont"/>
    <w:link w:val="Quote"/>
    <w:uiPriority w:val="29"/>
    <w:rsid w:val="00181F6E"/>
    <w:rPr>
      <w:i/>
      <w:iCs/>
      <w:color w:val="000000" w:themeColor="text1"/>
    </w:rPr>
  </w:style>
  <w:style w:type="paragraph" w:styleId="IntenseQuote">
    <w:name w:val="Intense Quote"/>
    <w:basedOn w:val="Normal"/>
    <w:next w:val="Normal"/>
    <w:link w:val="IntenseQuoteChar"/>
    <w:uiPriority w:val="30"/>
    <w:qFormat/>
    <w:rsid w:val="00181F6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81F6E"/>
    <w:rPr>
      <w:b/>
      <w:bCs/>
      <w:i/>
      <w:iCs/>
      <w:color w:val="4F81BD" w:themeColor="accent1"/>
    </w:rPr>
  </w:style>
  <w:style w:type="character" w:styleId="SubtleEmphasis">
    <w:name w:val="Subtle Emphasis"/>
    <w:basedOn w:val="DefaultParagraphFont"/>
    <w:uiPriority w:val="19"/>
    <w:qFormat/>
    <w:rsid w:val="00181F6E"/>
    <w:rPr>
      <w:i/>
      <w:iCs/>
      <w:color w:val="808080" w:themeColor="text1" w:themeTint="7F"/>
    </w:rPr>
  </w:style>
  <w:style w:type="character" w:styleId="IntenseEmphasis">
    <w:name w:val="Intense Emphasis"/>
    <w:basedOn w:val="DefaultParagraphFont"/>
    <w:uiPriority w:val="21"/>
    <w:qFormat/>
    <w:rsid w:val="00181F6E"/>
    <w:rPr>
      <w:b/>
      <w:bCs/>
      <w:i/>
      <w:iCs/>
      <w:color w:val="4F81BD" w:themeColor="accent1"/>
    </w:rPr>
  </w:style>
  <w:style w:type="character" w:styleId="SubtleReference">
    <w:name w:val="Subtle Reference"/>
    <w:basedOn w:val="DefaultParagraphFont"/>
    <w:uiPriority w:val="31"/>
    <w:qFormat/>
    <w:rsid w:val="00181F6E"/>
    <w:rPr>
      <w:smallCaps/>
      <w:color w:val="C0504D" w:themeColor="accent2"/>
      <w:u w:val="single"/>
    </w:rPr>
  </w:style>
  <w:style w:type="character" w:styleId="IntenseReference">
    <w:name w:val="Intense Reference"/>
    <w:basedOn w:val="DefaultParagraphFont"/>
    <w:uiPriority w:val="32"/>
    <w:qFormat/>
    <w:rsid w:val="00181F6E"/>
    <w:rPr>
      <w:b/>
      <w:bCs/>
      <w:smallCaps/>
      <w:color w:val="C0504D" w:themeColor="accent2"/>
      <w:spacing w:val="5"/>
      <w:u w:val="single"/>
    </w:rPr>
  </w:style>
  <w:style w:type="character" w:styleId="BookTitle">
    <w:name w:val="Book Title"/>
    <w:basedOn w:val="DefaultParagraphFont"/>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basedOn w:val="DefaultParagraphFont"/>
    <w:link w:val="Header"/>
    <w:uiPriority w:val="99"/>
    <w:rsid w:val="009F03C9"/>
    <w:rPr>
      <w:rFonts w:ascii="Arial" w:hAnsi="Arial" w:cs="Arial"/>
      <w:b/>
    </w:rPr>
  </w:style>
  <w:style w:type="paragraph" w:styleId="BalloonText">
    <w:name w:val="Balloon Text"/>
    <w:basedOn w:val="Normal"/>
    <w:link w:val="BalloonTextChar"/>
    <w:uiPriority w:val="99"/>
    <w:rsid w:val="00616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16165"/>
    <w:rPr>
      <w:rFonts w:ascii="Tahoma" w:hAnsi="Tahoma" w:cs="Tahoma"/>
      <w:sz w:val="16"/>
      <w:szCs w:val="16"/>
    </w:rPr>
  </w:style>
  <w:style w:type="character" w:customStyle="1" w:styleId="FooterChar">
    <w:name w:val="Footer Char"/>
    <w:basedOn w:val="DefaultParagraphFont"/>
    <w:link w:val="Footer"/>
    <w:uiPriority w:val="99"/>
    <w:rsid w:val="00B84B93"/>
    <w:rPr>
      <w:rFonts w:ascii="Arial" w:hAnsi="Arial" w:cs="Arial"/>
      <w:sz w:val="18"/>
      <w:szCs w:val="18"/>
    </w:rPr>
  </w:style>
  <w:style w:type="paragraph" w:styleId="EnvelopeReturn">
    <w:name w:val="envelope return"/>
    <w:basedOn w:val="Normal"/>
    <w:rsid w:val="002F706B"/>
    <w:pPr>
      <w:spacing w:after="0" w:line="240" w:lineRule="auto"/>
    </w:pPr>
    <w:rPr>
      <w:rFonts w:asciiTheme="majorHAnsi" w:eastAsiaTheme="majorEastAsia" w:hAnsiTheme="majorHAnsi" w:cstheme="majorBidi"/>
      <w:sz w:val="20"/>
      <w:szCs w:val="20"/>
    </w:rPr>
  </w:style>
  <w:style w:type="paragraph" w:styleId="EnvelopeAddress">
    <w:name w:val="envelope address"/>
    <w:basedOn w:val="Normal"/>
    <w:rsid w:val="002F706B"/>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BodyText">
    <w:name w:val="Body Text"/>
    <w:basedOn w:val="Normal"/>
    <w:link w:val="BodyTextChar"/>
    <w:uiPriority w:val="1"/>
    <w:qFormat/>
    <w:rsid w:val="009F03C9"/>
    <w:pPr>
      <w:widowControl w:val="0"/>
      <w:autoSpaceDE w:val="0"/>
      <w:autoSpaceDN w:val="0"/>
      <w:spacing w:after="0" w:line="240" w:lineRule="auto"/>
    </w:pPr>
    <w:rPr>
      <w:rFonts w:eastAsia="Arial" w:cs="Arial"/>
      <w:lang w:bidi="ar-SA"/>
    </w:rPr>
  </w:style>
  <w:style w:type="character" w:customStyle="1" w:styleId="BodyTextChar">
    <w:name w:val="Body Text Char"/>
    <w:basedOn w:val="DefaultParagraphFont"/>
    <w:link w:val="BodyText"/>
    <w:uiPriority w:val="1"/>
    <w:rsid w:val="009F03C9"/>
    <w:rPr>
      <w:rFonts w:ascii="Arial" w:eastAsia="Arial" w:hAnsi="Arial" w:cs="Arial"/>
      <w:lang w:bidi="ar-SA"/>
    </w:rPr>
  </w:style>
  <w:style w:type="character" w:styleId="Hyperlink">
    <w:name w:val="Hyperlink"/>
    <w:basedOn w:val="DefaultParagraphFont"/>
    <w:uiPriority w:val="99"/>
    <w:unhideWhenUsed/>
    <w:rsid w:val="009F03C9"/>
    <w:rPr>
      <w:color w:val="0000FF" w:themeColor="hyperlink"/>
      <w:u w:val="single"/>
    </w:rPr>
  </w:style>
  <w:style w:type="paragraph" w:customStyle="1" w:styleId="TableParagraph">
    <w:name w:val="Table Paragraph"/>
    <w:basedOn w:val="Normal"/>
    <w:uiPriority w:val="1"/>
    <w:qFormat/>
    <w:rsid w:val="009F03C9"/>
    <w:pPr>
      <w:widowControl w:val="0"/>
      <w:autoSpaceDE w:val="0"/>
      <w:autoSpaceDN w:val="0"/>
      <w:spacing w:after="0" w:line="240" w:lineRule="auto"/>
    </w:pPr>
    <w:rPr>
      <w:rFonts w:eastAsia="Arial" w:cs="Arial"/>
    </w:rPr>
  </w:style>
  <w:style w:type="character" w:styleId="CommentReference">
    <w:name w:val="annotation reference"/>
    <w:basedOn w:val="DefaultParagraphFont"/>
    <w:uiPriority w:val="99"/>
    <w:semiHidden/>
    <w:unhideWhenUsed/>
    <w:rsid w:val="009F03C9"/>
    <w:rPr>
      <w:sz w:val="16"/>
      <w:szCs w:val="16"/>
    </w:rPr>
  </w:style>
  <w:style w:type="paragraph" w:styleId="CommentText">
    <w:name w:val="annotation text"/>
    <w:basedOn w:val="Normal"/>
    <w:link w:val="CommentTextChar"/>
    <w:uiPriority w:val="99"/>
    <w:semiHidden/>
    <w:unhideWhenUsed/>
    <w:rsid w:val="009F03C9"/>
    <w:pPr>
      <w:widowControl w:val="0"/>
      <w:autoSpaceDE w:val="0"/>
      <w:autoSpaceDN w:val="0"/>
      <w:spacing w:after="0" w:line="240" w:lineRule="auto"/>
    </w:pPr>
    <w:rPr>
      <w:rFonts w:eastAsia="Arial" w:cs="Arial"/>
      <w:sz w:val="20"/>
      <w:szCs w:val="20"/>
    </w:rPr>
  </w:style>
  <w:style w:type="character" w:customStyle="1" w:styleId="CommentTextChar">
    <w:name w:val="Comment Text Char"/>
    <w:basedOn w:val="DefaultParagraphFont"/>
    <w:link w:val="CommentText"/>
    <w:uiPriority w:val="99"/>
    <w:semiHidden/>
    <w:rsid w:val="009F03C9"/>
    <w:rPr>
      <w:rFonts w:ascii="Arial" w:eastAsia="Arial" w:hAnsi="Arial" w:cs="Arial"/>
      <w:sz w:val="20"/>
      <w:szCs w:val="20"/>
    </w:rPr>
  </w:style>
  <w:style w:type="numbering" w:customStyle="1" w:styleId="NoList1">
    <w:name w:val="No List1"/>
    <w:next w:val="NoList"/>
    <w:uiPriority w:val="99"/>
    <w:semiHidden/>
    <w:unhideWhenUsed/>
    <w:rsid w:val="009F03C9"/>
  </w:style>
  <w:style w:type="paragraph" w:styleId="NormalWeb">
    <w:name w:val="Normal (Web)"/>
    <w:basedOn w:val="Normal"/>
    <w:uiPriority w:val="99"/>
    <w:semiHidden/>
    <w:unhideWhenUsed/>
    <w:rsid w:val="009F03C9"/>
    <w:pPr>
      <w:spacing w:before="100" w:beforeAutospacing="1" w:after="100" w:afterAutospacing="1" w:line="240" w:lineRule="auto"/>
    </w:pPr>
    <w:rPr>
      <w:rFonts w:ascii="Times New Roman" w:eastAsia="Times New Roman" w:hAnsi="Times New Roman" w:cs="Times New Roman"/>
      <w:szCs w:val="24"/>
      <w:lang w:bidi="ar-SA"/>
    </w:rPr>
  </w:style>
  <w:style w:type="character" w:customStyle="1" w:styleId="Hyperlink1">
    <w:name w:val="Hyperlink1"/>
    <w:basedOn w:val="DefaultParagraphFont"/>
    <w:unhideWhenUsed/>
    <w:rsid w:val="009F03C9"/>
    <w:rPr>
      <w:color w:val="0563C1"/>
      <w:u w:val="single"/>
    </w:rPr>
  </w:style>
  <w:style w:type="paragraph" w:styleId="CommentSubject">
    <w:name w:val="annotation subject"/>
    <w:basedOn w:val="CommentText"/>
    <w:next w:val="CommentText"/>
    <w:link w:val="CommentSubjectChar"/>
    <w:uiPriority w:val="99"/>
    <w:semiHidden/>
    <w:unhideWhenUsed/>
    <w:rsid w:val="009F03C9"/>
    <w:pPr>
      <w:widowControl/>
      <w:autoSpaceDE/>
      <w:autoSpaceDN/>
      <w:spacing w:after="16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9F03C9"/>
    <w:rPr>
      <w:rFonts w:ascii="Arial" w:eastAsia="Arial" w:hAnsi="Arial" w:cs="Arial"/>
      <w:b/>
      <w:bCs/>
      <w:sz w:val="20"/>
      <w:szCs w:val="20"/>
      <w:lang w:bidi="ar-SA"/>
    </w:rPr>
  </w:style>
  <w:style w:type="paragraph" w:styleId="Revision">
    <w:name w:val="Revision"/>
    <w:hidden/>
    <w:uiPriority w:val="99"/>
    <w:semiHidden/>
    <w:rsid w:val="009F03C9"/>
    <w:pPr>
      <w:spacing w:after="0" w:line="240" w:lineRule="auto"/>
    </w:pPr>
    <w:rPr>
      <w:sz w:val="24"/>
      <w:szCs w:val="24"/>
      <w:lang w:bidi="ar-SA"/>
    </w:rPr>
  </w:style>
  <w:style w:type="character" w:styleId="FollowedHyperlink">
    <w:name w:val="FollowedHyperlink"/>
    <w:basedOn w:val="DefaultParagraphFont"/>
    <w:semiHidden/>
    <w:unhideWhenUsed/>
    <w:rsid w:val="003D49E7"/>
    <w:rPr>
      <w:color w:val="800080" w:themeColor="followedHyperlink"/>
      <w:u w:val="single"/>
    </w:rPr>
  </w:style>
  <w:style w:type="table" w:customStyle="1" w:styleId="TableGrid">
    <w:name w:val="TableGrid"/>
    <w:rsid w:val="00DE3574"/>
    <w:pPr>
      <w:spacing w:after="0" w:line="240" w:lineRule="auto"/>
    </w:pPr>
    <w:rPr>
      <w:rFonts w:eastAsiaTheme="minorEastAsia"/>
      <w:lang w:bidi="ar-SA"/>
    </w:rPr>
    <w:tblPr>
      <w:tblCellMar>
        <w:top w:w="0" w:type="dxa"/>
        <w:left w:w="0" w:type="dxa"/>
        <w:bottom w:w="0" w:type="dxa"/>
        <w:right w:w="0" w:type="dxa"/>
      </w:tblCellMar>
    </w:tblPr>
  </w:style>
  <w:style w:type="table" w:styleId="TableGrid0">
    <w:name w:val="Table Grid"/>
    <w:basedOn w:val="TableNormal"/>
    <w:uiPriority w:val="39"/>
    <w:rsid w:val="00444133"/>
    <w:pPr>
      <w:spacing w:after="0" w:line="240" w:lineRule="auto"/>
    </w:pPr>
    <w:rPr>
      <w:rFonts w:eastAsiaTheme="minorEastAsia"/>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49310">
      <w:bodyDiv w:val="1"/>
      <w:marLeft w:val="0"/>
      <w:marRight w:val="0"/>
      <w:marTop w:val="0"/>
      <w:marBottom w:val="0"/>
      <w:divBdr>
        <w:top w:val="none" w:sz="0" w:space="0" w:color="auto"/>
        <w:left w:val="none" w:sz="0" w:space="0" w:color="auto"/>
        <w:bottom w:val="none" w:sz="0" w:space="0" w:color="auto"/>
        <w:right w:val="none" w:sz="0" w:space="0" w:color="auto"/>
      </w:divBdr>
    </w:div>
    <w:div w:id="48455720">
      <w:bodyDiv w:val="1"/>
      <w:marLeft w:val="0"/>
      <w:marRight w:val="0"/>
      <w:marTop w:val="0"/>
      <w:marBottom w:val="0"/>
      <w:divBdr>
        <w:top w:val="none" w:sz="0" w:space="0" w:color="auto"/>
        <w:left w:val="none" w:sz="0" w:space="0" w:color="auto"/>
        <w:bottom w:val="none" w:sz="0" w:space="0" w:color="auto"/>
        <w:right w:val="none" w:sz="0" w:space="0" w:color="auto"/>
      </w:divBdr>
    </w:div>
    <w:div w:id="50622401">
      <w:bodyDiv w:val="1"/>
      <w:marLeft w:val="0"/>
      <w:marRight w:val="0"/>
      <w:marTop w:val="0"/>
      <w:marBottom w:val="0"/>
      <w:divBdr>
        <w:top w:val="none" w:sz="0" w:space="0" w:color="auto"/>
        <w:left w:val="none" w:sz="0" w:space="0" w:color="auto"/>
        <w:bottom w:val="none" w:sz="0" w:space="0" w:color="auto"/>
        <w:right w:val="none" w:sz="0" w:space="0" w:color="auto"/>
      </w:divBdr>
    </w:div>
    <w:div w:id="87584270">
      <w:bodyDiv w:val="1"/>
      <w:marLeft w:val="0"/>
      <w:marRight w:val="0"/>
      <w:marTop w:val="0"/>
      <w:marBottom w:val="0"/>
      <w:divBdr>
        <w:top w:val="none" w:sz="0" w:space="0" w:color="auto"/>
        <w:left w:val="none" w:sz="0" w:space="0" w:color="auto"/>
        <w:bottom w:val="none" w:sz="0" w:space="0" w:color="auto"/>
        <w:right w:val="none" w:sz="0" w:space="0" w:color="auto"/>
      </w:divBdr>
    </w:div>
    <w:div w:id="133182957">
      <w:bodyDiv w:val="1"/>
      <w:marLeft w:val="0"/>
      <w:marRight w:val="0"/>
      <w:marTop w:val="0"/>
      <w:marBottom w:val="0"/>
      <w:divBdr>
        <w:top w:val="none" w:sz="0" w:space="0" w:color="auto"/>
        <w:left w:val="none" w:sz="0" w:space="0" w:color="auto"/>
        <w:bottom w:val="none" w:sz="0" w:space="0" w:color="auto"/>
        <w:right w:val="none" w:sz="0" w:space="0" w:color="auto"/>
      </w:divBdr>
    </w:div>
    <w:div w:id="206574513">
      <w:bodyDiv w:val="1"/>
      <w:marLeft w:val="0"/>
      <w:marRight w:val="0"/>
      <w:marTop w:val="0"/>
      <w:marBottom w:val="0"/>
      <w:divBdr>
        <w:top w:val="none" w:sz="0" w:space="0" w:color="auto"/>
        <w:left w:val="none" w:sz="0" w:space="0" w:color="auto"/>
        <w:bottom w:val="none" w:sz="0" w:space="0" w:color="auto"/>
        <w:right w:val="none" w:sz="0" w:space="0" w:color="auto"/>
      </w:divBdr>
    </w:div>
    <w:div w:id="255023180">
      <w:bodyDiv w:val="1"/>
      <w:marLeft w:val="0"/>
      <w:marRight w:val="0"/>
      <w:marTop w:val="0"/>
      <w:marBottom w:val="0"/>
      <w:divBdr>
        <w:top w:val="none" w:sz="0" w:space="0" w:color="auto"/>
        <w:left w:val="none" w:sz="0" w:space="0" w:color="auto"/>
        <w:bottom w:val="none" w:sz="0" w:space="0" w:color="auto"/>
        <w:right w:val="none" w:sz="0" w:space="0" w:color="auto"/>
      </w:divBdr>
    </w:div>
    <w:div w:id="282075952">
      <w:bodyDiv w:val="1"/>
      <w:marLeft w:val="0"/>
      <w:marRight w:val="0"/>
      <w:marTop w:val="0"/>
      <w:marBottom w:val="0"/>
      <w:divBdr>
        <w:top w:val="none" w:sz="0" w:space="0" w:color="auto"/>
        <w:left w:val="none" w:sz="0" w:space="0" w:color="auto"/>
        <w:bottom w:val="none" w:sz="0" w:space="0" w:color="auto"/>
        <w:right w:val="none" w:sz="0" w:space="0" w:color="auto"/>
      </w:divBdr>
    </w:div>
    <w:div w:id="290407869">
      <w:bodyDiv w:val="1"/>
      <w:marLeft w:val="0"/>
      <w:marRight w:val="0"/>
      <w:marTop w:val="0"/>
      <w:marBottom w:val="0"/>
      <w:divBdr>
        <w:top w:val="none" w:sz="0" w:space="0" w:color="auto"/>
        <w:left w:val="none" w:sz="0" w:space="0" w:color="auto"/>
        <w:bottom w:val="none" w:sz="0" w:space="0" w:color="auto"/>
        <w:right w:val="none" w:sz="0" w:space="0" w:color="auto"/>
      </w:divBdr>
    </w:div>
    <w:div w:id="336812533">
      <w:bodyDiv w:val="1"/>
      <w:marLeft w:val="0"/>
      <w:marRight w:val="0"/>
      <w:marTop w:val="0"/>
      <w:marBottom w:val="0"/>
      <w:divBdr>
        <w:top w:val="none" w:sz="0" w:space="0" w:color="auto"/>
        <w:left w:val="none" w:sz="0" w:space="0" w:color="auto"/>
        <w:bottom w:val="none" w:sz="0" w:space="0" w:color="auto"/>
        <w:right w:val="none" w:sz="0" w:space="0" w:color="auto"/>
      </w:divBdr>
    </w:div>
    <w:div w:id="372580623">
      <w:bodyDiv w:val="1"/>
      <w:marLeft w:val="0"/>
      <w:marRight w:val="0"/>
      <w:marTop w:val="0"/>
      <w:marBottom w:val="0"/>
      <w:divBdr>
        <w:top w:val="none" w:sz="0" w:space="0" w:color="auto"/>
        <w:left w:val="none" w:sz="0" w:space="0" w:color="auto"/>
        <w:bottom w:val="none" w:sz="0" w:space="0" w:color="auto"/>
        <w:right w:val="none" w:sz="0" w:space="0" w:color="auto"/>
      </w:divBdr>
    </w:div>
    <w:div w:id="407188987">
      <w:bodyDiv w:val="1"/>
      <w:marLeft w:val="0"/>
      <w:marRight w:val="0"/>
      <w:marTop w:val="0"/>
      <w:marBottom w:val="0"/>
      <w:divBdr>
        <w:top w:val="none" w:sz="0" w:space="0" w:color="auto"/>
        <w:left w:val="none" w:sz="0" w:space="0" w:color="auto"/>
        <w:bottom w:val="none" w:sz="0" w:space="0" w:color="auto"/>
        <w:right w:val="none" w:sz="0" w:space="0" w:color="auto"/>
      </w:divBdr>
    </w:div>
    <w:div w:id="421532147">
      <w:bodyDiv w:val="1"/>
      <w:marLeft w:val="0"/>
      <w:marRight w:val="0"/>
      <w:marTop w:val="0"/>
      <w:marBottom w:val="0"/>
      <w:divBdr>
        <w:top w:val="none" w:sz="0" w:space="0" w:color="auto"/>
        <w:left w:val="none" w:sz="0" w:space="0" w:color="auto"/>
        <w:bottom w:val="none" w:sz="0" w:space="0" w:color="auto"/>
        <w:right w:val="none" w:sz="0" w:space="0" w:color="auto"/>
      </w:divBdr>
    </w:div>
    <w:div w:id="430472605">
      <w:bodyDiv w:val="1"/>
      <w:marLeft w:val="0"/>
      <w:marRight w:val="0"/>
      <w:marTop w:val="0"/>
      <w:marBottom w:val="0"/>
      <w:divBdr>
        <w:top w:val="none" w:sz="0" w:space="0" w:color="auto"/>
        <w:left w:val="none" w:sz="0" w:space="0" w:color="auto"/>
        <w:bottom w:val="none" w:sz="0" w:space="0" w:color="auto"/>
        <w:right w:val="none" w:sz="0" w:space="0" w:color="auto"/>
      </w:divBdr>
    </w:div>
    <w:div w:id="431435964">
      <w:bodyDiv w:val="1"/>
      <w:marLeft w:val="0"/>
      <w:marRight w:val="0"/>
      <w:marTop w:val="0"/>
      <w:marBottom w:val="0"/>
      <w:divBdr>
        <w:top w:val="none" w:sz="0" w:space="0" w:color="auto"/>
        <w:left w:val="none" w:sz="0" w:space="0" w:color="auto"/>
        <w:bottom w:val="none" w:sz="0" w:space="0" w:color="auto"/>
        <w:right w:val="none" w:sz="0" w:space="0" w:color="auto"/>
      </w:divBdr>
    </w:div>
    <w:div w:id="496574937">
      <w:bodyDiv w:val="1"/>
      <w:marLeft w:val="0"/>
      <w:marRight w:val="0"/>
      <w:marTop w:val="0"/>
      <w:marBottom w:val="0"/>
      <w:divBdr>
        <w:top w:val="none" w:sz="0" w:space="0" w:color="auto"/>
        <w:left w:val="none" w:sz="0" w:space="0" w:color="auto"/>
        <w:bottom w:val="none" w:sz="0" w:space="0" w:color="auto"/>
        <w:right w:val="none" w:sz="0" w:space="0" w:color="auto"/>
      </w:divBdr>
    </w:div>
    <w:div w:id="509098609">
      <w:bodyDiv w:val="1"/>
      <w:marLeft w:val="0"/>
      <w:marRight w:val="0"/>
      <w:marTop w:val="0"/>
      <w:marBottom w:val="0"/>
      <w:divBdr>
        <w:top w:val="none" w:sz="0" w:space="0" w:color="auto"/>
        <w:left w:val="none" w:sz="0" w:space="0" w:color="auto"/>
        <w:bottom w:val="none" w:sz="0" w:space="0" w:color="auto"/>
        <w:right w:val="none" w:sz="0" w:space="0" w:color="auto"/>
      </w:divBdr>
    </w:div>
    <w:div w:id="519853437">
      <w:bodyDiv w:val="1"/>
      <w:marLeft w:val="0"/>
      <w:marRight w:val="0"/>
      <w:marTop w:val="0"/>
      <w:marBottom w:val="0"/>
      <w:divBdr>
        <w:top w:val="none" w:sz="0" w:space="0" w:color="auto"/>
        <w:left w:val="none" w:sz="0" w:space="0" w:color="auto"/>
        <w:bottom w:val="none" w:sz="0" w:space="0" w:color="auto"/>
        <w:right w:val="none" w:sz="0" w:space="0" w:color="auto"/>
      </w:divBdr>
    </w:div>
    <w:div w:id="570309224">
      <w:bodyDiv w:val="1"/>
      <w:marLeft w:val="0"/>
      <w:marRight w:val="0"/>
      <w:marTop w:val="0"/>
      <w:marBottom w:val="0"/>
      <w:divBdr>
        <w:top w:val="none" w:sz="0" w:space="0" w:color="auto"/>
        <w:left w:val="none" w:sz="0" w:space="0" w:color="auto"/>
        <w:bottom w:val="none" w:sz="0" w:space="0" w:color="auto"/>
        <w:right w:val="none" w:sz="0" w:space="0" w:color="auto"/>
      </w:divBdr>
    </w:div>
    <w:div w:id="570851196">
      <w:bodyDiv w:val="1"/>
      <w:marLeft w:val="0"/>
      <w:marRight w:val="0"/>
      <w:marTop w:val="0"/>
      <w:marBottom w:val="0"/>
      <w:divBdr>
        <w:top w:val="none" w:sz="0" w:space="0" w:color="auto"/>
        <w:left w:val="none" w:sz="0" w:space="0" w:color="auto"/>
        <w:bottom w:val="none" w:sz="0" w:space="0" w:color="auto"/>
        <w:right w:val="none" w:sz="0" w:space="0" w:color="auto"/>
      </w:divBdr>
    </w:div>
    <w:div w:id="577597950">
      <w:bodyDiv w:val="1"/>
      <w:marLeft w:val="0"/>
      <w:marRight w:val="0"/>
      <w:marTop w:val="0"/>
      <w:marBottom w:val="0"/>
      <w:divBdr>
        <w:top w:val="none" w:sz="0" w:space="0" w:color="auto"/>
        <w:left w:val="none" w:sz="0" w:space="0" w:color="auto"/>
        <w:bottom w:val="none" w:sz="0" w:space="0" w:color="auto"/>
        <w:right w:val="none" w:sz="0" w:space="0" w:color="auto"/>
      </w:divBdr>
    </w:div>
    <w:div w:id="618101580">
      <w:bodyDiv w:val="1"/>
      <w:marLeft w:val="0"/>
      <w:marRight w:val="0"/>
      <w:marTop w:val="0"/>
      <w:marBottom w:val="0"/>
      <w:divBdr>
        <w:top w:val="none" w:sz="0" w:space="0" w:color="auto"/>
        <w:left w:val="none" w:sz="0" w:space="0" w:color="auto"/>
        <w:bottom w:val="none" w:sz="0" w:space="0" w:color="auto"/>
        <w:right w:val="none" w:sz="0" w:space="0" w:color="auto"/>
      </w:divBdr>
    </w:div>
    <w:div w:id="671953273">
      <w:bodyDiv w:val="1"/>
      <w:marLeft w:val="0"/>
      <w:marRight w:val="0"/>
      <w:marTop w:val="0"/>
      <w:marBottom w:val="0"/>
      <w:divBdr>
        <w:top w:val="none" w:sz="0" w:space="0" w:color="auto"/>
        <w:left w:val="none" w:sz="0" w:space="0" w:color="auto"/>
        <w:bottom w:val="none" w:sz="0" w:space="0" w:color="auto"/>
        <w:right w:val="none" w:sz="0" w:space="0" w:color="auto"/>
      </w:divBdr>
    </w:div>
    <w:div w:id="672530937">
      <w:bodyDiv w:val="1"/>
      <w:marLeft w:val="0"/>
      <w:marRight w:val="0"/>
      <w:marTop w:val="0"/>
      <w:marBottom w:val="0"/>
      <w:divBdr>
        <w:top w:val="none" w:sz="0" w:space="0" w:color="auto"/>
        <w:left w:val="none" w:sz="0" w:space="0" w:color="auto"/>
        <w:bottom w:val="none" w:sz="0" w:space="0" w:color="auto"/>
        <w:right w:val="none" w:sz="0" w:space="0" w:color="auto"/>
      </w:divBdr>
    </w:div>
    <w:div w:id="716010200">
      <w:bodyDiv w:val="1"/>
      <w:marLeft w:val="0"/>
      <w:marRight w:val="0"/>
      <w:marTop w:val="0"/>
      <w:marBottom w:val="0"/>
      <w:divBdr>
        <w:top w:val="none" w:sz="0" w:space="0" w:color="auto"/>
        <w:left w:val="none" w:sz="0" w:space="0" w:color="auto"/>
        <w:bottom w:val="none" w:sz="0" w:space="0" w:color="auto"/>
        <w:right w:val="none" w:sz="0" w:space="0" w:color="auto"/>
      </w:divBdr>
    </w:div>
    <w:div w:id="737214589">
      <w:bodyDiv w:val="1"/>
      <w:marLeft w:val="0"/>
      <w:marRight w:val="0"/>
      <w:marTop w:val="0"/>
      <w:marBottom w:val="0"/>
      <w:divBdr>
        <w:top w:val="none" w:sz="0" w:space="0" w:color="auto"/>
        <w:left w:val="none" w:sz="0" w:space="0" w:color="auto"/>
        <w:bottom w:val="none" w:sz="0" w:space="0" w:color="auto"/>
        <w:right w:val="none" w:sz="0" w:space="0" w:color="auto"/>
      </w:divBdr>
    </w:div>
    <w:div w:id="762651005">
      <w:bodyDiv w:val="1"/>
      <w:marLeft w:val="0"/>
      <w:marRight w:val="0"/>
      <w:marTop w:val="0"/>
      <w:marBottom w:val="0"/>
      <w:divBdr>
        <w:top w:val="none" w:sz="0" w:space="0" w:color="auto"/>
        <w:left w:val="none" w:sz="0" w:space="0" w:color="auto"/>
        <w:bottom w:val="none" w:sz="0" w:space="0" w:color="auto"/>
        <w:right w:val="none" w:sz="0" w:space="0" w:color="auto"/>
      </w:divBdr>
    </w:div>
    <w:div w:id="764423792">
      <w:bodyDiv w:val="1"/>
      <w:marLeft w:val="0"/>
      <w:marRight w:val="0"/>
      <w:marTop w:val="0"/>
      <w:marBottom w:val="0"/>
      <w:divBdr>
        <w:top w:val="none" w:sz="0" w:space="0" w:color="auto"/>
        <w:left w:val="none" w:sz="0" w:space="0" w:color="auto"/>
        <w:bottom w:val="none" w:sz="0" w:space="0" w:color="auto"/>
        <w:right w:val="none" w:sz="0" w:space="0" w:color="auto"/>
      </w:divBdr>
    </w:div>
    <w:div w:id="802040201">
      <w:bodyDiv w:val="1"/>
      <w:marLeft w:val="0"/>
      <w:marRight w:val="0"/>
      <w:marTop w:val="0"/>
      <w:marBottom w:val="0"/>
      <w:divBdr>
        <w:top w:val="none" w:sz="0" w:space="0" w:color="auto"/>
        <w:left w:val="none" w:sz="0" w:space="0" w:color="auto"/>
        <w:bottom w:val="none" w:sz="0" w:space="0" w:color="auto"/>
        <w:right w:val="none" w:sz="0" w:space="0" w:color="auto"/>
      </w:divBdr>
    </w:div>
    <w:div w:id="814031201">
      <w:bodyDiv w:val="1"/>
      <w:marLeft w:val="0"/>
      <w:marRight w:val="0"/>
      <w:marTop w:val="0"/>
      <w:marBottom w:val="0"/>
      <w:divBdr>
        <w:top w:val="none" w:sz="0" w:space="0" w:color="auto"/>
        <w:left w:val="none" w:sz="0" w:space="0" w:color="auto"/>
        <w:bottom w:val="none" w:sz="0" w:space="0" w:color="auto"/>
        <w:right w:val="none" w:sz="0" w:space="0" w:color="auto"/>
      </w:divBdr>
    </w:div>
    <w:div w:id="913587312">
      <w:bodyDiv w:val="1"/>
      <w:marLeft w:val="0"/>
      <w:marRight w:val="0"/>
      <w:marTop w:val="0"/>
      <w:marBottom w:val="0"/>
      <w:divBdr>
        <w:top w:val="none" w:sz="0" w:space="0" w:color="auto"/>
        <w:left w:val="none" w:sz="0" w:space="0" w:color="auto"/>
        <w:bottom w:val="none" w:sz="0" w:space="0" w:color="auto"/>
        <w:right w:val="none" w:sz="0" w:space="0" w:color="auto"/>
      </w:divBdr>
    </w:div>
    <w:div w:id="917053925">
      <w:bodyDiv w:val="1"/>
      <w:marLeft w:val="0"/>
      <w:marRight w:val="0"/>
      <w:marTop w:val="0"/>
      <w:marBottom w:val="0"/>
      <w:divBdr>
        <w:top w:val="none" w:sz="0" w:space="0" w:color="auto"/>
        <w:left w:val="none" w:sz="0" w:space="0" w:color="auto"/>
        <w:bottom w:val="none" w:sz="0" w:space="0" w:color="auto"/>
        <w:right w:val="none" w:sz="0" w:space="0" w:color="auto"/>
      </w:divBdr>
    </w:div>
    <w:div w:id="962230959">
      <w:bodyDiv w:val="1"/>
      <w:marLeft w:val="0"/>
      <w:marRight w:val="0"/>
      <w:marTop w:val="0"/>
      <w:marBottom w:val="0"/>
      <w:divBdr>
        <w:top w:val="none" w:sz="0" w:space="0" w:color="auto"/>
        <w:left w:val="none" w:sz="0" w:space="0" w:color="auto"/>
        <w:bottom w:val="none" w:sz="0" w:space="0" w:color="auto"/>
        <w:right w:val="none" w:sz="0" w:space="0" w:color="auto"/>
      </w:divBdr>
    </w:div>
    <w:div w:id="978145838">
      <w:bodyDiv w:val="1"/>
      <w:marLeft w:val="0"/>
      <w:marRight w:val="0"/>
      <w:marTop w:val="0"/>
      <w:marBottom w:val="0"/>
      <w:divBdr>
        <w:top w:val="none" w:sz="0" w:space="0" w:color="auto"/>
        <w:left w:val="none" w:sz="0" w:space="0" w:color="auto"/>
        <w:bottom w:val="none" w:sz="0" w:space="0" w:color="auto"/>
        <w:right w:val="none" w:sz="0" w:space="0" w:color="auto"/>
      </w:divBdr>
    </w:div>
    <w:div w:id="1065564534">
      <w:bodyDiv w:val="1"/>
      <w:marLeft w:val="0"/>
      <w:marRight w:val="0"/>
      <w:marTop w:val="0"/>
      <w:marBottom w:val="0"/>
      <w:divBdr>
        <w:top w:val="none" w:sz="0" w:space="0" w:color="auto"/>
        <w:left w:val="none" w:sz="0" w:space="0" w:color="auto"/>
        <w:bottom w:val="none" w:sz="0" w:space="0" w:color="auto"/>
        <w:right w:val="none" w:sz="0" w:space="0" w:color="auto"/>
      </w:divBdr>
    </w:div>
    <w:div w:id="1066993103">
      <w:bodyDiv w:val="1"/>
      <w:marLeft w:val="0"/>
      <w:marRight w:val="0"/>
      <w:marTop w:val="0"/>
      <w:marBottom w:val="0"/>
      <w:divBdr>
        <w:top w:val="none" w:sz="0" w:space="0" w:color="auto"/>
        <w:left w:val="none" w:sz="0" w:space="0" w:color="auto"/>
        <w:bottom w:val="none" w:sz="0" w:space="0" w:color="auto"/>
        <w:right w:val="none" w:sz="0" w:space="0" w:color="auto"/>
      </w:divBdr>
    </w:div>
    <w:div w:id="1090157853">
      <w:bodyDiv w:val="1"/>
      <w:marLeft w:val="0"/>
      <w:marRight w:val="0"/>
      <w:marTop w:val="0"/>
      <w:marBottom w:val="0"/>
      <w:divBdr>
        <w:top w:val="none" w:sz="0" w:space="0" w:color="auto"/>
        <w:left w:val="none" w:sz="0" w:space="0" w:color="auto"/>
        <w:bottom w:val="none" w:sz="0" w:space="0" w:color="auto"/>
        <w:right w:val="none" w:sz="0" w:space="0" w:color="auto"/>
      </w:divBdr>
    </w:div>
    <w:div w:id="1123960555">
      <w:bodyDiv w:val="1"/>
      <w:marLeft w:val="0"/>
      <w:marRight w:val="0"/>
      <w:marTop w:val="0"/>
      <w:marBottom w:val="0"/>
      <w:divBdr>
        <w:top w:val="none" w:sz="0" w:space="0" w:color="auto"/>
        <w:left w:val="none" w:sz="0" w:space="0" w:color="auto"/>
        <w:bottom w:val="none" w:sz="0" w:space="0" w:color="auto"/>
        <w:right w:val="none" w:sz="0" w:space="0" w:color="auto"/>
      </w:divBdr>
    </w:div>
    <w:div w:id="1149590940">
      <w:bodyDiv w:val="1"/>
      <w:marLeft w:val="0"/>
      <w:marRight w:val="0"/>
      <w:marTop w:val="0"/>
      <w:marBottom w:val="0"/>
      <w:divBdr>
        <w:top w:val="none" w:sz="0" w:space="0" w:color="auto"/>
        <w:left w:val="none" w:sz="0" w:space="0" w:color="auto"/>
        <w:bottom w:val="none" w:sz="0" w:space="0" w:color="auto"/>
        <w:right w:val="none" w:sz="0" w:space="0" w:color="auto"/>
      </w:divBdr>
    </w:div>
    <w:div w:id="1159541599">
      <w:bodyDiv w:val="1"/>
      <w:marLeft w:val="0"/>
      <w:marRight w:val="0"/>
      <w:marTop w:val="0"/>
      <w:marBottom w:val="0"/>
      <w:divBdr>
        <w:top w:val="none" w:sz="0" w:space="0" w:color="auto"/>
        <w:left w:val="none" w:sz="0" w:space="0" w:color="auto"/>
        <w:bottom w:val="none" w:sz="0" w:space="0" w:color="auto"/>
        <w:right w:val="none" w:sz="0" w:space="0" w:color="auto"/>
      </w:divBdr>
    </w:div>
    <w:div w:id="1320033383">
      <w:bodyDiv w:val="1"/>
      <w:marLeft w:val="0"/>
      <w:marRight w:val="0"/>
      <w:marTop w:val="0"/>
      <w:marBottom w:val="0"/>
      <w:divBdr>
        <w:top w:val="none" w:sz="0" w:space="0" w:color="auto"/>
        <w:left w:val="none" w:sz="0" w:space="0" w:color="auto"/>
        <w:bottom w:val="none" w:sz="0" w:space="0" w:color="auto"/>
        <w:right w:val="none" w:sz="0" w:space="0" w:color="auto"/>
      </w:divBdr>
    </w:div>
    <w:div w:id="1343899673">
      <w:bodyDiv w:val="1"/>
      <w:marLeft w:val="0"/>
      <w:marRight w:val="0"/>
      <w:marTop w:val="0"/>
      <w:marBottom w:val="0"/>
      <w:divBdr>
        <w:top w:val="none" w:sz="0" w:space="0" w:color="auto"/>
        <w:left w:val="none" w:sz="0" w:space="0" w:color="auto"/>
        <w:bottom w:val="none" w:sz="0" w:space="0" w:color="auto"/>
        <w:right w:val="none" w:sz="0" w:space="0" w:color="auto"/>
      </w:divBdr>
    </w:div>
    <w:div w:id="1360936256">
      <w:bodyDiv w:val="1"/>
      <w:marLeft w:val="0"/>
      <w:marRight w:val="0"/>
      <w:marTop w:val="0"/>
      <w:marBottom w:val="0"/>
      <w:divBdr>
        <w:top w:val="none" w:sz="0" w:space="0" w:color="auto"/>
        <w:left w:val="none" w:sz="0" w:space="0" w:color="auto"/>
        <w:bottom w:val="none" w:sz="0" w:space="0" w:color="auto"/>
        <w:right w:val="none" w:sz="0" w:space="0" w:color="auto"/>
      </w:divBdr>
    </w:div>
    <w:div w:id="1407535713">
      <w:bodyDiv w:val="1"/>
      <w:marLeft w:val="0"/>
      <w:marRight w:val="0"/>
      <w:marTop w:val="0"/>
      <w:marBottom w:val="0"/>
      <w:divBdr>
        <w:top w:val="none" w:sz="0" w:space="0" w:color="auto"/>
        <w:left w:val="none" w:sz="0" w:space="0" w:color="auto"/>
        <w:bottom w:val="none" w:sz="0" w:space="0" w:color="auto"/>
        <w:right w:val="none" w:sz="0" w:space="0" w:color="auto"/>
      </w:divBdr>
    </w:div>
    <w:div w:id="1435713955">
      <w:bodyDiv w:val="1"/>
      <w:marLeft w:val="0"/>
      <w:marRight w:val="0"/>
      <w:marTop w:val="0"/>
      <w:marBottom w:val="0"/>
      <w:divBdr>
        <w:top w:val="none" w:sz="0" w:space="0" w:color="auto"/>
        <w:left w:val="none" w:sz="0" w:space="0" w:color="auto"/>
        <w:bottom w:val="none" w:sz="0" w:space="0" w:color="auto"/>
        <w:right w:val="none" w:sz="0" w:space="0" w:color="auto"/>
      </w:divBdr>
    </w:div>
    <w:div w:id="1451316984">
      <w:bodyDiv w:val="1"/>
      <w:marLeft w:val="0"/>
      <w:marRight w:val="0"/>
      <w:marTop w:val="0"/>
      <w:marBottom w:val="0"/>
      <w:divBdr>
        <w:top w:val="none" w:sz="0" w:space="0" w:color="auto"/>
        <w:left w:val="none" w:sz="0" w:space="0" w:color="auto"/>
        <w:bottom w:val="none" w:sz="0" w:space="0" w:color="auto"/>
        <w:right w:val="none" w:sz="0" w:space="0" w:color="auto"/>
      </w:divBdr>
    </w:div>
    <w:div w:id="1480347580">
      <w:bodyDiv w:val="1"/>
      <w:marLeft w:val="0"/>
      <w:marRight w:val="0"/>
      <w:marTop w:val="0"/>
      <w:marBottom w:val="0"/>
      <w:divBdr>
        <w:top w:val="none" w:sz="0" w:space="0" w:color="auto"/>
        <w:left w:val="none" w:sz="0" w:space="0" w:color="auto"/>
        <w:bottom w:val="none" w:sz="0" w:space="0" w:color="auto"/>
        <w:right w:val="none" w:sz="0" w:space="0" w:color="auto"/>
      </w:divBdr>
    </w:div>
    <w:div w:id="1631782265">
      <w:bodyDiv w:val="1"/>
      <w:marLeft w:val="0"/>
      <w:marRight w:val="0"/>
      <w:marTop w:val="0"/>
      <w:marBottom w:val="0"/>
      <w:divBdr>
        <w:top w:val="none" w:sz="0" w:space="0" w:color="auto"/>
        <w:left w:val="none" w:sz="0" w:space="0" w:color="auto"/>
        <w:bottom w:val="none" w:sz="0" w:space="0" w:color="auto"/>
        <w:right w:val="none" w:sz="0" w:space="0" w:color="auto"/>
      </w:divBdr>
    </w:div>
    <w:div w:id="1674261863">
      <w:bodyDiv w:val="1"/>
      <w:marLeft w:val="0"/>
      <w:marRight w:val="0"/>
      <w:marTop w:val="0"/>
      <w:marBottom w:val="0"/>
      <w:divBdr>
        <w:top w:val="none" w:sz="0" w:space="0" w:color="auto"/>
        <w:left w:val="none" w:sz="0" w:space="0" w:color="auto"/>
        <w:bottom w:val="none" w:sz="0" w:space="0" w:color="auto"/>
        <w:right w:val="none" w:sz="0" w:space="0" w:color="auto"/>
      </w:divBdr>
    </w:div>
    <w:div w:id="1684671031">
      <w:bodyDiv w:val="1"/>
      <w:marLeft w:val="0"/>
      <w:marRight w:val="0"/>
      <w:marTop w:val="0"/>
      <w:marBottom w:val="0"/>
      <w:divBdr>
        <w:top w:val="none" w:sz="0" w:space="0" w:color="auto"/>
        <w:left w:val="none" w:sz="0" w:space="0" w:color="auto"/>
        <w:bottom w:val="none" w:sz="0" w:space="0" w:color="auto"/>
        <w:right w:val="none" w:sz="0" w:space="0" w:color="auto"/>
      </w:divBdr>
    </w:div>
    <w:div w:id="1713454005">
      <w:bodyDiv w:val="1"/>
      <w:marLeft w:val="0"/>
      <w:marRight w:val="0"/>
      <w:marTop w:val="0"/>
      <w:marBottom w:val="0"/>
      <w:divBdr>
        <w:top w:val="none" w:sz="0" w:space="0" w:color="auto"/>
        <w:left w:val="none" w:sz="0" w:space="0" w:color="auto"/>
        <w:bottom w:val="none" w:sz="0" w:space="0" w:color="auto"/>
        <w:right w:val="none" w:sz="0" w:space="0" w:color="auto"/>
      </w:divBdr>
    </w:div>
    <w:div w:id="1741053010">
      <w:bodyDiv w:val="1"/>
      <w:marLeft w:val="0"/>
      <w:marRight w:val="0"/>
      <w:marTop w:val="0"/>
      <w:marBottom w:val="0"/>
      <w:divBdr>
        <w:top w:val="none" w:sz="0" w:space="0" w:color="auto"/>
        <w:left w:val="none" w:sz="0" w:space="0" w:color="auto"/>
        <w:bottom w:val="none" w:sz="0" w:space="0" w:color="auto"/>
        <w:right w:val="none" w:sz="0" w:space="0" w:color="auto"/>
      </w:divBdr>
    </w:div>
    <w:div w:id="1741320367">
      <w:bodyDiv w:val="1"/>
      <w:marLeft w:val="0"/>
      <w:marRight w:val="0"/>
      <w:marTop w:val="0"/>
      <w:marBottom w:val="0"/>
      <w:divBdr>
        <w:top w:val="none" w:sz="0" w:space="0" w:color="auto"/>
        <w:left w:val="none" w:sz="0" w:space="0" w:color="auto"/>
        <w:bottom w:val="none" w:sz="0" w:space="0" w:color="auto"/>
        <w:right w:val="none" w:sz="0" w:space="0" w:color="auto"/>
      </w:divBdr>
    </w:div>
    <w:div w:id="1761952907">
      <w:bodyDiv w:val="1"/>
      <w:marLeft w:val="0"/>
      <w:marRight w:val="0"/>
      <w:marTop w:val="0"/>
      <w:marBottom w:val="0"/>
      <w:divBdr>
        <w:top w:val="none" w:sz="0" w:space="0" w:color="auto"/>
        <w:left w:val="none" w:sz="0" w:space="0" w:color="auto"/>
        <w:bottom w:val="none" w:sz="0" w:space="0" w:color="auto"/>
        <w:right w:val="none" w:sz="0" w:space="0" w:color="auto"/>
      </w:divBdr>
    </w:div>
    <w:div w:id="1959485248">
      <w:bodyDiv w:val="1"/>
      <w:marLeft w:val="0"/>
      <w:marRight w:val="0"/>
      <w:marTop w:val="0"/>
      <w:marBottom w:val="0"/>
      <w:divBdr>
        <w:top w:val="none" w:sz="0" w:space="0" w:color="auto"/>
        <w:left w:val="none" w:sz="0" w:space="0" w:color="auto"/>
        <w:bottom w:val="none" w:sz="0" w:space="0" w:color="auto"/>
        <w:right w:val="none" w:sz="0" w:space="0" w:color="auto"/>
      </w:divBdr>
    </w:div>
    <w:div w:id="1963339586">
      <w:bodyDiv w:val="1"/>
      <w:marLeft w:val="0"/>
      <w:marRight w:val="0"/>
      <w:marTop w:val="0"/>
      <w:marBottom w:val="0"/>
      <w:divBdr>
        <w:top w:val="none" w:sz="0" w:space="0" w:color="auto"/>
        <w:left w:val="none" w:sz="0" w:space="0" w:color="auto"/>
        <w:bottom w:val="none" w:sz="0" w:space="0" w:color="auto"/>
        <w:right w:val="none" w:sz="0" w:space="0" w:color="auto"/>
      </w:divBdr>
    </w:div>
    <w:div w:id="2072388233">
      <w:bodyDiv w:val="1"/>
      <w:marLeft w:val="0"/>
      <w:marRight w:val="0"/>
      <w:marTop w:val="0"/>
      <w:marBottom w:val="0"/>
      <w:divBdr>
        <w:top w:val="none" w:sz="0" w:space="0" w:color="auto"/>
        <w:left w:val="none" w:sz="0" w:space="0" w:color="auto"/>
        <w:bottom w:val="none" w:sz="0" w:space="0" w:color="auto"/>
        <w:right w:val="none" w:sz="0" w:space="0" w:color="auto"/>
      </w:divBdr>
    </w:div>
    <w:div w:id="2083671013">
      <w:bodyDiv w:val="1"/>
      <w:marLeft w:val="0"/>
      <w:marRight w:val="0"/>
      <w:marTop w:val="0"/>
      <w:marBottom w:val="0"/>
      <w:divBdr>
        <w:top w:val="none" w:sz="0" w:space="0" w:color="auto"/>
        <w:left w:val="none" w:sz="0" w:space="0" w:color="auto"/>
        <w:bottom w:val="none" w:sz="0" w:space="0" w:color="auto"/>
        <w:right w:val="none" w:sz="0" w:space="0" w:color="auto"/>
      </w:divBdr>
    </w:div>
    <w:div w:id="21357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80390-91A4-4978-977D-D89F96C17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297</Words>
  <Characters>6522</Characters>
  <Application>Microsoft Office Word</Application>
  <DocSecurity>0</DocSecurity>
  <Lines>54</Lines>
  <Paragraphs>13</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Mailee</dc:creator>
  <cp:keywords/>
  <dc:description/>
  <cp:lastModifiedBy>Smith, Brandon</cp:lastModifiedBy>
  <cp:revision>6</cp:revision>
  <cp:lastPrinted>2004-11-15T20:06:00Z</cp:lastPrinted>
  <dcterms:created xsi:type="dcterms:W3CDTF">2021-10-26T16:09:00Z</dcterms:created>
  <dcterms:modified xsi:type="dcterms:W3CDTF">2021-12-01T07:32:00Z</dcterms:modified>
</cp:coreProperties>
</file>