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16323" w14:textId="2302C12A" w:rsidR="00B62EA7" w:rsidRPr="008461B9" w:rsidRDefault="00B62EA7" w:rsidP="006C17D7">
      <w:pPr>
        <w:pStyle w:val="Heading1"/>
        <w:tabs>
          <w:tab w:val="left" w:pos="8280"/>
        </w:tabs>
        <w:rPr>
          <w:szCs w:val="24"/>
        </w:rPr>
      </w:pPr>
      <w:r w:rsidRPr="008461B9">
        <w:rPr>
          <w:szCs w:val="24"/>
        </w:rPr>
        <w:t xml:space="preserve">ENTRY NO. 10 – </w:t>
      </w:r>
      <w:ins w:id="0" w:author="Kirkham, Alice" w:date="2021-06-22T16:24:00Z">
        <w:r w:rsidR="002204EA">
          <w:rPr>
            <w:szCs w:val="24"/>
          </w:rPr>
          <w:t xml:space="preserve">DISBURSEMENT OF </w:t>
        </w:r>
      </w:ins>
      <w:del w:id="1" w:author="Nguyen, Hoa" w:date="2021-01-11T23:12:00Z">
        <w:r w:rsidRPr="008461B9" w:rsidDel="003F3465">
          <w:rPr>
            <w:szCs w:val="24"/>
          </w:rPr>
          <w:delText>[</w:delText>
        </w:r>
      </w:del>
      <w:r w:rsidRPr="008461B9">
        <w:rPr>
          <w:szCs w:val="24"/>
        </w:rPr>
        <w:t>GENERAL CASH</w:t>
      </w:r>
      <w:del w:id="2" w:author="Kirkham, Alice" w:date="2021-06-22T16:24:00Z">
        <w:r w:rsidRPr="008461B9" w:rsidDel="002204EA">
          <w:rPr>
            <w:szCs w:val="24"/>
          </w:rPr>
          <w:delText xml:space="preserve"> IS DISBURSED] </w:delText>
        </w:r>
      </w:del>
      <w:r w:rsidR="006C17D7">
        <w:rPr>
          <w:szCs w:val="24"/>
        </w:rPr>
        <w:tab/>
      </w:r>
      <w:r w:rsidRPr="008461B9">
        <w:rPr>
          <w:szCs w:val="24"/>
        </w:rPr>
        <w:t xml:space="preserve">10510 </w:t>
      </w:r>
    </w:p>
    <w:p w14:paraId="03A4E346" w14:textId="72AA1078" w:rsidR="00B62EA7" w:rsidRPr="008461B9" w:rsidRDefault="00B62EA7" w:rsidP="00CD4C53">
      <w:pPr>
        <w:pStyle w:val="NoSpacing"/>
      </w:pPr>
      <w:r w:rsidRPr="008461B9">
        <w:t>(Revised</w:t>
      </w:r>
      <w:del w:id="3" w:author="Rupi Singh" w:date="2020-12-10T12:00:00Z">
        <w:r w:rsidRPr="008461B9" w:rsidDel="006C17D7">
          <w:delText xml:space="preserve"> 10/2015</w:delText>
        </w:r>
      </w:del>
      <w:ins w:id="4" w:author="Kirkham, Alice" w:date="2021-10-20T14:30:00Z">
        <w:r w:rsidR="00360492">
          <w:t xml:space="preserve"> </w:t>
        </w:r>
      </w:ins>
      <w:ins w:id="5" w:author="Kirkham, Alice" w:date="2021-10-20T14:23:00Z">
        <w:r w:rsidR="00B4124E">
          <w:t>1</w:t>
        </w:r>
      </w:ins>
      <w:ins w:id="6" w:author="Smith, Brandon" w:date="2021-11-30T23:18:00Z">
        <w:r w:rsidR="000E1F3D">
          <w:t>2</w:t>
        </w:r>
      </w:ins>
      <w:ins w:id="7" w:author="Nguyen, Hoa [3]" w:date="2021-10-26T22:32:00Z">
        <w:del w:id="8" w:author="Smith, Brandon" w:date="2021-11-30T23:18:00Z">
          <w:r w:rsidR="00875AE8" w:rsidDel="000E1F3D">
            <w:delText>1</w:delText>
          </w:r>
        </w:del>
      </w:ins>
      <w:ins w:id="9" w:author="Kirkham, Alice" w:date="2021-10-20T14:23:00Z">
        <w:r w:rsidR="00B4124E">
          <w:t>/2021</w:t>
        </w:r>
      </w:ins>
      <w:r w:rsidRPr="008461B9">
        <w:t xml:space="preserve">) </w:t>
      </w:r>
    </w:p>
    <w:p w14:paraId="67AFB8B0" w14:textId="77777777" w:rsidR="00B62EA7" w:rsidRPr="008461B9" w:rsidRDefault="00B62EA7" w:rsidP="00CD4C53">
      <w:pPr>
        <w:pStyle w:val="NoSpacing"/>
      </w:pPr>
      <w:r w:rsidRPr="008461B9">
        <w:t xml:space="preserve"> </w:t>
      </w:r>
    </w:p>
    <w:p w14:paraId="5B4D23FC" w14:textId="3CA3CADB" w:rsidR="00B62EA7" w:rsidRPr="008461B9" w:rsidRDefault="00B62EA7" w:rsidP="00CD4C53">
      <w:pPr>
        <w:pStyle w:val="NoSpacing"/>
      </w:pPr>
      <w:ins w:id="10" w:author="Nguyen, Hoa [2]" w:date="2020-10-19T22:15:00Z">
        <w:r w:rsidRPr="008461B9">
          <w:rPr>
            <w:b/>
            <w:bCs/>
            <w:rPrChange w:id="11" w:author="Nguyen, Hoa [2]" w:date="2020-10-19T22:15:00Z">
              <w:rPr/>
            </w:rPrChange>
          </w:rPr>
          <w:t>Purpose</w:t>
        </w:r>
        <w:r w:rsidRPr="008461B9">
          <w:t xml:space="preserve">: </w:t>
        </w:r>
      </w:ins>
      <w:del w:id="12" w:author="Rupi Singh" w:date="2020-10-21T21:16:00Z">
        <w:r w:rsidRPr="008461B9" w:rsidDel="00893E1E">
          <w:delText>This entry is made t</w:delText>
        </w:r>
      </w:del>
      <w:ins w:id="13" w:author="Rupi Singh" w:date="2020-10-21T21:16:00Z">
        <w:r>
          <w:t>T</w:t>
        </w:r>
      </w:ins>
      <w:r w:rsidRPr="008461B9">
        <w:t xml:space="preserve">o record cash </w:t>
      </w:r>
      <w:del w:id="14" w:author="Smith, Brandon" w:date="2021-11-30T23:18:00Z">
        <w:r w:rsidRPr="008461B9" w:rsidDel="000E1F3D">
          <w:delText xml:space="preserve">being </w:delText>
        </w:r>
      </w:del>
      <w:r w:rsidRPr="008461B9">
        <w:t xml:space="preserve">disbursed from the </w:t>
      </w:r>
      <w:ins w:id="15" w:author="Kirkham, Alice" w:date="2020-12-11T10:37:00Z">
        <w:r w:rsidR="00376F58">
          <w:t>agency</w:t>
        </w:r>
        <w:del w:id="16" w:author="Smith, Brandon" w:date="2021-11-30T23:18:00Z">
          <w:r w:rsidR="00376F58" w:rsidDel="000E1F3D">
            <w:delText>’s</w:delText>
          </w:r>
        </w:del>
        <w:r w:rsidR="00376F58">
          <w:t>/</w:t>
        </w:r>
      </w:ins>
      <w:r w:rsidRPr="008461B9">
        <w:t xml:space="preserve">department’s General Cash account. </w:t>
      </w:r>
    </w:p>
    <w:p w14:paraId="396A518A" w14:textId="77777777" w:rsidR="00B62EA7" w:rsidRDefault="00B62EA7" w:rsidP="00CD4C53">
      <w:pPr>
        <w:pStyle w:val="NoSpacing"/>
        <w:rPr>
          <w:ins w:id="17" w:author="Rupi Singh" w:date="2020-10-20T15:16:00Z"/>
        </w:rPr>
      </w:pPr>
    </w:p>
    <w:p w14:paraId="3EC6F08D" w14:textId="7C111AA8" w:rsidR="00B62EA7" w:rsidDel="002204EA" w:rsidRDefault="00B62EA7" w:rsidP="00CD4C53">
      <w:pPr>
        <w:pStyle w:val="NoSpacing"/>
        <w:rPr>
          <w:moveFrom w:id="18" w:author="Kirkham, Alice" w:date="2021-06-22T16:25:00Z"/>
          <w:b/>
        </w:rPr>
      </w:pPr>
      <w:moveFromRangeStart w:id="19" w:author="Kirkham, Alice" w:date="2021-06-22T16:25:00Z" w:name="move75271517"/>
      <w:moveFrom w:id="20" w:author="Kirkham, Alice" w:date="2021-06-22T16:25:00Z">
        <w:ins w:id="21" w:author="Rupi Singh" w:date="2020-10-20T15:16:00Z">
          <w:r w:rsidRPr="008461B9" w:rsidDel="002204EA">
            <w:rPr>
              <w:b/>
            </w:rPr>
            <w:t xml:space="preserve">References: </w:t>
          </w:r>
          <w:r w:rsidRPr="008461B9" w:rsidDel="002204EA">
            <w:rPr>
              <w:bCs/>
            </w:rPr>
            <w:t>SAM sections 8043, 8091,</w:t>
          </w:r>
          <w:r w:rsidDel="002204EA">
            <w:rPr>
              <w:bCs/>
            </w:rPr>
            <w:t xml:space="preserve"> </w:t>
          </w:r>
          <w:r w:rsidRPr="008461B9" w:rsidDel="002204EA">
            <w:rPr>
              <w:bCs/>
            </w:rPr>
            <w:t>8094, 8095, and 10511</w:t>
          </w:r>
        </w:ins>
      </w:moveFrom>
    </w:p>
    <w:p w14:paraId="71072DC2" w14:textId="37389CE9" w:rsidR="00B62EA7" w:rsidRPr="008461B9" w:rsidDel="002204EA" w:rsidRDefault="00B62EA7" w:rsidP="00B62EA7">
      <w:pPr>
        <w:spacing w:after="0" w:line="259" w:lineRule="auto"/>
        <w:rPr>
          <w:ins w:id="22" w:author="Rupi Singh" w:date="2020-10-20T15:16:00Z"/>
          <w:moveFrom w:id="23" w:author="Kirkham, Alice" w:date="2021-06-22T16:25:00Z"/>
          <w:b/>
          <w:szCs w:val="24"/>
        </w:rPr>
      </w:pPr>
    </w:p>
    <w:moveFromRangeEnd w:id="19"/>
    <w:p w14:paraId="3B7351D4" w14:textId="77777777" w:rsidR="00B62EA7" w:rsidRPr="008461B9" w:rsidDel="008A4D08" w:rsidRDefault="00B62EA7" w:rsidP="00CD4C53">
      <w:pPr>
        <w:pStyle w:val="NoSpacing"/>
        <w:rPr>
          <w:del w:id="24" w:author="Nguyen, Hoa [2]" w:date="2020-10-19T22:15:00Z"/>
        </w:rPr>
      </w:pPr>
      <w:del w:id="25" w:author="Nguyen, Hoa [2]" w:date="2020-10-19T22:15:00Z">
        <w:r w:rsidRPr="008461B9" w:rsidDel="008A4D08">
          <w:delText xml:space="preserve">Information: </w:delText>
        </w:r>
      </w:del>
    </w:p>
    <w:p w14:paraId="521710A6" w14:textId="19D8B853" w:rsidR="00B62EA7" w:rsidRPr="008461B9" w:rsidRDefault="00B62EA7" w:rsidP="00CD4C53">
      <w:pPr>
        <w:pStyle w:val="NoSpacing"/>
      </w:pPr>
      <w:r w:rsidRPr="008461B9">
        <w:t xml:space="preserve">Cash is disbursed from the </w:t>
      </w:r>
      <w:ins w:id="26" w:author="Kirkham, Alice" w:date="2020-12-11T10:37:00Z">
        <w:r w:rsidR="00376F58">
          <w:t>agency</w:t>
        </w:r>
        <w:del w:id="27" w:author="Smith, Brandon" w:date="2021-11-30T23:18:00Z">
          <w:r w:rsidR="00376F58" w:rsidDel="000E1F3D">
            <w:delText>’s</w:delText>
          </w:r>
        </w:del>
        <w:r w:rsidR="00376F58">
          <w:t>/</w:t>
        </w:r>
      </w:ins>
      <w:r w:rsidRPr="008461B9">
        <w:t xml:space="preserve">department's General Cash account as refunds to payers, as remittances to the State Treasury, or to banks for dishonored checks.  </w:t>
      </w:r>
    </w:p>
    <w:p w14:paraId="59E699F4" w14:textId="77777777" w:rsidR="00B62EA7" w:rsidRPr="008461B9" w:rsidRDefault="00B62EA7" w:rsidP="00CD4C53">
      <w:pPr>
        <w:pStyle w:val="NoSpacing"/>
      </w:pPr>
      <w:r w:rsidRPr="008461B9">
        <w:t xml:space="preserve"> </w:t>
      </w:r>
    </w:p>
    <w:p w14:paraId="7EAD03D2" w14:textId="77777777" w:rsidR="00B62EA7" w:rsidRPr="00CD4C53" w:rsidRDefault="00B62EA7" w:rsidP="00CD4C53">
      <w:pPr>
        <w:pStyle w:val="NoSpacing"/>
        <w:rPr>
          <w:ins w:id="28" w:author="Nguyen, Hoa [2]" w:date="2020-10-19T22:15:00Z"/>
        </w:rPr>
      </w:pPr>
      <w:del w:id="29" w:author="Nguyen, Hoa [2]" w:date="2020-10-19T22:15:00Z">
        <w:r w:rsidRPr="00CD4C53" w:rsidDel="008A4D08">
          <w:delText xml:space="preserve">All general cash disbursements are made by check or the Electronic Fiscal Input Transaction System (eFITS). General cash disbursements by coin or currency are not permitted. </w:delText>
        </w:r>
      </w:del>
      <w:r w:rsidRPr="00CD4C53">
        <w:t xml:space="preserve">Refunds to payers because of denied applications or for other reasons are made daily or as refunds are determined and approved. </w:t>
      </w:r>
    </w:p>
    <w:p w14:paraId="4E789BDB" w14:textId="4EE5817C" w:rsidR="00B62EA7" w:rsidRPr="00CD4C53" w:rsidDel="002204EA" w:rsidRDefault="00B62EA7" w:rsidP="00CD4C53">
      <w:pPr>
        <w:pStyle w:val="NoSpacing"/>
        <w:rPr>
          <w:ins w:id="30" w:author="Nguyen, Hoa [2]" w:date="2020-10-19T22:15:00Z"/>
          <w:del w:id="31" w:author="Kirkham, Alice" w:date="2021-06-22T16:25:00Z"/>
        </w:rPr>
      </w:pPr>
    </w:p>
    <w:p w14:paraId="03FFF11C" w14:textId="77777777" w:rsidR="00B62EA7" w:rsidRPr="00CD4C53" w:rsidDel="00A358B6" w:rsidRDefault="00B62EA7" w:rsidP="00CD4C53">
      <w:pPr>
        <w:pStyle w:val="NoSpacing"/>
        <w:rPr>
          <w:del w:id="32" w:author="Rupi Singh" w:date="2020-10-21T21:21:00Z"/>
        </w:rPr>
      </w:pPr>
      <w:del w:id="33" w:author="Rupi Singh" w:date="2020-10-21T21:21:00Z">
        <w:r w:rsidRPr="00CD4C53" w:rsidDel="00A358B6">
          <w:delText xml:space="preserve">Remittances to the State Treasury of revenue, expenditure abatements, and reimbursements are made at least once each month or more frequently if volume warrants or special regulations require. See SAM section </w:delText>
        </w:r>
        <w:r w:rsidRPr="00CD4C53" w:rsidDel="00A358B6">
          <w:fldChar w:fldCharType="begin"/>
        </w:r>
        <w:r w:rsidRPr="00CD4C53" w:rsidDel="00A358B6">
          <w:delInstrText xml:space="preserve"> HYPERLINK "http://sam.dgs.ca.gov/toc/8000.aspx" \h </w:delInstrText>
        </w:r>
        <w:r w:rsidRPr="00CD4C53" w:rsidDel="00A358B6">
          <w:fldChar w:fldCharType="separate"/>
        </w:r>
        <w:r w:rsidRPr="00CD4C53" w:rsidDel="00A358B6">
          <w:delText>8091</w:delText>
        </w:r>
        <w:r w:rsidRPr="00CD4C53" w:rsidDel="00A358B6">
          <w:fldChar w:fldCharType="end"/>
        </w:r>
        <w:r w:rsidRPr="00CD4C53" w:rsidDel="00A358B6">
          <w:fldChar w:fldCharType="begin"/>
        </w:r>
        <w:r w:rsidRPr="00CD4C53" w:rsidDel="00A358B6">
          <w:delInstrText xml:space="preserve"> HYPERLINK "http://sam.dgs.ca.gov/toc/8000.aspx" \h </w:delInstrText>
        </w:r>
        <w:r w:rsidRPr="00CD4C53" w:rsidDel="00A358B6">
          <w:fldChar w:fldCharType="separate"/>
        </w:r>
        <w:r w:rsidRPr="00CD4C53" w:rsidDel="00A358B6">
          <w:delText xml:space="preserve"> </w:delText>
        </w:r>
        <w:r w:rsidRPr="00CD4C53" w:rsidDel="00A358B6">
          <w:fldChar w:fldCharType="end"/>
        </w:r>
        <w:r w:rsidRPr="00CD4C53" w:rsidDel="00A358B6">
          <w:delText xml:space="preserve">for remittance procedure.  </w:delText>
        </w:r>
      </w:del>
    </w:p>
    <w:p w14:paraId="0CD17CC4" w14:textId="77777777" w:rsidR="00B62EA7" w:rsidRPr="00CD4C53" w:rsidRDefault="00B62EA7" w:rsidP="00CD4C53">
      <w:pPr>
        <w:pStyle w:val="NoSpacing"/>
        <w:rPr>
          <w:sz w:val="16"/>
          <w:szCs w:val="16"/>
        </w:rPr>
      </w:pPr>
      <w:del w:id="34" w:author="Rupi Singh" w:date="2020-10-21T21:21:00Z">
        <w:r w:rsidRPr="00CD4C53" w:rsidDel="00A358B6">
          <w:delText xml:space="preserve"> </w:delText>
        </w:r>
      </w:del>
    </w:p>
    <w:p w14:paraId="5BAC2A84" w14:textId="16563C7F" w:rsidR="00B62EA7" w:rsidRPr="00CD4C53" w:rsidDel="008A4D08" w:rsidRDefault="00B62EA7" w:rsidP="00CD4C53">
      <w:pPr>
        <w:pStyle w:val="NoSpacing"/>
        <w:rPr>
          <w:del w:id="35" w:author="Nguyen, Hoa [2]" w:date="2020-10-19T22:16:00Z"/>
        </w:rPr>
      </w:pPr>
      <w:r w:rsidRPr="00CD4C53">
        <w:t xml:space="preserve">State </w:t>
      </w:r>
      <w:ins w:id="36" w:author="Kirkham, Alice" w:date="2020-12-11T10:38:00Z">
        <w:r w:rsidR="00376F58">
          <w:t>agencies/</w:t>
        </w:r>
      </w:ins>
      <w:r w:rsidRPr="00CD4C53">
        <w:t xml:space="preserve">departments are notified by banks whenever checks are dishonored. Upon notice that a check has been dishonored, the </w:t>
      </w:r>
      <w:ins w:id="37" w:author="Kirkham, Alice" w:date="2020-12-11T10:38:00Z">
        <w:r w:rsidR="00376F58">
          <w:t>agency/</w:t>
        </w:r>
      </w:ins>
      <w:r w:rsidRPr="00CD4C53">
        <w:t xml:space="preserve">department reimburses the bank with a check drawn upon the </w:t>
      </w:r>
      <w:ins w:id="38" w:author="Kirkham, Alice" w:date="2020-12-11T10:38:00Z">
        <w:r w:rsidR="00376F58">
          <w:t>agency/</w:t>
        </w:r>
      </w:ins>
      <w:r w:rsidRPr="00CD4C53">
        <w:t>department</w:t>
      </w:r>
      <w:ins w:id="39" w:author="Smith, Brandon" w:date="2021-11-30T23:19:00Z">
        <w:r w:rsidR="000E1F3D">
          <w:t>’s</w:t>
        </w:r>
      </w:ins>
      <w:r w:rsidRPr="00CD4C53">
        <w:t xml:space="preserve"> General Cash account. </w:t>
      </w:r>
      <w:del w:id="40" w:author="Nguyen, Hoa [2]" w:date="2020-10-19T22:16:00Z">
        <w:r w:rsidRPr="00CD4C53" w:rsidDel="008A4D08">
          <w:delText xml:space="preserve">Accounts Receivable—Dishonored Checks is debited at the time this check is drawn. When another check or legal tender is substituted by the drawer, General Cash is debited and Accounts Receivable—Dishonored Checks is credited. See Entry No. 11 for alternate dishonored check entry.  </w:delText>
        </w:r>
      </w:del>
    </w:p>
    <w:p w14:paraId="76E7F672" w14:textId="77777777" w:rsidR="00B62EA7" w:rsidRPr="00CD4C53" w:rsidDel="008A4D08" w:rsidRDefault="00B62EA7">
      <w:pPr>
        <w:pStyle w:val="NoSpacing"/>
        <w:rPr>
          <w:del w:id="41" w:author="Nguyen, Hoa [2]" w:date="2020-10-19T22:16:00Z"/>
          <w:sz w:val="16"/>
          <w:szCs w:val="16"/>
        </w:rPr>
        <w:pPrChange w:id="42" w:author="Nguyen, Hoa [2]" w:date="2020-10-19T22:16:00Z">
          <w:pPr>
            <w:spacing w:after="0" w:line="259" w:lineRule="auto"/>
            <w:ind w:left="360"/>
          </w:pPr>
        </w:pPrChange>
      </w:pPr>
      <w:del w:id="43" w:author="Nguyen, Hoa [2]" w:date="2020-10-19T22:16:00Z">
        <w:r w:rsidRPr="008461B9" w:rsidDel="008A4D08">
          <w:rPr>
            <w:szCs w:val="24"/>
          </w:rPr>
          <w:delText xml:space="preserve"> </w:delText>
        </w:r>
      </w:del>
    </w:p>
    <w:p w14:paraId="3BE67437" w14:textId="77777777" w:rsidR="00B62EA7" w:rsidRPr="008461B9" w:rsidRDefault="00B62EA7" w:rsidP="00CD4C53">
      <w:pPr>
        <w:pStyle w:val="NoSpacing"/>
        <w:rPr>
          <w:szCs w:val="24"/>
        </w:rPr>
      </w:pPr>
      <w:del w:id="44" w:author="Nguyen, Hoa [2]" w:date="2020-10-19T22:16:00Z">
        <w:r w:rsidRPr="008461B9" w:rsidDel="008A4D08">
          <w:rPr>
            <w:szCs w:val="24"/>
          </w:rPr>
          <w:delText xml:space="preserve">Dishonored checks relating to revolving fund or department trust transactions are cleared with checks drawn against the respective revolving fund or department trust accounts. In such cases, the revolving fund receivable or depositor's account will be debited instead of Accounts Receivable— Dishonored Checks.  </w:delText>
        </w:r>
      </w:del>
    </w:p>
    <w:p w14:paraId="1305451D" w14:textId="77777777" w:rsidR="00B62EA7" w:rsidRPr="00893E1E" w:rsidRDefault="00B62EA7" w:rsidP="00CD4C53">
      <w:pPr>
        <w:pStyle w:val="NoSpacing"/>
        <w:rPr>
          <w:b/>
          <w:szCs w:val="24"/>
        </w:rPr>
      </w:pPr>
      <w:r w:rsidRPr="00893E1E">
        <w:rPr>
          <w:b/>
          <w:szCs w:val="24"/>
        </w:rPr>
        <w:t xml:space="preserve"> </w:t>
      </w:r>
    </w:p>
    <w:p w14:paraId="11E8767B" w14:textId="202AB8DC" w:rsidR="002204EA" w:rsidRPr="008461B9" w:rsidRDefault="002204EA" w:rsidP="002204EA">
      <w:pPr>
        <w:spacing w:after="0" w:line="259" w:lineRule="auto"/>
        <w:rPr>
          <w:moveTo w:id="45" w:author="Kirkham, Alice" w:date="2021-06-22T16:25:00Z"/>
          <w:b/>
          <w:szCs w:val="24"/>
        </w:rPr>
      </w:pPr>
      <w:moveToRangeStart w:id="46" w:author="Kirkham, Alice" w:date="2021-06-22T16:25:00Z" w:name="move75271517"/>
      <w:moveTo w:id="47" w:author="Kirkham, Alice" w:date="2021-06-22T16:25:00Z">
        <w:r w:rsidRPr="008461B9">
          <w:rPr>
            <w:b/>
          </w:rPr>
          <w:t xml:space="preserve">References: </w:t>
        </w:r>
        <w:r w:rsidRPr="008461B9">
          <w:rPr>
            <w:bCs/>
          </w:rPr>
          <w:t xml:space="preserve">SAM sections </w:t>
        </w:r>
      </w:moveTo>
      <w:ins w:id="48" w:author="Kirkham, Alice" w:date="2021-06-22T16:29:00Z">
        <w:r>
          <w:rPr>
            <w:bCs/>
          </w:rPr>
          <w:fldChar w:fldCharType="begin"/>
        </w:r>
        <w:r>
          <w:rPr>
            <w:bCs/>
          </w:rPr>
          <w:instrText xml:space="preserve"> HYPERLINK "https://www.dgs.ca.gov/Resources/SAM/TOC/8000/8043" </w:instrText>
        </w:r>
        <w:r>
          <w:rPr>
            <w:bCs/>
          </w:rPr>
          <w:fldChar w:fldCharType="separate"/>
        </w:r>
      </w:ins>
      <w:moveTo w:id="49" w:author="Kirkham, Alice" w:date="2021-06-22T16:25:00Z">
        <w:ins w:id="50" w:author="Kirkham, Alice" w:date="2021-06-22T16:29:00Z">
          <w:r w:rsidRPr="002204EA">
            <w:rPr>
              <w:rStyle w:val="Hyperlink"/>
              <w:bCs/>
            </w:rPr>
            <w:t>8043</w:t>
          </w:r>
        </w:ins>
      </w:moveTo>
      <w:ins w:id="51" w:author="Kirkham, Alice" w:date="2021-06-22T16:29:00Z">
        <w:r>
          <w:rPr>
            <w:bCs/>
          </w:rPr>
          <w:fldChar w:fldCharType="end"/>
        </w:r>
      </w:ins>
      <w:moveTo w:id="52" w:author="Kirkham, Alice" w:date="2021-06-22T16:25:00Z">
        <w:r w:rsidRPr="008461B9">
          <w:rPr>
            <w:bCs/>
          </w:rPr>
          <w:t xml:space="preserve">, </w:t>
        </w:r>
      </w:moveTo>
      <w:ins w:id="53" w:author="Kirkham, Alice" w:date="2021-06-22T16:29:00Z">
        <w:r>
          <w:rPr>
            <w:bCs/>
          </w:rPr>
          <w:fldChar w:fldCharType="begin"/>
        </w:r>
        <w:r>
          <w:rPr>
            <w:bCs/>
          </w:rPr>
          <w:instrText xml:space="preserve"> HYPERLINK "https://www.dgs.ca.gov/Resources/SAM/TOC/8000/8091" </w:instrText>
        </w:r>
        <w:r>
          <w:rPr>
            <w:bCs/>
          </w:rPr>
          <w:fldChar w:fldCharType="separate"/>
        </w:r>
      </w:ins>
      <w:moveTo w:id="54" w:author="Kirkham, Alice" w:date="2021-06-22T16:25:00Z">
        <w:ins w:id="55" w:author="Kirkham, Alice" w:date="2021-06-22T16:29:00Z">
          <w:r w:rsidRPr="002204EA">
            <w:rPr>
              <w:rStyle w:val="Hyperlink"/>
              <w:bCs/>
            </w:rPr>
            <w:t>8091</w:t>
          </w:r>
        </w:ins>
      </w:moveTo>
      <w:ins w:id="56" w:author="Kirkham, Alice" w:date="2021-06-22T16:29:00Z">
        <w:r>
          <w:rPr>
            <w:bCs/>
          </w:rPr>
          <w:fldChar w:fldCharType="end"/>
        </w:r>
      </w:ins>
      <w:moveTo w:id="57" w:author="Kirkham, Alice" w:date="2021-06-22T16:25:00Z">
        <w:r w:rsidRPr="008461B9">
          <w:rPr>
            <w:bCs/>
          </w:rPr>
          <w:t>,</w:t>
        </w:r>
        <w:r>
          <w:rPr>
            <w:bCs/>
          </w:rPr>
          <w:t xml:space="preserve"> </w:t>
        </w:r>
      </w:moveTo>
      <w:ins w:id="58" w:author="Kirkham, Alice" w:date="2021-06-22T16:30:00Z">
        <w:r>
          <w:rPr>
            <w:bCs/>
          </w:rPr>
          <w:fldChar w:fldCharType="begin"/>
        </w:r>
        <w:r>
          <w:rPr>
            <w:bCs/>
          </w:rPr>
          <w:instrText xml:space="preserve"> HYPERLINK "https://www.dgs.ca.gov/Resources/SAM/TOC/8000/8094" </w:instrText>
        </w:r>
        <w:r>
          <w:rPr>
            <w:bCs/>
          </w:rPr>
          <w:fldChar w:fldCharType="separate"/>
        </w:r>
      </w:ins>
      <w:moveTo w:id="59" w:author="Kirkham, Alice" w:date="2021-06-22T16:25:00Z">
        <w:ins w:id="60" w:author="Kirkham, Alice" w:date="2021-06-22T16:30:00Z">
          <w:r w:rsidRPr="002204EA">
            <w:rPr>
              <w:rStyle w:val="Hyperlink"/>
              <w:bCs/>
            </w:rPr>
            <w:t>8094</w:t>
          </w:r>
        </w:ins>
      </w:moveTo>
      <w:ins w:id="61" w:author="Kirkham, Alice" w:date="2021-06-22T16:30:00Z">
        <w:r>
          <w:rPr>
            <w:bCs/>
          </w:rPr>
          <w:fldChar w:fldCharType="end"/>
        </w:r>
      </w:ins>
      <w:moveTo w:id="62" w:author="Kirkham, Alice" w:date="2021-06-22T16:25:00Z">
        <w:r w:rsidRPr="008461B9">
          <w:rPr>
            <w:bCs/>
          </w:rPr>
          <w:t xml:space="preserve">, </w:t>
        </w:r>
      </w:moveTo>
      <w:ins w:id="63" w:author="Kirkham, Alice" w:date="2021-06-22T16:30:00Z">
        <w:r>
          <w:rPr>
            <w:bCs/>
          </w:rPr>
          <w:fldChar w:fldCharType="begin"/>
        </w:r>
        <w:r>
          <w:rPr>
            <w:bCs/>
          </w:rPr>
          <w:instrText xml:space="preserve"> HYPERLINK "https://www.dgs.ca.gov/Resources/SAM/TOC/8000/8095" </w:instrText>
        </w:r>
        <w:r>
          <w:rPr>
            <w:bCs/>
          </w:rPr>
          <w:fldChar w:fldCharType="separate"/>
        </w:r>
      </w:ins>
      <w:moveTo w:id="64" w:author="Kirkham, Alice" w:date="2021-06-22T16:25:00Z">
        <w:ins w:id="65" w:author="Kirkham, Alice" w:date="2021-06-22T16:30:00Z">
          <w:r w:rsidRPr="002204EA">
            <w:rPr>
              <w:rStyle w:val="Hyperlink"/>
              <w:bCs/>
            </w:rPr>
            <w:t>8095</w:t>
          </w:r>
        </w:ins>
      </w:moveTo>
      <w:ins w:id="66" w:author="Kirkham, Alice" w:date="2021-06-22T16:30:00Z">
        <w:r>
          <w:rPr>
            <w:bCs/>
          </w:rPr>
          <w:fldChar w:fldCharType="end"/>
        </w:r>
      </w:ins>
      <w:moveTo w:id="67" w:author="Kirkham, Alice" w:date="2021-06-22T16:25:00Z">
        <w:r w:rsidRPr="008461B9">
          <w:rPr>
            <w:bCs/>
          </w:rPr>
          <w:t xml:space="preserve">, and </w:t>
        </w:r>
      </w:moveTo>
      <w:ins w:id="68" w:author="Kirkham, Alice" w:date="2021-06-22T16:31:00Z">
        <w:r>
          <w:rPr>
            <w:bCs/>
          </w:rPr>
          <w:fldChar w:fldCharType="begin"/>
        </w:r>
        <w:r>
          <w:rPr>
            <w:bCs/>
          </w:rPr>
          <w:instrText xml:space="preserve"> HYPERLINK "https://www.dgs.ca.gov/Resources/SAM/TOC/10500/10511" </w:instrText>
        </w:r>
        <w:r>
          <w:rPr>
            <w:bCs/>
          </w:rPr>
          <w:fldChar w:fldCharType="separate"/>
        </w:r>
      </w:ins>
      <w:moveTo w:id="69" w:author="Kirkham, Alice" w:date="2021-06-22T16:25:00Z">
        <w:ins w:id="70" w:author="Kirkham, Alice" w:date="2021-06-22T16:31:00Z">
          <w:r w:rsidRPr="002204EA">
            <w:rPr>
              <w:rStyle w:val="Hyperlink"/>
              <w:bCs/>
            </w:rPr>
            <w:t>10511</w:t>
          </w:r>
        </w:ins>
      </w:moveTo>
      <w:ins w:id="71" w:author="Kirkham, Alice" w:date="2021-06-22T16:31:00Z">
        <w:r>
          <w:rPr>
            <w:bCs/>
          </w:rPr>
          <w:fldChar w:fldCharType="end"/>
        </w:r>
      </w:ins>
    </w:p>
    <w:moveToRangeEnd w:id="46"/>
    <w:p w14:paraId="4C3928ED" w14:textId="77777777" w:rsidR="00B62EA7" w:rsidRPr="00893E1E" w:rsidDel="00893E1E" w:rsidRDefault="00B62EA7" w:rsidP="00CD4C53">
      <w:pPr>
        <w:pStyle w:val="NoSpacing"/>
        <w:rPr>
          <w:del w:id="72" w:author="Rupi Singh" w:date="2020-10-21T21:13:00Z"/>
          <w:b/>
          <w:szCs w:val="24"/>
        </w:rPr>
      </w:pPr>
      <w:del w:id="73" w:author="Rupi Singh" w:date="2020-10-21T21:13:00Z">
        <w:r w:rsidRPr="00893E1E" w:rsidDel="00893E1E">
          <w:rPr>
            <w:b/>
            <w:szCs w:val="24"/>
          </w:rPr>
          <w:delText>Source Document:</w:delText>
        </w:r>
      </w:del>
    </w:p>
    <w:p w14:paraId="47E3D933" w14:textId="77777777" w:rsidR="00B62EA7" w:rsidRPr="00893E1E" w:rsidDel="00893E1E" w:rsidRDefault="00B62EA7" w:rsidP="00CD4C53">
      <w:pPr>
        <w:pStyle w:val="NoSpacing"/>
        <w:rPr>
          <w:del w:id="74" w:author="Rupi Singh" w:date="2020-10-21T21:13:00Z"/>
          <w:szCs w:val="24"/>
        </w:rPr>
      </w:pPr>
      <w:del w:id="75" w:author="Rupi Singh" w:date="2020-10-21T21:13:00Z">
        <w:r w:rsidRPr="00893E1E" w:rsidDel="00893E1E">
          <w:rPr>
            <w:szCs w:val="24"/>
          </w:rPr>
          <w:delText>General Cash Check</w:delText>
        </w:r>
      </w:del>
    </w:p>
    <w:p w14:paraId="0B104FD9" w14:textId="77777777" w:rsidR="00B62EA7" w:rsidRPr="006C17D7" w:rsidDel="008A4D08" w:rsidRDefault="00B62EA7">
      <w:pPr>
        <w:pStyle w:val="NoSpacing"/>
        <w:rPr>
          <w:del w:id="76" w:author="Nguyen, Hoa [2]" w:date="2020-10-19T22:16:00Z"/>
          <w:sz w:val="16"/>
          <w:szCs w:val="16"/>
          <w:rPrChange w:id="77" w:author="Rupi Singh" w:date="2020-12-10T12:00:00Z">
            <w:rPr>
              <w:del w:id="78" w:author="Nguyen, Hoa [2]" w:date="2020-10-19T22:16:00Z"/>
              <w:szCs w:val="24"/>
            </w:rPr>
          </w:rPrChange>
        </w:rPr>
        <w:pPrChange w:id="79" w:author="Nguyen, Hoa [2]" w:date="2020-10-19T22:16:00Z">
          <w:pPr>
            <w:spacing w:after="0" w:line="259" w:lineRule="auto"/>
            <w:ind w:left="360"/>
          </w:pPr>
        </w:pPrChange>
      </w:pPr>
    </w:p>
    <w:p w14:paraId="0BD3F4E7" w14:textId="77777777" w:rsidR="00B62EA7" w:rsidRPr="008461B9" w:rsidDel="008A4D08" w:rsidRDefault="00B62EA7">
      <w:pPr>
        <w:pStyle w:val="NoSpacing"/>
        <w:rPr>
          <w:del w:id="80" w:author="Nguyen, Hoa [2]" w:date="2020-10-19T22:16:00Z"/>
          <w:szCs w:val="24"/>
        </w:rPr>
        <w:pPrChange w:id="81" w:author="Nguyen, Hoa [2]" w:date="2020-10-19T22:16:00Z">
          <w:pPr>
            <w:spacing w:after="0" w:line="259" w:lineRule="auto"/>
          </w:pPr>
        </w:pPrChange>
      </w:pPr>
      <w:del w:id="82" w:author="Nguyen, Hoa [2]" w:date="2020-10-19T22:16:00Z">
        <w:r w:rsidRPr="008461B9" w:rsidDel="008A4D08">
          <w:rPr>
            <w:b/>
            <w:szCs w:val="24"/>
          </w:rPr>
          <w:delText xml:space="preserve">Register:  </w:delText>
        </w:r>
      </w:del>
    </w:p>
    <w:p w14:paraId="5D66F6D1" w14:textId="77777777" w:rsidR="00B62EA7" w:rsidRPr="008461B9" w:rsidDel="008A4D08" w:rsidRDefault="00B62EA7" w:rsidP="00CD4C53">
      <w:pPr>
        <w:pStyle w:val="NoSpacing"/>
        <w:rPr>
          <w:del w:id="83" w:author="Nguyen, Hoa [2]" w:date="2020-10-19T22:16:00Z"/>
          <w:szCs w:val="24"/>
        </w:rPr>
      </w:pPr>
      <w:del w:id="84" w:author="Nguyen, Hoa [2]" w:date="2020-10-19T22:16:00Z">
        <w:r w:rsidRPr="008461B9" w:rsidDel="008A4D08">
          <w:rPr>
            <w:szCs w:val="24"/>
          </w:rPr>
          <w:delText xml:space="preserve">General Cash Disbursement Register  </w:delText>
        </w:r>
      </w:del>
    </w:p>
    <w:p w14:paraId="521792E8" w14:textId="1E160C60" w:rsidR="00B62EA7" w:rsidRPr="006C17D7" w:rsidDel="002204EA" w:rsidRDefault="00B62EA7">
      <w:pPr>
        <w:pStyle w:val="NoSpacing"/>
        <w:rPr>
          <w:del w:id="85" w:author="Kirkham, Alice" w:date="2021-06-22T16:25:00Z"/>
          <w:sz w:val="16"/>
          <w:szCs w:val="16"/>
          <w:rPrChange w:id="86" w:author="Rupi Singh" w:date="2020-12-10T12:01:00Z">
            <w:rPr>
              <w:del w:id="87" w:author="Kirkham, Alice" w:date="2021-06-22T16:25:00Z"/>
              <w:szCs w:val="24"/>
            </w:rPr>
          </w:rPrChange>
        </w:rPr>
        <w:pPrChange w:id="88" w:author="Rupi Singh" w:date="2020-10-21T21:16:00Z">
          <w:pPr>
            <w:spacing w:after="0" w:line="259" w:lineRule="auto"/>
            <w:ind w:left="360"/>
          </w:pPr>
        </w:pPrChange>
      </w:pPr>
      <w:del w:id="89" w:author="Nguyen, Hoa [2]" w:date="2020-10-19T22:16:00Z">
        <w:r w:rsidRPr="008461B9" w:rsidDel="008A4D08">
          <w:rPr>
            <w:szCs w:val="24"/>
          </w:rPr>
          <w:delText xml:space="preserve"> </w:delText>
        </w:r>
      </w:del>
    </w:p>
    <w:p w14:paraId="6D6BA618" w14:textId="77777777" w:rsidR="00B62EA7" w:rsidRPr="008461B9" w:rsidDel="008A4D08" w:rsidRDefault="00B62EA7">
      <w:pPr>
        <w:pStyle w:val="NoSpacing"/>
        <w:rPr>
          <w:del w:id="90" w:author="Nguyen, Hoa [2]" w:date="2020-10-19T22:16:00Z"/>
          <w:szCs w:val="24"/>
        </w:rPr>
        <w:pPrChange w:id="91" w:author="Nguyen, Hoa [2]" w:date="2020-10-19T22:16:00Z">
          <w:pPr>
            <w:spacing w:after="4" w:line="251" w:lineRule="auto"/>
          </w:pPr>
        </w:pPrChange>
      </w:pPr>
      <w:del w:id="92" w:author="Nguyen, Hoa [2]" w:date="2020-10-19T22:16:00Z">
        <w:r w:rsidRPr="008461B9" w:rsidDel="008A4D08">
          <w:rPr>
            <w:szCs w:val="24"/>
          </w:rPr>
          <w:delText xml:space="preserve"> </w:delText>
        </w:r>
        <w:r w:rsidRPr="008461B9" w:rsidDel="008A4D08">
          <w:rPr>
            <w:b/>
            <w:szCs w:val="24"/>
            <w:u w:val="single" w:color="000000"/>
          </w:rPr>
          <w:delText>Journal Entry for General Cash remitted to State Treasury:</w:delText>
        </w:r>
        <w:r w:rsidRPr="008461B9" w:rsidDel="008A4D08">
          <w:rPr>
            <w:b/>
            <w:szCs w:val="24"/>
          </w:rPr>
          <w:delText xml:space="preserve">  </w:delText>
        </w:r>
      </w:del>
    </w:p>
    <w:p w14:paraId="55CFE26D" w14:textId="77777777" w:rsidR="00B62EA7" w:rsidRPr="008461B9" w:rsidDel="008A4D08" w:rsidRDefault="00B62EA7" w:rsidP="00CD4C53">
      <w:pPr>
        <w:pStyle w:val="NoSpacing"/>
        <w:rPr>
          <w:del w:id="93" w:author="Nguyen, Hoa [2]" w:date="2020-10-19T22:17:00Z"/>
          <w:szCs w:val="24"/>
        </w:rPr>
      </w:pPr>
      <w:del w:id="94" w:author="Nguyen, Hoa [2]" w:date="2020-10-19T22:17:00Z">
        <w:r w:rsidRPr="008461B9" w:rsidDel="008A4D08">
          <w:rPr>
            <w:szCs w:val="24"/>
          </w:rPr>
          <w:delText xml:space="preserve">Debit:  </w:delText>
        </w:r>
      </w:del>
    </w:p>
    <w:p w14:paraId="232E453E" w14:textId="77777777" w:rsidR="00B62EA7" w:rsidRPr="008461B9" w:rsidDel="008A4D08" w:rsidRDefault="00B62EA7" w:rsidP="00CD4C53">
      <w:pPr>
        <w:pStyle w:val="NoSpacing"/>
        <w:rPr>
          <w:del w:id="95" w:author="Nguyen, Hoa [2]" w:date="2020-10-19T22:17:00Z"/>
        </w:rPr>
      </w:pPr>
      <w:del w:id="96" w:author="Nguyen, Hoa [2]" w:date="2020-10-19T22:17:00Z">
        <w:r w:rsidRPr="008461B9" w:rsidDel="008A4D08">
          <w:delText xml:space="preserve">1115 General Cash, Remittance in Transit a/ </w:delText>
        </w:r>
      </w:del>
    </w:p>
    <w:p w14:paraId="51F459DB" w14:textId="32D21D98" w:rsidR="00CD4C53" w:rsidRDefault="008E4AB1" w:rsidP="00CD4C53">
      <w:pPr>
        <w:pStyle w:val="NoSpacing"/>
      </w:pPr>
      <w:ins w:id="97" w:author="Kirkham, Alice" w:date="2021-10-27T11:08:00Z">
        <w:r>
          <w:rPr>
            <w:noProof/>
            <w:lang w:bidi="ar-SA"/>
          </w:rPr>
          <mc:AlternateContent>
            <mc:Choice Requires="wps">
              <w:drawing>
                <wp:anchor distT="45720" distB="45720" distL="114300" distR="114300" simplePos="0" relativeHeight="251667456" behindDoc="1" locked="0" layoutInCell="1" allowOverlap="1" wp14:anchorId="2EBB86D0" wp14:editId="1F4DD65D">
                  <wp:simplePos x="0" y="0"/>
                  <wp:positionH relativeFrom="margin">
                    <wp:posOffset>5398477</wp:posOffset>
                  </wp:positionH>
                  <wp:positionV relativeFrom="paragraph">
                    <wp:posOffset>520505</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7DDDD" w14:textId="77777777" w:rsidR="008E4AB1" w:rsidRPr="00380A2F" w:rsidRDefault="008E4AB1" w:rsidP="008E4AB1">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255725A1" w14:textId="45B86B39" w:rsidR="008E4AB1" w:rsidRPr="00380A2F" w:rsidRDefault="008E4AB1" w:rsidP="008E4AB1">
                              <w:pPr>
                                <w:pStyle w:val="NoSpacing"/>
                                <w:rPr>
                                  <w:rFonts w:ascii="Ink Free" w:hAnsi="Ink Free"/>
                                  <w:sz w:val="16"/>
                                  <w:szCs w:val="16"/>
                                </w:rPr>
                              </w:pPr>
                              <w:r w:rsidRPr="00380A2F">
                                <w:rPr>
                                  <w:rFonts w:ascii="Ink Free" w:hAnsi="Ink Free"/>
                                  <w:sz w:val="16"/>
                                  <w:szCs w:val="16"/>
                                </w:rPr>
                                <w:t xml:space="preserve">BS    </w:t>
                              </w:r>
                              <w:ins w:id="98" w:author="Smith, Brandon" w:date="2021-11-30T23:26:00Z">
                                <w:r w:rsidR="000E1F3D">
                                  <w:rPr>
                                    <w:rFonts w:ascii="Ink Free" w:hAnsi="Ink Free"/>
                                    <w:sz w:val="16"/>
                                    <w:szCs w:val="16"/>
                                  </w:rPr>
                                  <w:t>11/30/2021</w:t>
                                </w:r>
                              </w:ins>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B86D0" id="_x0000_t202" coordsize="21600,21600" o:spt="202" path="m,l,21600r21600,l21600,xe">
                  <v:stroke joinstyle="miter"/>
                  <v:path gradientshapeok="t" o:connecttype="rect"/>
                </v:shapetype>
                <v:shape id="Text Box 2" o:spid="_x0000_s1026" type="#_x0000_t202" style="position:absolute;margin-left:425.1pt;margin-top:41pt;width:79.9pt;height:26.6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U2ggIAAA8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" stroked="f">
                  <v:textbox>
                    <w:txbxContent>
                      <w:p w14:paraId="0687DDDD" w14:textId="77777777" w:rsidR="008E4AB1" w:rsidRPr="00380A2F" w:rsidRDefault="008E4AB1" w:rsidP="008E4AB1">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255725A1" w14:textId="45B86B39" w:rsidR="008E4AB1" w:rsidRPr="00380A2F" w:rsidRDefault="008E4AB1" w:rsidP="008E4AB1">
                        <w:pPr>
                          <w:pStyle w:val="NoSpacing"/>
                          <w:rPr>
                            <w:rFonts w:ascii="Ink Free" w:hAnsi="Ink Free"/>
                            <w:sz w:val="16"/>
                            <w:szCs w:val="16"/>
                          </w:rPr>
                        </w:pPr>
                        <w:r w:rsidRPr="00380A2F">
                          <w:rPr>
                            <w:rFonts w:ascii="Ink Free" w:hAnsi="Ink Free"/>
                            <w:sz w:val="16"/>
                            <w:szCs w:val="16"/>
                          </w:rPr>
                          <w:t xml:space="preserve">BS    </w:t>
                        </w:r>
                        <w:ins w:id="99" w:author="Smith, Brandon" w:date="2021-11-30T23:26:00Z">
                          <w:r w:rsidR="000E1F3D">
                            <w:rPr>
                              <w:rFonts w:ascii="Ink Free" w:hAnsi="Ink Free"/>
                              <w:sz w:val="16"/>
                              <w:szCs w:val="16"/>
                            </w:rPr>
                            <w:t>11/30/2021</w:t>
                          </w:r>
                        </w:ins>
                      </w:p>
                    </w:txbxContent>
                  </v:textbox>
                  <w10:wrap anchorx="margin"/>
                </v:shape>
              </w:pict>
            </mc:Fallback>
          </mc:AlternateContent>
        </w:r>
      </w:ins>
      <w:del w:id="99" w:author="Nguyen, Hoa [2]" w:date="2020-10-19T22:17:00Z">
        <w:r w:rsidR="00B62EA7" w:rsidRPr="008461B9" w:rsidDel="008A4D08">
          <w:delText xml:space="preserve">1150 Cash in Transit to State Treasury a/  </w:delText>
        </w:r>
      </w:del>
    </w:p>
    <w:p w14:paraId="4123269A" w14:textId="26280A4A" w:rsidR="00B62EA7" w:rsidRPr="008461B9" w:rsidDel="008A4D08" w:rsidRDefault="00B62EA7" w:rsidP="00CD4C53">
      <w:pPr>
        <w:pStyle w:val="NoSpacing"/>
        <w:ind w:firstLine="540"/>
        <w:rPr>
          <w:del w:id="100" w:author="Nguyen, Hoa [2]" w:date="2020-10-19T22:17:00Z"/>
        </w:rPr>
      </w:pPr>
      <w:del w:id="101" w:author="Nguyen, Hoa [2]" w:date="2020-10-19T22:17:00Z">
        <w:r w:rsidRPr="008461B9" w:rsidDel="008A4D08">
          <w:lastRenderedPageBreak/>
          <w:delText xml:space="preserve">Credit:  </w:delText>
        </w:r>
      </w:del>
    </w:p>
    <w:p w14:paraId="7C8CBBEE" w14:textId="77777777" w:rsidR="00B62EA7" w:rsidRPr="008461B9" w:rsidDel="008A4D08" w:rsidRDefault="00B62EA7" w:rsidP="00CD4C53">
      <w:pPr>
        <w:pStyle w:val="NoSpacing"/>
        <w:ind w:firstLine="540"/>
        <w:rPr>
          <w:del w:id="102" w:author="Nguyen, Hoa [2]" w:date="2020-10-19T22:17:00Z"/>
        </w:rPr>
      </w:pPr>
      <w:del w:id="103" w:author="Nguyen, Hoa [2]" w:date="2020-10-19T22:17:00Z">
        <w:r w:rsidRPr="008461B9" w:rsidDel="008A4D08">
          <w:delText xml:space="preserve">1110 General Cash b/  </w:delText>
        </w:r>
      </w:del>
    </w:p>
    <w:p w14:paraId="6BD2CB01" w14:textId="77777777" w:rsidR="00A9446F" w:rsidRPr="008461B9" w:rsidRDefault="00A9446F">
      <w:pPr>
        <w:pStyle w:val="NoSpacing"/>
        <w:rPr>
          <w:ins w:id="104" w:author="Nguyen, Hoa [2]" w:date="2020-10-19T22:17:00Z"/>
          <w:rFonts w:eastAsia="Calibri"/>
          <w:b/>
          <w:szCs w:val="24"/>
        </w:rPr>
        <w:pPrChange w:id="105" w:author="Rupi Singh" w:date="2020-12-10T12:01:00Z">
          <w:pPr/>
        </w:pPrChange>
      </w:pPr>
      <w:ins w:id="106" w:author="Nguyen, Hoa [2]" w:date="2020-10-19T22:17:00Z">
        <w:r w:rsidRPr="008461B9">
          <w:rPr>
            <w:rFonts w:eastAsia="Calibri"/>
            <w:b/>
            <w:szCs w:val="24"/>
          </w:rPr>
          <w:t xml:space="preserve">General Cash Remitted to State Treasury </w:t>
        </w:r>
      </w:ins>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Change w:id="107" w:author="Kirkham, Alice" w:date="2021-06-22T16:33:00Z">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PrChange>
      </w:tblPr>
      <w:tblGrid>
        <w:gridCol w:w="1080"/>
        <w:gridCol w:w="1260"/>
        <w:gridCol w:w="1260"/>
        <w:gridCol w:w="4590"/>
        <w:gridCol w:w="810"/>
        <w:tblGridChange w:id="108">
          <w:tblGrid>
            <w:gridCol w:w="1080"/>
            <w:gridCol w:w="1260"/>
            <w:gridCol w:w="1260"/>
            <w:gridCol w:w="4320"/>
            <w:gridCol w:w="810"/>
          </w:tblGrid>
        </w:tblGridChange>
      </w:tblGrid>
      <w:tr w:rsidR="00A9446F" w:rsidRPr="008461B9" w14:paraId="70F83167" w14:textId="77777777" w:rsidTr="002204EA">
        <w:trPr>
          <w:ins w:id="109" w:author="Nguyen, Hoa [2]" w:date="2020-10-19T22:17:00Z"/>
        </w:trPr>
        <w:tc>
          <w:tcPr>
            <w:tcW w:w="1080" w:type="dxa"/>
            <w:tcPrChange w:id="110" w:author="Kirkham, Alice" w:date="2021-06-22T16:33:00Z">
              <w:tcPr>
                <w:tcW w:w="1080" w:type="dxa"/>
              </w:tcPr>
            </w:tcPrChange>
          </w:tcPr>
          <w:p w14:paraId="10C2CBF1" w14:textId="77777777" w:rsidR="00A9446F" w:rsidRPr="00A9446F" w:rsidRDefault="00A9446F" w:rsidP="00A9446F">
            <w:pPr>
              <w:pStyle w:val="NoSpacing"/>
              <w:rPr>
                <w:ins w:id="111" w:author="Nguyen, Hoa [2]" w:date="2020-10-19T22:17:00Z"/>
                <w:b/>
              </w:rPr>
            </w:pPr>
            <w:ins w:id="112" w:author="Nguyen, Hoa [2]" w:date="2020-10-19T22:17:00Z">
              <w:r w:rsidRPr="00A9446F">
                <w:rPr>
                  <w:b/>
                </w:rPr>
                <w:t>Debit/</w:t>
              </w:r>
            </w:ins>
          </w:p>
          <w:p w14:paraId="1C16A9A8" w14:textId="77777777" w:rsidR="00A9446F" w:rsidRPr="00A9446F" w:rsidRDefault="00A9446F" w:rsidP="00A9446F">
            <w:pPr>
              <w:pStyle w:val="NoSpacing"/>
              <w:rPr>
                <w:ins w:id="113" w:author="Nguyen, Hoa [2]" w:date="2020-10-19T22:17:00Z"/>
                <w:b/>
              </w:rPr>
            </w:pPr>
            <w:ins w:id="114" w:author="Nguyen, Hoa [2]" w:date="2020-10-19T22:17:00Z">
              <w:r w:rsidRPr="00A9446F">
                <w:rPr>
                  <w:b/>
                </w:rPr>
                <w:t>Credit</w:t>
              </w:r>
            </w:ins>
          </w:p>
        </w:tc>
        <w:tc>
          <w:tcPr>
            <w:tcW w:w="1260" w:type="dxa"/>
            <w:tcPrChange w:id="115" w:author="Kirkham, Alice" w:date="2021-06-22T16:33:00Z">
              <w:tcPr>
                <w:tcW w:w="1260" w:type="dxa"/>
              </w:tcPr>
            </w:tcPrChange>
          </w:tcPr>
          <w:p w14:paraId="2C7741FD" w14:textId="77777777" w:rsidR="00A9446F" w:rsidRPr="00A9446F" w:rsidRDefault="00A9446F" w:rsidP="00A9446F">
            <w:pPr>
              <w:pStyle w:val="NoSpacing"/>
              <w:rPr>
                <w:ins w:id="116" w:author="Nguyen, Hoa [2]" w:date="2020-10-19T22:17:00Z"/>
                <w:b/>
              </w:rPr>
            </w:pPr>
            <w:ins w:id="117" w:author="Nguyen, Hoa [2]" w:date="2020-10-19T22:17:00Z">
              <w:r w:rsidRPr="00A9446F">
                <w:rPr>
                  <w:b/>
                </w:rPr>
                <w:t>Account</w:t>
              </w:r>
              <w:r w:rsidRPr="00A9446F" w:rsidDel="002D7A45">
                <w:rPr>
                  <w:b/>
                </w:rPr>
                <w:t xml:space="preserve"> </w:t>
              </w:r>
            </w:ins>
          </w:p>
        </w:tc>
        <w:tc>
          <w:tcPr>
            <w:tcW w:w="1260" w:type="dxa"/>
            <w:tcPrChange w:id="118" w:author="Kirkham, Alice" w:date="2021-06-22T16:33:00Z">
              <w:tcPr>
                <w:tcW w:w="1260" w:type="dxa"/>
              </w:tcPr>
            </w:tcPrChange>
          </w:tcPr>
          <w:p w14:paraId="762B43F9" w14:textId="77777777" w:rsidR="00A9446F" w:rsidRPr="00A9446F" w:rsidRDefault="00A9446F" w:rsidP="00A9446F">
            <w:pPr>
              <w:pStyle w:val="NoSpacing"/>
              <w:rPr>
                <w:ins w:id="119" w:author="Nguyen, Hoa [2]" w:date="2020-10-19T22:17:00Z"/>
                <w:b/>
              </w:rPr>
            </w:pPr>
            <w:ins w:id="120" w:author="Nguyen, Hoa [2]" w:date="2020-10-19T22:17:00Z">
              <w:r w:rsidRPr="00A9446F">
                <w:rPr>
                  <w:b/>
                </w:rPr>
                <w:t>Legacy</w:t>
              </w:r>
            </w:ins>
          </w:p>
          <w:p w14:paraId="74DBA915" w14:textId="77777777" w:rsidR="00A9446F" w:rsidRPr="00A9446F" w:rsidRDefault="00A9446F" w:rsidP="00A9446F">
            <w:pPr>
              <w:pStyle w:val="NoSpacing"/>
              <w:rPr>
                <w:ins w:id="121" w:author="Nguyen, Hoa [2]" w:date="2020-10-19T22:17:00Z"/>
                <w:b/>
              </w:rPr>
            </w:pPr>
            <w:ins w:id="122" w:author="Nguyen, Hoa [2]" w:date="2020-10-19T22:17:00Z">
              <w:r w:rsidRPr="00A9446F">
                <w:rPr>
                  <w:b/>
                </w:rPr>
                <w:t>Account</w:t>
              </w:r>
            </w:ins>
          </w:p>
        </w:tc>
        <w:tc>
          <w:tcPr>
            <w:tcW w:w="4590" w:type="dxa"/>
            <w:shd w:val="clear" w:color="auto" w:fill="auto"/>
            <w:tcPrChange w:id="123" w:author="Kirkham, Alice" w:date="2021-06-22T16:33:00Z">
              <w:tcPr>
                <w:tcW w:w="4320" w:type="dxa"/>
                <w:shd w:val="clear" w:color="auto" w:fill="auto"/>
              </w:tcPr>
            </w:tcPrChange>
          </w:tcPr>
          <w:p w14:paraId="29F26DC3" w14:textId="77777777" w:rsidR="00A9446F" w:rsidRPr="00A9446F" w:rsidRDefault="00A9446F" w:rsidP="00A9446F">
            <w:pPr>
              <w:pStyle w:val="NoSpacing"/>
              <w:rPr>
                <w:ins w:id="124" w:author="Nguyen, Hoa [2]" w:date="2020-10-19T22:17:00Z"/>
                <w:b/>
              </w:rPr>
            </w:pPr>
            <w:ins w:id="125" w:author="Nguyen, Hoa [2]" w:date="2020-10-19T22:17:00Z">
              <w:r w:rsidRPr="00A9446F">
                <w:rPr>
                  <w:b/>
                </w:rPr>
                <w:t>Account Description</w:t>
              </w:r>
            </w:ins>
          </w:p>
        </w:tc>
        <w:tc>
          <w:tcPr>
            <w:tcW w:w="810" w:type="dxa"/>
            <w:shd w:val="clear" w:color="auto" w:fill="auto"/>
            <w:tcPrChange w:id="126" w:author="Kirkham, Alice" w:date="2021-06-22T16:33:00Z">
              <w:tcPr>
                <w:tcW w:w="810" w:type="dxa"/>
                <w:shd w:val="clear" w:color="auto" w:fill="auto"/>
              </w:tcPr>
            </w:tcPrChange>
          </w:tcPr>
          <w:p w14:paraId="5469914E" w14:textId="77777777" w:rsidR="00A9446F" w:rsidRPr="00A9446F" w:rsidRDefault="00A9446F" w:rsidP="00A9446F">
            <w:pPr>
              <w:pStyle w:val="NoSpacing"/>
              <w:rPr>
                <w:ins w:id="127" w:author="Nguyen, Hoa [2]" w:date="2020-10-19T22:17:00Z"/>
                <w:b/>
              </w:rPr>
            </w:pPr>
            <w:ins w:id="128" w:author="Nguyen, Hoa [2]" w:date="2020-10-19T22:17:00Z">
              <w:r w:rsidRPr="00A9446F">
                <w:rPr>
                  <w:b/>
                </w:rPr>
                <w:t>Note</w:t>
              </w:r>
            </w:ins>
          </w:p>
        </w:tc>
      </w:tr>
      <w:tr w:rsidR="00A9446F" w:rsidRPr="008461B9" w14:paraId="6BF55751" w14:textId="77777777" w:rsidTr="002204EA">
        <w:trPr>
          <w:ins w:id="129" w:author="Nguyen, Hoa [2]" w:date="2020-10-19T22:17:00Z"/>
        </w:trPr>
        <w:tc>
          <w:tcPr>
            <w:tcW w:w="1080" w:type="dxa"/>
            <w:tcPrChange w:id="130" w:author="Kirkham, Alice" w:date="2021-06-22T16:33:00Z">
              <w:tcPr>
                <w:tcW w:w="1080" w:type="dxa"/>
              </w:tcPr>
            </w:tcPrChange>
          </w:tcPr>
          <w:p w14:paraId="7C8C34F9" w14:textId="77777777" w:rsidR="00A9446F" w:rsidRPr="008461B9" w:rsidRDefault="00A9446F" w:rsidP="00A9446F">
            <w:pPr>
              <w:pStyle w:val="NoSpacing"/>
              <w:rPr>
                <w:ins w:id="131" w:author="Nguyen, Hoa [2]" w:date="2020-10-19T22:17:00Z"/>
              </w:rPr>
            </w:pPr>
            <w:ins w:id="132" w:author="Nguyen, Hoa [2]" w:date="2020-10-19T22:17:00Z">
              <w:r w:rsidRPr="008461B9">
                <w:t>Debit</w:t>
              </w:r>
            </w:ins>
          </w:p>
        </w:tc>
        <w:tc>
          <w:tcPr>
            <w:tcW w:w="1260" w:type="dxa"/>
            <w:tcPrChange w:id="133" w:author="Kirkham, Alice" w:date="2021-06-22T16:33:00Z">
              <w:tcPr>
                <w:tcW w:w="1260" w:type="dxa"/>
              </w:tcPr>
            </w:tcPrChange>
          </w:tcPr>
          <w:p w14:paraId="29D93EB4" w14:textId="77777777" w:rsidR="00A9446F" w:rsidRPr="008461B9" w:rsidRDefault="00A9446F" w:rsidP="00A9446F">
            <w:pPr>
              <w:pStyle w:val="NoSpacing"/>
              <w:rPr>
                <w:ins w:id="134" w:author="Nguyen, Hoa [2]" w:date="2020-10-19T22:17:00Z"/>
              </w:rPr>
            </w:pPr>
            <w:ins w:id="135" w:author="Nguyen, Hoa [2]" w:date="2020-10-19T22:17:00Z">
              <w:r w:rsidRPr="008461B9">
                <w:t>Not Used</w:t>
              </w:r>
            </w:ins>
          </w:p>
        </w:tc>
        <w:tc>
          <w:tcPr>
            <w:tcW w:w="1260" w:type="dxa"/>
            <w:tcPrChange w:id="136" w:author="Kirkham, Alice" w:date="2021-06-22T16:33:00Z">
              <w:tcPr>
                <w:tcW w:w="1260" w:type="dxa"/>
              </w:tcPr>
            </w:tcPrChange>
          </w:tcPr>
          <w:p w14:paraId="0E4737D1" w14:textId="77777777" w:rsidR="00A9446F" w:rsidRPr="008461B9" w:rsidRDefault="00A9446F" w:rsidP="00A9446F">
            <w:pPr>
              <w:pStyle w:val="NoSpacing"/>
              <w:rPr>
                <w:ins w:id="137" w:author="Nguyen, Hoa [2]" w:date="2020-10-19T22:17:00Z"/>
              </w:rPr>
            </w:pPr>
            <w:ins w:id="138" w:author="Nguyen, Hoa [2]" w:date="2020-10-19T22:17:00Z">
              <w:r w:rsidRPr="008461B9">
                <w:t>1115</w:t>
              </w:r>
            </w:ins>
          </w:p>
        </w:tc>
        <w:tc>
          <w:tcPr>
            <w:tcW w:w="4590" w:type="dxa"/>
            <w:shd w:val="clear" w:color="auto" w:fill="auto"/>
            <w:tcPrChange w:id="139" w:author="Kirkham, Alice" w:date="2021-06-22T16:33:00Z">
              <w:tcPr>
                <w:tcW w:w="4320" w:type="dxa"/>
                <w:shd w:val="clear" w:color="auto" w:fill="auto"/>
              </w:tcPr>
            </w:tcPrChange>
          </w:tcPr>
          <w:p w14:paraId="5D34F7C9" w14:textId="77777777" w:rsidR="00A9446F" w:rsidRPr="008461B9" w:rsidRDefault="00A9446F" w:rsidP="00A9446F">
            <w:pPr>
              <w:pStyle w:val="NoSpacing"/>
              <w:rPr>
                <w:ins w:id="140" w:author="Nguyen, Hoa [2]" w:date="2020-10-19T22:17:00Z"/>
              </w:rPr>
            </w:pPr>
            <w:ins w:id="141" w:author="Nguyen, Hoa [2]" w:date="2020-10-19T22:17:00Z">
              <w:r w:rsidRPr="008461B9">
                <w:t>General Cash – Remittance in Transit</w:t>
              </w:r>
            </w:ins>
          </w:p>
        </w:tc>
        <w:tc>
          <w:tcPr>
            <w:tcW w:w="810" w:type="dxa"/>
            <w:shd w:val="clear" w:color="auto" w:fill="auto"/>
            <w:tcPrChange w:id="142" w:author="Kirkham, Alice" w:date="2021-06-22T16:33:00Z">
              <w:tcPr>
                <w:tcW w:w="810" w:type="dxa"/>
                <w:shd w:val="clear" w:color="auto" w:fill="auto"/>
              </w:tcPr>
            </w:tcPrChange>
          </w:tcPr>
          <w:p w14:paraId="5412AFF6" w14:textId="77777777" w:rsidR="00A9446F" w:rsidRPr="008461B9" w:rsidRDefault="00A9446F" w:rsidP="00A9446F">
            <w:pPr>
              <w:pStyle w:val="NoSpacing"/>
              <w:rPr>
                <w:ins w:id="143" w:author="Nguyen, Hoa [2]" w:date="2020-10-19T22:17:00Z"/>
              </w:rPr>
            </w:pPr>
            <w:ins w:id="144" w:author="Nguyen, Hoa [2]" w:date="2020-10-19T22:17:00Z">
              <w:r w:rsidRPr="008461B9">
                <w:t>a</w:t>
              </w:r>
            </w:ins>
          </w:p>
        </w:tc>
      </w:tr>
      <w:tr w:rsidR="00A9446F" w:rsidRPr="008461B9" w14:paraId="766E69B0" w14:textId="77777777" w:rsidTr="002204EA">
        <w:trPr>
          <w:ins w:id="145" w:author="Nguyen, Hoa [2]" w:date="2020-10-19T22:17:00Z"/>
        </w:trPr>
        <w:tc>
          <w:tcPr>
            <w:tcW w:w="1080" w:type="dxa"/>
            <w:tcPrChange w:id="146" w:author="Kirkham, Alice" w:date="2021-06-22T16:33:00Z">
              <w:tcPr>
                <w:tcW w:w="1080" w:type="dxa"/>
              </w:tcPr>
            </w:tcPrChange>
          </w:tcPr>
          <w:p w14:paraId="3E23AE4B" w14:textId="77777777" w:rsidR="00A9446F" w:rsidRPr="008461B9" w:rsidRDefault="00A9446F" w:rsidP="00A9446F">
            <w:pPr>
              <w:pStyle w:val="NoSpacing"/>
              <w:rPr>
                <w:ins w:id="147" w:author="Nguyen, Hoa [2]" w:date="2020-10-19T22:17:00Z"/>
              </w:rPr>
            </w:pPr>
            <w:ins w:id="148" w:author="Nguyen, Hoa [2]" w:date="2020-10-19T22:17:00Z">
              <w:r w:rsidRPr="008461B9">
                <w:t>Debit</w:t>
              </w:r>
            </w:ins>
          </w:p>
        </w:tc>
        <w:tc>
          <w:tcPr>
            <w:tcW w:w="1260" w:type="dxa"/>
            <w:tcPrChange w:id="149" w:author="Kirkham, Alice" w:date="2021-06-22T16:33:00Z">
              <w:tcPr>
                <w:tcW w:w="1260" w:type="dxa"/>
              </w:tcPr>
            </w:tcPrChange>
          </w:tcPr>
          <w:p w14:paraId="79E2546D" w14:textId="77777777" w:rsidR="00A9446F" w:rsidRPr="008461B9" w:rsidRDefault="00A9446F" w:rsidP="00A9446F">
            <w:pPr>
              <w:pStyle w:val="NoSpacing"/>
              <w:rPr>
                <w:ins w:id="150" w:author="Nguyen, Hoa [2]" w:date="2020-10-19T22:17:00Z"/>
              </w:rPr>
            </w:pPr>
            <w:ins w:id="151" w:author="Nguyen, Hoa [2]" w:date="2020-10-19T22:17:00Z">
              <w:r w:rsidRPr="008461B9">
                <w:t>Not Used</w:t>
              </w:r>
            </w:ins>
          </w:p>
        </w:tc>
        <w:tc>
          <w:tcPr>
            <w:tcW w:w="1260" w:type="dxa"/>
            <w:tcPrChange w:id="152" w:author="Kirkham, Alice" w:date="2021-06-22T16:33:00Z">
              <w:tcPr>
                <w:tcW w:w="1260" w:type="dxa"/>
              </w:tcPr>
            </w:tcPrChange>
          </w:tcPr>
          <w:p w14:paraId="7ACDC9FD" w14:textId="77777777" w:rsidR="00A9446F" w:rsidRPr="008461B9" w:rsidRDefault="00A9446F" w:rsidP="00A9446F">
            <w:pPr>
              <w:pStyle w:val="NoSpacing"/>
              <w:rPr>
                <w:ins w:id="153" w:author="Nguyen, Hoa [2]" w:date="2020-10-19T22:17:00Z"/>
              </w:rPr>
            </w:pPr>
            <w:ins w:id="154" w:author="Nguyen, Hoa [2]" w:date="2020-10-19T22:17:00Z">
              <w:r w:rsidRPr="008461B9">
                <w:t>1150</w:t>
              </w:r>
            </w:ins>
          </w:p>
        </w:tc>
        <w:tc>
          <w:tcPr>
            <w:tcW w:w="4590" w:type="dxa"/>
            <w:shd w:val="clear" w:color="auto" w:fill="auto"/>
            <w:tcPrChange w:id="155" w:author="Kirkham, Alice" w:date="2021-06-22T16:33:00Z">
              <w:tcPr>
                <w:tcW w:w="4320" w:type="dxa"/>
                <w:shd w:val="clear" w:color="auto" w:fill="auto"/>
              </w:tcPr>
            </w:tcPrChange>
          </w:tcPr>
          <w:p w14:paraId="43CADA6F" w14:textId="77777777" w:rsidR="00A9446F" w:rsidRPr="008461B9" w:rsidRDefault="00A9446F" w:rsidP="00A9446F">
            <w:pPr>
              <w:pStyle w:val="NoSpacing"/>
              <w:rPr>
                <w:ins w:id="156" w:author="Nguyen, Hoa [2]" w:date="2020-10-19T22:17:00Z"/>
              </w:rPr>
            </w:pPr>
            <w:ins w:id="157" w:author="Nguyen, Hoa [2]" w:date="2020-10-19T22:17:00Z">
              <w:r w:rsidRPr="008461B9">
                <w:t>Cash in Transit to State Treasury</w:t>
              </w:r>
            </w:ins>
          </w:p>
        </w:tc>
        <w:tc>
          <w:tcPr>
            <w:tcW w:w="810" w:type="dxa"/>
            <w:shd w:val="clear" w:color="auto" w:fill="auto"/>
            <w:tcPrChange w:id="158" w:author="Kirkham, Alice" w:date="2021-06-22T16:33:00Z">
              <w:tcPr>
                <w:tcW w:w="810" w:type="dxa"/>
                <w:shd w:val="clear" w:color="auto" w:fill="auto"/>
              </w:tcPr>
            </w:tcPrChange>
          </w:tcPr>
          <w:p w14:paraId="582AA0FA" w14:textId="77777777" w:rsidR="00A9446F" w:rsidRPr="008461B9" w:rsidRDefault="00A9446F" w:rsidP="00A9446F">
            <w:pPr>
              <w:pStyle w:val="NoSpacing"/>
              <w:rPr>
                <w:ins w:id="159" w:author="Nguyen, Hoa [2]" w:date="2020-10-19T22:17:00Z"/>
              </w:rPr>
            </w:pPr>
            <w:ins w:id="160" w:author="Nguyen, Hoa [2]" w:date="2020-10-19T22:17:00Z">
              <w:r w:rsidRPr="008461B9">
                <w:t>a</w:t>
              </w:r>
            </w:ins>
          </w:p>
        </w:tc>
      </w:tr>
      <w:tr w:rsidR="00A9446F" w:rsidRPr="008461B9" w14:paraId="7C0978BF" w14:textId="77777777" w:rsidTr="002204EA">
        <w:trPr>
          <w:trHeight w:val="64"/>
          <w:ins w:id="161" w:author="Nguyen, Hoa [2]" w:date="2020-10-19T22:17:00Z"/>
          <w:trPrChange w:id="162" w:author="Kirkham, Alice" w:date="2021-06-22T16:33:00Z">
            <w:trPr>
              <w:trHeight w:val="64"/>
            </w:trPr>
          </w:trPrChange>
        </w:trPr>
        <w:tc>
          <w:tcPr>
            <w:tcW w:w="1080" w:type="dxa"/>
            <w:tcPrChange w:id="163" w:author="Kirkham, Alice" w:date="2021-06-22T16:33:00Z">
              <w:tcPr>
                <w:tcW w:w="1080" w:type="dxa"/>
              </w:tcPr>
            </w:tcPrChange>
          </w:tcPr>
          <w:p w14:paraId="04D98119" w14:textId="77777777" w:rsidR="00A9446F" w:rsidRPr="008461B9" w:rsidRDefault="00A9446F" w:rsidP="00A9446F">
            <w:pPr>
              <w:pStyle w:val="NoSpacing"/>
              <w:rPr>
                <w:ins w:id="164" w:author="Nguyen, Hoa [2]" w:date="2020-10-19T22:17:00Z"/>
              </w:rPr>
            </w:pPr>
            <w:ins w:id="165" w:author="Nguyen, Hoa [2]" w:date="2020-10-19T22:17:00Z">
              <w:r w:rsidRPr="008461B9">
                <w:t>Debit</w:t>
              </w:r>
            </w:ins>
          </w:p>
        </w:tc>
        <w:tc>
          <w:tcPr>
            <w:tcW w:w="1260" w:type="dxa"/>
            <w:tcPrChange w:id="166" w:author="Kirkham, Alice" w:date="2021-06-22T16:33:00Z">
              <w:tcPr>
                <w:tcW w:w="1260" w:type="dxa"/>
              </w:tcPr>
            </w:tcPrChange>
          </w:tcPr>
          <w:p w14:paraId="273A4ECF" w14:textId="77777777" w:rsidR="00A9446F" w:rsidRPr="008461B9" w:rsidRDefault="00A9446F" w:rsidP="00A9446F">
            <w:pPr>
              <w:pStyle w:val="NoSpacing"/>
              <w:rPr>
                <w:ins w:id="167" w:author="Nguyen, Hoa [2]" w:date="2020-10-19T22:17:00Z"/>
              </w:rPr>
            </w:pPr>
            <w:ins w:id="168" w:author="Nguyen, Hoa [2]" w:date="2020-10-19T22:17:00Z">
              <w:r w:rsidRPr="008461B9">
                <w:t>1104000</w:t>
              </w:r>
            </w:ins>
          </w:p>
        </w:tc>
        <w:tc>
          <w:tcPr>
            <w:tcW w:w="1260" w:type="dxa"/>
            <w:tcPrChange w:id="169" w:author="Kirkham, Alice" w:date="2021-06-22T16:33:00Z">
              <w:tcPr>
                <w:tcW w:w="1260" w:type="dxa"/>
              </w:tcPr>
            </w:tcPrChange>
          </w:tcPr>
          <w:p w14:paraId="02EE33EB" w14:textId="77777777" w:rsidR="00A9446F" w:rsidRPr="008461B9" w:rsidRDefault="00A9446F" w:rsidP="00A9446F">
            <w:pPr>
              <w:pStyle w:val="NoSpacing"/>
              <w:rPr>
                <w:ins w:id="170" w:author="Nguyen, Hoa [2]" w:date="2020-10-19T22:17:00Z"/>
              </w:rPr>
            </w:pPr>
            <w:ins w:id="171" w:author="Nguyen, Hoa [2]" w:date="2020-10-19T22:17:00Z">
              <w:r w:rsidRPr="008461B9">
                <w:t>Not Used</w:t>
              </w:r>
            </w:ins>
          </w:p>
        </w:tc>
        <w:tc>
          <w:tcPr>
            <w:tcW w:w="4590" w:type="dxa"/>
            <w:shd w:val="clear" w:color="auto" w:fill="auto"/>
            <w:tcPrChange w:id="172" w:author="Kirkham, Alice" w:date="2021-06-22T16:33:00Z">
              <w:tcPr>
                <w:tcW w:w="4320" w:type="dxa"/>
                <w:shd w:val="clear" w:color="auto" w:fill="auto"/>
              </w:tcPr>
            </w:tcPrChange>
          </w:tcPr>
          <w:p w14:paraId="074A7440" w14:textId="77777777" w:rsidR="00A9446F" w:rsidRPr="008461B9" w:rsidRDefault="00A9446F" w:rsidP="00A9446F">
            <w:pPr>
              <w:pStyle w:val="NoSpacing"/>
              <w:rPr>
                <w:ins w:id="173" w:author="Nguyen, Hoa [2]" w:date="2020-10-19T22:17:00Z"/>
              </w:rPr>
            </w:pPr>
            <w:ins w:id="174" w:author="Nguyen, Hoa [2]" w:date="2020-10-19T22:17:00Z">
              <w:r w:rsidRPr="008461B9">
                <w:t>Cash in State Treasury</w:t>
              </w:r>
            </w:ins>
          </w:p>
        </w:tc>
        <w:tc>
          <w:tcPr>
            <w:tcW w:w="810" w:type="dxa"/>
            <w:shd w:val="clear" w:color="auto" w:fill="auto"/>
            <w:tcPrChange w:id="175" w:author="Kirkham, Alice" w:date="2021-06-22T16:33:00Z">
              <w:tcPr>
                <w:tcW w:w="810" w:type="dxa"/>
                <w:shd w:val="clear" w:color="auto" w:fill="auto"/>
              </w:tcPr>
            </w:tcPrChange>
          </w:tcPr>
          <w:p w14:paraId="4E5A5F5E" w14:textId="77777777" w:rsidR="00A9446F" w:rsidRPr="008461B9" w:rsidRDefault="00A9446F" w:rsidP="00A9446F">
            <w:pPr>
              <w:pStyle w:val="NoSpacing"/>
              <w:rPr>
                <w:ins w:id="176" w:author="Nguyen, Hoa [2]" w:date="2020-10-19T22:17:00Z"/>
              </w:rPr>
            </w:pPr>
            <w:ins w:id="177" w:author="Nguyen, Hoa [2]" w:date="2020-10-19T22:17:00Z">
              <w:r w:rsidRPr="008461B9">
                <w:t>b</w:t>
              </w:r>
            </w:ins>
          </w:p>
        </w:tc>
      </w:tr>
      <w:tr w:rsidR="00A9446F" w:rsidRPr="008461B9" w14:paraId="10F3851C" w14:textId="77777777" w:rsidTr="002204EA">
        <w:trPr>
          <w:trHeight w:val="64"/>
          <w:ins w:id="178" w:author="Nguyen, Hoa [2]" w:date="2020-10-19T22:17:00Z"/>
          <w:trPrChange w:id="179" w:author="Kirkham, Alice" w:date="2021-06-22T16:33:00Z">
            <w:trPr>
              <w:trHeight w:val="64"/>
            </w:trPr>
          </w:trPrChange>
        </w:trPr>
        <w:tc>
          <w:tcPr>
            <w:tcW w:w="1080" w:type="dxa"/>
            <w:tcPrChange w:id="180" w:author="Kirkham, Alice" w:date="2021-06-22T16:33:00Z">
              <w:tcPr>
                <w:tcW w:w="1080" w:type="dxa"/>
              </w:tcPr>
            </w:tcPrChange>
          </w:tcPr>
          <w:p w14:paraId="126A1F9D" w14:textId="25ECAFB4" w:rsidR="00A9446F" w:rsidRPr="008461B9" w:rsidRDefault="003F3465" w:rsidP="00A9446F">
            <w:pPr>
              <w:pStyle w:val="NoSpacing"/>
              <w:rPr>
                <w:ins w:id="181" w:author="Nguyen, Hoa [2]" w:date="2020-10-19T22:17:00Z"/>
              </w:rPr>
            </w:pPr>
            <w:ins w:id="182" w:author="Nguyen, Hoa" w:date="2021-01-11T23:11:00Z">
              <w:r>
                <w:t xml:space="preserve">  </w:t>
              </w:r>
            </w:ins>
            <w:ins w:id="183" w:author="Nguyen, Hoa [2]" w:date="2020-10-19T22:17:00Z">
              <w:r w:rsidR="00A9446F" w:rsidRPr="008461B9">
                <w:t>Credit</w:t>
              </w:r>
            </w:ins>
          </w:p>
        </w:tc>
        <w:tc>
          <w:tcPr>
            <w:tcW w:w="1260" w:type="dxa"/>
            <w:tcPrChange w:id="184" w:author="Kirkham, Alice" w:date="2021-06-22T16:33:00Z">
              <w:tcPr>
                <w:tcW w:w="1260" w:type="dxa"/>
              </w:tcPr>
            </w:tcPrChange>
          </w:tcPr>
          <w:p w14:paraId="0C4B96FD" w14:textId="77777777" w:rsidR="00A9446F" w:rsidRPr="008461B9" w:rsidRDefault="00A9446F" w:rsidP="00A9446F">
            <w:pPr>
              <w:pStyle w:val="NoSpacing"/>
              <w:rPr>
                <w:ins w:id="185" w:author="Nguyen, Hoa [2]" w:date="2020-10-19T22:17:00Z"/>
              </w:rPr>
            </w:pPr>
            <w:ins w:id="186" w:author="Nguyen, Hoa [2]" w:date="2020-10-19T22:17:00Z">
              <w:r w:rsidRPr="008461B9">
                <w:t>1101000</w:t>
              </w:r>
            </w:ins>
          </w:p>
        </w:tc>
        <w:tc>
          <w:tcPr>
            <w:tcW w:w="1260" w:type="dxa"/>
            <w:tcPrChange w:id="187" w:author="Kirkham, Alice" w:date="2021-06-22T16:33:00Z">
              <w:tcPr>
                <w:tcW w:w="1260" w:type="dxa"/>
              </w:tcPr>
            </w:tcPrChange>
          </w:tcPr>
          <w:p w14:paraId="4AEC304A" w14:textId="77777777" w:rsidR="00A9446F" w:rsidRPr="008461B9" w:rsidRDefault="00A9446F" w:rsidP="00A9446F">
            <w:pPr>
              <w:pStyle w:val="NoSpacing"/>
              <w:rPr>
                <w:ins w:id="188" w:author="Nguyen, Hoa [2]" w:date="2020-10-19T22:17:00Z"/>
              </w:rPr>
            </w:pPr>
            <w:ins w:id="189" w:author="Nguyen, Hoa [2]" w:date="2020-10-19T22:17:00Z">
              <w:r w:rsidRPr="008461B9">
                <w:t>1110</w:t>
              </w:r>
            </w:ins>
          </w:p>
        </w:tc>
        <w:tc>
          <w:tcPr>
            <w:tcW w:w="4590" w:type="dxa"/>
            <w:shd w:val="clear" w:color="auto" w:fill="auto"/>
            <w:tcPrChange w:id="190" w:author="Kirkham, Alice" w:date="2021-06-22T16:33:00Z">
              <w:tcPr>
                <w:tcW w:w="4320" w:type="dxa"/>
                <w:shd w:val="clear" w:color="auto" w:fill="auto"/>
              </w:tcPr>
            </w:tcPrChange>
          </w:tcPr>
          <w:p w14:paraId="6205728E" w14:textId="63F4CACC" w:rsidR="00A9446F" w:rsidRPr="008461B9" w:rsidRDefault="00A9446F" w:rsidP="006B0BF3">
            <w:pPr>
              <w:pStyle w:val="NoSpacing"/>
              <w:rPr>
                <w:ins w:id="191" w:author="Nguyen, Hoa [2]" w:date="2020-10-19T22:17:00Z"/>
              </w:rPr>
            </w:pPr>
            <w:ins w:id="192" w:author="Nguyen, Hoa [2]" w:date="2020-10-19T22:17:00Z">
              <w:r w:rsidRPr="008461B9">
                <w:t>General Cash</w:t>
              </w:r>
              <w:del w:id="193" w:author="Kirkham, Alice" w:date="2021-06-22T16:31:00Z">
                <w:r w:rsidRPr="008461B9" w:rsidDel="002204EA">
                  <w:delText>-CTS Account</w:delText>
                </w:r>
              </w:del>
            </w:ins>
          </w:p>
        </w:tc>
        <w:tc>
          <w:tcPr>
            <w:tcW w:w="810" w:type="dxa"/>
            <w:shd w:val="clear" w:color="auto" w:fill="auto"/>
            <w:tcPrChange w:id="194" w:author="Kirkham, Alice" w:date="2021-06-22T16:33:00Z">
              <w:tcPr>
                <w:tcW w:w="810" w:type="dxa"/>
                <w:shd w:val="clear" w:color="auto" w:fill="auto"/>
              </w:tcPr>
            </w:tcPrChange>
          </w:tcPr>
          <w:p w14:paraId="06088C1A" w14:textId="77777777" w:rsidR="00A9446F" w:rsidRPr="008461B9" w:rsidRDefault="00A9446F" w:rsidP="00A9446F">
            <w:pPr>
              <w:pStyle w:val="NoSpacing"/>
              <w:rPr>
                <w:ins w:id="195" w:author="Nguyen, Hoa [2]" w:date="2020-10-19T22:17:00Z"/>
              </w:rPr>
            </w:pPr>
            <w:ins w:id="196" w:author="Nguyen, Hoa [2]" w:date="2020-10-19T22:17:00Z">
              <w:r w:rsidRPr="008461B9">
                <w:t>c</w:t>
              </w:r>
            </w:ins>
          </w:p>
        </w:tc>
      </w:tr>
    </w:tbl>
    <w:p w14:paraId="69463778" w14:textId="220289FE" w:rsidR="00A9446F" w:rsidDel="002204EA" w:rsidRDefault="00A9446F" w:rsidP="00A9446F">
      <w:pPr>
        <w:spacing w:line="259" w:lineRule="auto"/>
        <w:rPr>
          <w:del w:id="197" w:author="Nguyen, Hoa [2]" w:date="2020-10-19T22:17:00Z"/>
          <w:szCs w:val="24"/>
        </w:rPr>
      </w:pPr>
    </w:p>
    <w:p w14:paraId="5674A658" w14:textId="77777777" w:rsidR="002204EA" w:rsidRPr="008461B9" w:rsidRDefault="002204EA" w:rsidP="00A9446F">
      <w:pPr>
        <w:spacing w:after="0" w:line="259" w:lineRule="auto"/>
        <w:ind w:left="360"/>
        <w:rPr>
          <w:ins w:id="198" w:author="Kirkham, Alice" w:date="2021-06-22T16:31:00Z"/>
          <w:szCs w:val="24"/>
        </w:rPr>
      </w:pPr>
    </w:p>
    <w:p w14:paraId="45CAEE8E" w14:textId="77777777" w:rsidR="00A9446F" w:rsidRDefault="00A9446F">
      <w:pPr>
        <w:spacing w:after="0" w:line="259" w:lineRule="auto"/>
        <w:rPr>
          <w:szCs w:val="24"/>
        </w:rPr>
        <w:pPrChange w:id="199" w:author="Kirkham, Alice" w:date="2021-06-22T16:31:00Z">
          <w:pPr>
            <w:spacing w:line="259" w:lineRule="auto"/>
          </w:pPr>
        </w:pPrChange>
      </w:pPr>
      <w:ins w:id="200" w:author="Nguyen, Hoa [2]" w:date="2020-10-19T22:18:00Z">
        <w:r w:rsidRPr="008461B9">
          <w:rPr>
            <w:szCs w:val="24"/>
          </w:rPr>
          <w:t>Note:</w:t>
        </w:r>
      </w:ins>
    </w:p>
    <w:p w14:paraId="152E9003" w14:textId="77777777" w:rsidR="00A9446F" w:rsidRDefault="00A9446F">
      <w:pPr>
        <w:pStyle w:val="ListParagraph"/>
        <w:numPr>
          <w:ilvl w:val="0"/>
          <w:numId w:val="99"/>
        </w:numPr>
        <w:spacing w:after="14" w:line="247" w:lineRule="auto"/>
        <w:ind w:left="360" w:right="1"/>
        <w:rPr>
          <w:ins w:id="201" w:author="Rupi Singh" w:date="2020-10-21T21:18:00Z"/>
          <w:szCs w:val="24"/>
        </w:rPr>
        <w:pPrChange w:id="202" w:author="Rupi Singh" w:date="2020-10-21T21:17:00Z">
          <w:pPr>
            <w:ind w:left="370" w:right="1" w:hanging="370"/>
          </w:pPr>
        </w:pPrChange>
      </w:pPr>
      <w:del w:id="203" w:author="Rupi Singh" w:date="2020-10-21T21:17:00Z">
        <w:r w:rsidRPr="00376F58" w:rsidDel="00893E1E">
          <w:rPr>
            <w:szCs w:val="24"/>
          </w:rPr>
          <w:delText>a/ a</w:delText>
        </w:r>
      </w:del>
      <w:ins w:id="204" w:author="Rupi Singh" w:date="2020-10-21T21:17:00Z">
        <w:r>
          <w:rPr>
            <w:szCs w:val="24"/>
          </w:rPr>
          <w:t>A</w:t>
        </w:r>
      </w:ins>
      <w:r w:rsidRPr="00376F58">
        <w:rPr>
          <w:szCs w:val="24"/>
        </w:rPr>
        <w:t xml:space="preserve">mount of general cash remitted for deposit in the State Treasury. </w:t>
      </w:r>
    </w:p>
    <w:p w14:paraId="36576F13" w14:textId="77777777" w:rsidR="00A9446F" w:rsidRPr="00C35E17" w:rsidRDefault="00A9446F">
      <w:pPr>
        <w:pStyle w:val="ListParagraph"/>
        <w:numPr>
          <w:ilvl w:val="0"/>
          <w:numId w:val="99"/>
        </w:numPr>
        <w:spacing w:after="14" w:line="247" w:lineRule="auto"/>
        <w:ind w:left="360" w:right="446"/>
        <w:rPr>
          <w:ins w:id="205" w:author="Rupi Singh" w:date="2020-10-21T21:19:00Z"/>
          <w:szCs w:val="24"/>
        </w:rPr>
        <w:pPrChange w:id="206" w:author="Rupi Singh" w:date="2020-10-21T21:19:00Z">
          <w:pPr>
            <w:pStyle w:val="ListParagraph"/>
            <w:numPr>
              <w:numId w:val="103"/>
            </w:numPr>
            <w:ind w:right="446" w:hanging="360"/>
          </w:pPr>
        </w:pPrChange>
      </w:pPr>
      <w:ins w:id="207" w:author="Rupi Singh" w:date="2020-10-21T21:19:00Z">
        <w:r>
          <w:rPr>
            <w:szCs w:val="24"/>
          </w:rPr>
          <w:t>Amount of Cash in State Treasury.</w:t>
        </w:r>
      </w:ins>
    </w:p>
    <w:p w14:paraId="534CF748" w14:textId="77777777" w:rsidR="00A9446F" w:rsidRPr="00376F58" w:rsidRDefault="00A9446F">
      <w:pPr>
        <w:pStyle w:val="ListParagraph"/>
        <w:numPr>
          <w:ilvl w:val="0"/>
          <w:numId w:val="99"/>
        </w:numPr>
        <w:spacing w:after="14" w:line="247" w:lineRule="auto"/>
        <w:ind w:left="360" w:right="1"/>
        <w:rPr>
          <w:szCs w:val="24"/>
        </w:rPr>
        <w:pPrChange w:id="208" w:author="Rupi Singh" w:date="2020-10-21T21:17:00Z">
          <w:pPr>
            <w:ind w:left="370" w:right="1" w:hanging="370"/>
          </w:pPr>
        </w:pPrChange>
      </w:pPr>
      <w:del w:id="209" w:author="Rupi Singh" w:date="2020-10-21T21:19:00Z">
        <w:r w:rsidDel="00A358B6">
          <w:rPr>
            <w:szCs w:val="24"/>
          </w:rPr>
          <w:delText xml:space="preserve">b/ </w:delText>
        </w:r>
        <w:r w:rsidRPr="00376F58" w:rsidDel="00A358B6">
          <w:rPr>
            <w:szCs w:val="24"/>
          </w:rPr>
          <w:delText>t</w:delText>
        </w:r>
      </w:del>
      <w:ins w:id="210" w:author="Rupi Singh" w:date="2020-10-21T21:19:00Z">
        <w:r>
          <w:rPr>
            <w:szCs w:val="24"/>
          </w:rPr>
          <w:t>T</w:t>
        </w:r>
      </w:ins>
      <w:r w:rsidRPr="00376F58">
        <w:rPr>
          <w:szCs w:val="24"/>
        </w:rPr>
        <w:t xml:space="preserve">otal cash disbursements.  </w:t>
      </w:r>
    </w:p>
    <w:p w14:paraId="4AB754A8" w14:textId="77777777" w:rsidR="00A9446F" w:rsidRPr="00A9446F" w:rsidDel="008A4D08" w:rsidRDefault="00A9446F" w:rsidP="00A9446F">
      <w:pPr>
        <w:pStyle w:val="NoSpacing"/>
        <w:rPr>
          <w:del w:id="211" w:author="Nguyen, Hoa [2]" w:date="2020-10-19T22:17:00Z"/>
          <w:b/>
          <w:u w:color="000000"/>
        </w:rPr>
      </w:pPr>
    </w:p>
    <w:p w14:paraId="76378027" w14:textId="77777777" w:rsidR="00A9446F" w:rsidRPr="00A9446F" w:rsidDel="008A4D08" w:rsidRDefault="00A9446F" w:rsidP="00A9446F">
      <w:pPr>
        <w:pStyle w:val="NoSpacing"/>
        <w:rPr>
          <w:del w:id="212" w:author="Nguyen, Hoa [2]" w:date="2020-10-19T22:17:00Z"/>
          <w:b/>
        </w:rPr>
      </w:pPr>
      <w:del w:id="213" w:author="Nguyen, Hoa [2]" w:date="2020-10-19T22:17:00Z">
        <w:r w:rsidRPr="00A9446F" w:rsidDel="008A4D08">
          <w:rPr>
            <w:b/>
            <w:u w:color="000000"/>
          </w:rPr>
          <w:delText>Journal Entry for payment of dishonored check:</w:delText>
        </w:r>
        <w:r w:rsidRPr="00A9446F" w:rsidDel="008A4D08">
          <w:rPr>
            <w:b/>
          </w:rPr>
          <w:delText xml:space="preserve">  </w:delText>
        </w:r>
      </w:del>
    </w:p>
    <w:p w14:paraId="4A3C512D" w14:textId="77777777" w:rsidR="00A9446F" w:rsidRPr="00462737" w:rsidDel="008A4D08" w:rsidRDefault="00A9446F" w:rsidP="00A9446F">
      <w:pPr>
        <w:pStyle w:val="NoSpacing"/>
        <w:rPr>
          <w:del w:id="214" w:author="Nguyen, Hoa [2]" w:date="2020-10-19T22:17:00Z"/>
          <w:sz w:val="8"/>
          <w:szCs w:val="8"/>
        </w:rPr>
      </w:pPr>
      <w:del w:id="215" w:author="Nguyen, Hoa [2]" w:date="2020-10-19T22:17:00Z">
        <w:r w:rsidRPr="008461B9" w:rsidDel="008A4D08">
          <w:delText xml:space="preserve"> </w:delText>
        </w:r>
      </w:del>
    </w:p>
    <w:p w14:paraId="070312AD" w14:textId="77777777" w:rsidR="00A9446F" w:rsidRPr="008461B9" w:rsidDel="008A4D08" w:rsidRDefault="00A9446F" w:rsidP="00A9446F">
      <w:pPr>
        <w:pStyle w:val="NoSpacing"/>
        <w:rPr>
          <w:del w:id="216" w:author="Nguyen, Hoa [2]" w:date="2020-10-19T22:17:00Z"/>
        </w:rPr>
      </w:pPr>
      <w:del w:id="217" w:author="Nguyen, Hoa [2]" w:date="2020-10-19T22:17:00Z">
        <w:r w:rsidRPr="008461B9" w:rsidDel="008A4D08">
          <w:delText xml:space="preserve">Debit:  </w:delText>
        </w:r>
      </w:del>
    </w:p>
    <w:p w14:paraId="1BF03CD5" w14:textId="77777777" w:rsidR="00A9446F" w:rsidRPr="008461B9" w:rsidDel="008A4D08" w:rsidRDefault="00A9446F" w:rsidP="00A9446F">
      <w:pPr>
        <w:pStyle w:val="NoSpacing"/>
        <w:rPr>
          <w:del w:id="218" w:author="Nguyen, Hoa [2]" w:date="2020-10-19T22:17:00Z"/>
        </w:rPr>
      </w:pPr>
      <w:del w:id="219" w:author="Nguyen, Hoa [2]" w:date="2020-10-19T22:17:00Z">
        <w:r w:rsidRPr="008461B9" w:rsidDel="008A4D08">
          <w:delText xml:space="preserve">1315 Accounts Receivable—Dishonored Checks c/  </w:delText>
        </w:r>
      </w:del>
    </w:p>
    <w:p w14:paraId="6A5A83E1" w14:textId="77777777" w:rsidR="00A9446F" w:rsidRPr="008461B9" w:rsidDel="008A4D08" w:rsidRDefault="00A9446F" w:rsidP="00A9446F">
      <w:pPr>
        <w:pStyle w:val="NoSpacing"/>
        <w:ind w:firstLine="270"/>
        <w:rPr>
          <w:del w:id="220" w:author="Nguyen, Hoa [2]" w:date="2020-10-19T22:17:00Z"/>
        </w:rPr>
      </w:pPr>
      <w:del w:id="221" w:author="Nguyen, Hoa [2]" w:date="2020-10-19T22:17:00Z">
        <w:r w:rsidRPr="008461B9" w:rsidDel="008A4D08">
          <w:delText xml:space="preserve">Credit:  </w:delText>
        </w:r>
      </w:del>
    </w:p>
    <w:p w14:paraId="2D823A09" w14:textId="77777777" w:rsidR="00A9446F" w:rsidRPr="008461B9" w:rsidDel="008A4D08" w:rsidRDefault="00A9446F" w:rsidP="00A9446F">
      <w:pPr>
        <w:pStyle w:val="NoSpacing"/>
        <w:ind w:firstLine="270"/>
        <w:rPr>
          <w:del w:id="222" w:author="Nguyen, Hoa [2]" w:date="2020-10-19T22:17:00Z"/>
        </w:rPr>
      </w:pPr>
      <w:del w:id="223" w:author="Nguyen, Hoa [2]" w:date="2020-10-19T22:17:00Z">
        <w:r w:rsidRPr="008461B9" w:rsidDel="008A4D08">
          <w:delText xml:space="preserve">1110 General Cash d/  </w:delText>
        </w:r>
      </w:del>
    </w:p>
    <w:p w14:paraId="77F9494D" w14:textId="77777777" w:rsidR="00A9446F" w:rsidRPr="00462737" w:rsidDel="008A4D08" w:rsidRDefault="00A9446F">
      <w:pPr>
        <w:pStyle w:val="NoSpacing"/>
        <w:ind w:firstLine="270"/>
        <w:rPr>
          <w:del w:id="224" w:author="Nguyen, Hoa [2]" w:date="2020-10-19T22:18:00Z"/>
          <w:sz w:val="8"/>
          <w:szCs w:val="8"/>
        </w:rPr>
        <w:pPrChange w:id="225" w:author="Nguyen, Hoa [2]" w:date="2020-10-19T22:17:00Z">
          <w:pPr>
            <w:spacing w:after="0" w:line="259" w:lineRule="auto"/>
            <w:ind w:left="360"/>
          </w:pPr>
        </w:pPrChange>
      </w:pPr>
      <w:del w:id="226" w:author="Nguyen, Hoa [2]" w:date="2020-10-19T22:17:00Z">
        <w:r w:rsidRPr="008461B9" w:rsidDel="008A4D08">
          <w:delText xml:space="preserve"> </w:delText>
        </w:r>
      </w:del>
    </w:p>
    <w:p w14:paraId="317E0D9A" w14:textId="68E5D63D" w:rsidR="00A9446F" w:rsidDel="002204EA" w:rsidRDefault="00A9446F">
      <w:pPr>
        <w:pStyle w:val="NoSpacing"/>
        <w:ind w:firstLine="270"/>
        <w:rPr>
          <w:del w:id="227" w:author="Kirkham, Alice" w:date="2021-06-22T16:32:00Z"/>
        </w:rPr>
        <w:pPrChange w:id="228" w:author="Nguyen, Hoa [2]" w:date="2020-10-19T22:17:00Z">
          <w:pPr>
            <w:ind w:left="370" w:right="5136"/>
          </w:pPr>
        </w:pPrChange>
      </w:pPr>
      <w:del w:id="229" w:author="Nguyen, Hoa [2]" w:date="2020-10-19T22:17:00Z">
        <w:r w:rsidRPr="00462737" w:rsidDel="008A4D08">
          <w:delText>c/ p</w:delText>
        </w:r>
      </w:del>
      <w:del w:id="230" w:author="Nguyen, Hoa [2]" w:date="2020-10-19T22:18:00Z">
        <w:r w:rsidRPr="00462737" w:rsidDel="008A4D08">
          <w:delText xml:space="preserve">ayments to banks for dishonored checks.  </w:delText>
        </w:r>
      </w:del>
    </w:p>
    <w:p w14:paraId="4BDCA5E3" w14:textId="77777777" w:rsidR="00A9446F" w:rsidRPr="00462737" w:rsidDel="00462737" w:rsidRDefault="00A9446F" w:rsidP="006B0BF3">
      <w:pPr>
        <w:pStyle w:val="NoSpacing"/>
        <w:ind w:firstLine="270"/>
        <w:rPr>
          <w:del w:id="231" w:author="Rupi Singh" w:date="2020-10-20T15:20:00Z"/>
        </w:rPr>
      </w:pPr>
      <w:del w:id="232" w:author="Rupi Singh" w:date="2020-10-20T15:20:00Z">
        <w:r w:rsidRPr="00462737" w:rsidDel="00462737">
          <w:delText xml:space="preserve">d/  total cash disbursements.  </w:delText>
        </w:r>
      </w:del>
    </w:p>
    <w:p w14:paraId="6AD4C03E" w14:textId="77777777" w:rsidR="00A9446F" w:rsidRPr="008461B9" w:rsidDel="008A4D08" w:rsidRDefault="00A9446F" w:rsidP="00A9446F">
      <w:pPr>
        <w:pStyle w:val="NoSpacing"/>
        <w:rPr>
          <w:del w:id="233" w:author="Nguyen, Hoa [2]" w:date="2020-10-19T22:18:00Z"/>
        </w:rPr>
      </w:pPr>
    </w:p>
    <w:p w14:paraId="7EDFEF00" w14:textId="77777777" w:rsidR="00A9446F" w:rsidRPr="00A9446F" w:rsidDel="008A4D08" w:rsidRDefault="00A9446F" w:rsidP="00A9446F">
      <w:pPr>
        <w:pStyle w:val="NoSpacing"/>
        <w:rPr>
          <w:del w:id="234" w:author="Nguyen, Hoa [2]" w:date="2020-10-19T22:18:00Z"/>
          <w:b/>
        </w:rPr>
      </w:pPr>
      <w:del w:id="235" w:author="Nguyen, Hoa [2]" w:date="2020-10-19T22:18:00Z">
        <w:r w:rsidRPr="00A9446F" w:rsidDel="008A4D08">
          <w:rPr>
            <w:b/>
          </w:rPr>
          <w:delText xml:space="preserve"> </w:delText>
        </w:r>
        <w:r w:rsidRPr="00A9446F" w:rsidDel="008A4D08">
          <w:rPr>
            <w:b/>
            <w:u w:color="000000"/>
          </w:rPr>
          <w:delText>Journal Entry for refunds to payers:</w:delText>
        </w:r>
        <w:r w:rsidRPr="00A9446F" w:rsidDel="008A4D08">
          <w:rPr>
            <w:b/>
          </w:rPr>
          <w:delText xml:space="preserve">  </w:delText>
        </w:r>
      </w:del>
    </w:p>
    <w:p w14:paraId="1CAC1F51" w14:textId="423DABE0" w:rsidR="00A9446F" w:rsidRPr="008461B9" w:rsidDel="008A4D08" w:rsidRDefault="00A9446F" w:rsidP="00A9446F">
      <w:pPr>
        <w:pStyle w:val="NoSpacing"/>
        <w:rPr>
          <w:del w:id="236" w:author="Nguyen, Hoa [2]" w:date="2020-10-19T22:18:00Z"/>
        </w:rPr>
      </w:pPr>
      <w:del w:id="237" w:author="Nguyen, Hoa [2]" w:date="2020-10-19T22:18:00Z">
        <w:r w:rsidRPr="008461B9" w:rsidDel="008A4D08">
          <w:delText xml:space="preserve"> Debit:  </w:delText>
        </w:r>
      </w:del>
    </w:p>
    <w:p w14:paraId="123A200C" w14:textId="77777777" w:rsidR="00A9446F" w:rsidRPr="008461B9" w:rsidDel="008A4D08" w:rsidRDefault="00A9446F" w:rsidP="00A9446F">
      <w:pPr>
        <w:pStyle w:val="NoSpacing"/>
        <w:rPr>
          <w:del w:id="238" w:author="Nguyen, Hoa [2]" w:date="2020-10-19T22:18:00Z"/>
        </w:rPr>
      </w:pPr>
      <w:del w:id="239" w:author="Nguyen, Hoa [2]" w:date="2020-10-19T22:18:00Z">
        <w:r w:rsidRPr="008461B9" w:rsidDel="008A4D08">
          <w:delText xml:space="preserve">3730 Uncleared Collections e/  </w:delText>
        </w:r>
      </w:del>
    </w:p>
    <w:p w14:paraId="5AEC39FC" w14:textId="77777777" w:rsidR="00A9446F" w:rsidRPr="008461B9" w:rsidDel="008A4D08" w:rsidRDefault="00A9446F" w:rsidP="00A9446F">
      <w:pPr>
        <w:pStyle w:val="NoSpacing"/>
        <w:rPr>
          <w:del w:id="240" w:author="Nguyen, Hoa [2]" w:date="2020-10-19T22:18:00Z"/>
        </w:rPr>
      </w:pPr>
      <w:del w:id="241" w:author="Nguyen, Hoa [2]" w:date="2020-10-19T22:18:00Z">
        <w:r w:rsidRPr="008461B9" w:rsidDel="008A4D08">
          <w:delText xml:space="preserve">8000 Revenue f/  </w:delText>
        </w:r>
      </w:del>
    </w:p>
    <w:p w14:paraId="52F785B8" w14:textId="77777777" w:rsidR="00A9446F" w:rsidRDefault="00A9446F" w:rsidP="00A9446F">
      <w:pPr>
        <w:pStyle w:val="NoSpacing"/>
      </w:pPr>
      <w:del w:id="242" w:author="Nguyen, Hoa [2]" w:date="2020-10-19T22:18:00Z">
        <w:r w:rsidRPr="008461B9" w:rsidDel="008A4D08">
          <w:delText xml:space="preserve">9892 Prior Year Revenue Adjustments g/  </w:delText>
        </w:r>
      </w:del>
    </w:p>
    <w:p w14:paraId="33795948" w14:textId="7CD1B969" w:rsidR="00A9446F" w:rsidRPr="008461B9" w:rsidDel="008A4D08" w:rsidRDefault="00A9446F" w:rsidP="00A9446F">
      <w:pPr>
        <w:pStyle w:val="NoSpacing"/>
        <w:ind w:firstLine="360"/>
        <w:rPr>
          <w:del w:id="243" w:author="Nguyen, Hoa [2]" w:date="2020-10-19T22:18:00Z"/>
        </w:rPr>
      </w:pPr>
      <w:del w:id="244" w:author="Nguyen, Hoa [2]" w:date="2020-10-19T22:18:00Z">
        <w:r w:rsidRPr="008461B9" w:rsidDel="008A4D08">
          <w:delText xml:space="preserve">Credit:  </w:delText>
        </w:r>
      </w:del>
    </w:p>
    <w:p w14:paraId="5162E5BD" w14:textId="77777777" w:rsidR="00A9446F" w:rsidRPr="008461B9" w:rsidDel="008A4D08" w:rsidRDefault="00A9446F" w:rsidP="00A9446F">
      <w:pPr>
        <w:pStyle w:val="NoSpacing"/>
        <w:ind w:firstLine="360"/>
        <w:rPr>
          <w:del w:id="245" w:author="Nguyen, Hoa [2]" w:date="2020-10-19T22:18:00Z"/>
        </w:rPr>
      </w:pPr>
      <w:del w:id="246" w:author="Nguyen, Hoa [2]" w:date="2020-10-19T22:18:00Z">
        <w:r w:rsidRPr="008461B9" w:rsidDel="008A4D08">
          <w:delText xml:space="preserve">1110 General Cash h/  </w:delText>
        </w:r>
      </w:del>
    </w:p>
    <w:p w14:paraId="5A14618B" w14:textId="77777777" w:rsidR="00A9446F" w:rsidRPr="008461B9" w:rsidDel="008A4D08" w:rsidRDefault="00A9446F" w:rsidP="00A9446F">
      <w:pPr>
        <w:spacing w:after="0" w:line="259" w:lineRule="auto"/>
        <w:ind w:left="360"/>
        <w:rPr>
          <w:del w:id="247" w:author="Nguyen, Hoa [2]" w:date="2020-10-19T22:18:00Z"/>
          <w:szCs w:val="24"/>
        </w:rPr>
      </w:pPr>
      <w:del w:id="248" w:author="Nguyen, Hoa [2]" w:date="2020-10-19T22:18:00Z">
        <w:r w:rsidRPr="008461B9" w:rsidDel="008A4D08">
          <w:rPr>
            <w:szCs w:val="24"/>
          </w:rPr>
          <w:delText xml:space="preserve"> </w:delText>
        </w:r>
      </w:del>
    </w:p>
    <w:p w14:paraId="5AEF0230" w14:textId="77777777" w:rsidR="00A9446F" w:rsidRPr="008461B9" w:rsidRDefault="00A9446F" w:rsidP="00A9446F">
      <w:pPr>
        <w:spacing w:after="0" w:line="259" w:lineRule="auto"/>
        <w:rPr>
          <w:ins w:id="249" w:author="Nguyen, Hoa [2]" w:date="2020-10-19T22:18:00Z"/>
          <w:rFonts w:eastAsia="Calibri"/>
          <w:b/>
          <w:szCs w:val="24"/>
        </w:rPr>
      </w:pPr>
      <w:ins w:id="250" w:author="Nguyen, Hoa [2]" w:date="2020-10-19T22:18:00Z">
        <w:r w:rsidRPr="008461B9">
          <w:rPr>
            <w:rFonts w:eastAsia="Calibri"/>
            <w:b/>
            <w:szCs w:val="24"/>
          </w:rPr>
          <w:t>Record Buy-back of Dishonored Check</w:t>
        </w:r>
      </w:ins>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Change w:id="251" w:author="Kirkham, Alice" w:date="2021-06-22T16:33:00Z">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PrChange>
      </w:tblPr>
      <w:tblGrid>
        <w:gridCol w:w="1080"/>
        <w:gridCol w:w="1284"/>
        <w:gridCol w:w="1260"/>
        <w:gridCol w:w="4590"/>
        <w:gridCol w:w="810"/>
        <w:tblGridChange w:id="252">
          <w:tblGrid>
            <w:gridCol w:w="1763"/>
            <w:gridCol w:w="1264"/>
            <w:gridCol w:w="1176"/>
            <w:gridCol w:w="4402"/>
            <w:gridCol w:w="750"/>
          </w:tblGrid>
        </w:tblGridChange>
      </w:tblGrid>
      <w:tr w:rsidR="00A9446F" w:rsidRPr="008461B9" w14:paraId="68D60B01" w14:textId="77777777" w:rsidTr="002204EA">
        <w:trPr>
          <w:ins w:id="253" w:author="Nguyen, Hoa [2]" w:date="2020-10-19T22:18:00Z"/>
        </w:trPr>
        <w:tc>
          <w:tcPr>
            <w:tcW w:w="1080" w:type="dxa"/>
            <w:tcPrChange w:id="254" w:author="Kirkham, Alice" w:date="2021-06-22T16:33:00Z">
              <w:tcPr>
                <w:tcW w:w="990" w:type="dxa"/>
              </w:tcPr>
            </w:tcPrChange>
          </w:tcPr>
          <w:p w14:paraId="036C7E16" w14:textId="77777777" w:rsidR="003F3465" w:rsidRDefault="00A9446F" w:rsidP="00A9446F">
            <w:pPr>
              <w:pStyle w:val="NoSpacing"/>
              <w:rPr>
                <w:ins w:id="255" w:author="Nguyen, Hoa" w:date="2021-01-11T23:11:00Z"/>
                <w:b/>
              </w:rPr>
            </w:pPr>
            <w:ins w:id="256" w:author="Nguyen, Hoa [2]" w:date="2020-10-19T22:18:00Z">
              <w:r w:rsidRPr="00A9446F">
                <w:rPr>
                  <w:b/>
                </w:rPr>
                <w:t>D</w:t>
              </w:r>
            </w:ins>
            <w:ins w:id="257" w:author="Nguyen, Hoa" w:date="2021-01-11T23:10:00Z">
              <w:r w:rsidR="003F3465">
                <w:rPr>
                  <w:b/>
                </w:rPr>
                <w:t>ebit</w:t>
              </w:r>
            </w:ins>
            <w:ins w:id="258" w:author="Nguyen, Hoa [2]" w:date="2020-10-19T22:18:00Z">
              <w:del w:id="259" w:author="Nguyen, Hoa" w:date="2021-01-11T23:10:00Z">
                <w:r w:rsidRPr="00A9446F" w:rsidDel="003F3465">
                  <w:rPr>
                    <w:b/>
                  </w:rPr>
                  <w:delText>r</w:delText>
                </w:r>
              </w:del>
              <w:r w:rsidRPr="00A9446F">
                <w:rPr>
                  <w:b/>
                </w:rPr>
                <w:t>/</w:t>
              </w:r>
            </w:ins>
          </w:p>
          <w:p w14:paraId="1E33CC79" w14:textId="42D86A22" w:rsidR="00A9446F" w:rsidRPr="00A9446F" w:rsidRDefault="00A9446F" w:rsidP="00A9446F">
            <w:pPr>
              <w:pStyle w:val="NoSpacing"/>
              <w:rPr>
                <w:ins w:id="260" w:author="Nguyen, Hoa [2]" w:date="2020-10-19T22:18:00Z"/>
                <w:b/>
              </w:rPr>
            </w:pPr>
            <w:ins w:id="261" w:author="Nguyen, Hoa [2]" w:date="2020-10-19T22:18:00Z">
              <w:r w:rsidRPr="00A9446F">
                <w:rPr>
                  <w:b/>
                </w:rPr>
                <w:t>C</w:t>
              </w:r>
            </w:ins>
            <w:ins w:id="262" w:author="Nguyen, Hoa" w:date="2021-01-11T23:10:00Z">
              <w:r w:rsidR="003F3465">
                <w:rPr>
                  <w:b/>
                </w:rPr>
                <w:t>redit</w:t>
              </w:r>
            </w:ins>
            <w:ins w:id="263" w:author="Nguyen, Hoa [2]" w:date="2020-10-19T22:18:00Z">
              <w:del w:id="264" w:author="Nguyen, Hoa" w:date="2021-01-11T23:10:00Z">
                <w:r w:rsidRPr="00A9446F" w:rsidDel="003F3465">
                  <w:rPr>
                    <w:b/>
                  </w:rPr>
                  <w:delText>r</w:delText>
                </w:r>
              </w:del>
            </w:ins>
          </w:p>
        </w:tc>
        <w:tc>
          <w:tcPr>
            <w:tcW w:w="1260" w:type="dxa"/>
            <w:tcPrChange w:id="265" w:author="Kirkham, Alice" w:date="2021-06-22T16:33:00Z">
              <w:tcPr>
                <w:tcW w:w="1266" w:type="dxa"/>
              </w:tcPr>
            </w:tcPrChange>
          </w:tcPr>
          <w:p w14:paraId="4437FA0D" w14:textId="77777777" w:rsidR="00A9446F" w:rsidRPr="00A9446F" w:rsidRDefault="00A9446F" w:rsidP="00A9446F">
            <w:pPr>
              <w:pStyle w:val="NoSpacing"/>
              <w:rPr>
                <w:ins w:id="266" w:author="Nguyen, Hoa [2]" w:date="2020-10-19T22:18:00Z"/>
                <w:b/>
              </w:rPr>
            </w:pPr>
            <w:ins w:id="267" w:author="Nguyen, Hoa [2]" w:date="2020-10-19T22:18:00Z">
              <w:r w:rsidRPr="00A9446F">
                <w:rPr>
                  <w:b/>
                </w:rPr>
                <w:t>Account</w:t>
              </w:r>
              <w:r w:rsidRPr="00A9446F" w:rsidDel="002D7A45">
                <w:rPr>
                  <w:b/>
                </w:rPr>
                <w:t xml:space="preserve"> </w:t>
              </w:r>
            </w:ins>
          </w:p>
        </w:tc>
        <w:tc>
          <w:tcPr>
            <w:tcW w:w="1260" w:type="dxa"/>
            <w:tcPrChange w:id="268" w:author="Kirkham, Alice" w:date="2021-06-22T16:33:00Z">
              <w:tcPr>
                <w:tcW w:w="0" w:type="auto"/>
              </w:tcPr>
            </w:tcPrChange>
          </w:tcPr>
          <w:p w14:paraId="32809220" w14:textId="77777777" w:rsidR="00A9446F" w:rsidRPr="00A9446F" w:rsidRDefault="00A9446F" w:rsidP="00A9446F">
            <w:pPr>
              <w:pStyle w:val="NoSpacing"/>
              <w:rPr>
                <w:ins w:id="269" w:author="Nguyen, Hoa [2]" w:date="2020-10-19T22:18:00Z"/>
                <w:b/>
              </w:rPr>
            </w:pPr>
            <w:ins w:id="270" w:author="Nguyen, Hoa [2]" w:date="2020-10-19T22:18:00Z">
              <w:r w:rsidRPr="00A9446F">
                <w:rPr>
                  <w:b/>
                </w:rPr>
                <w:t>Legacy</w:t>
              </w:r>
            </w:ins>
          </w:p>
          <w:p w14:paraId="0972A175" w14:textId="77777777" w:rsidR="00A9446F" w:rsidRPr="00A9446F" w:rsidRDefault="00A9446F" w:rsidP="00A9446F">
            <w:pPr>
              <w:pStyle w:val="NoSpacing"/>
              <w:rPr>
                <w:ins w:id="271" w:author="Nguyen, Hoa [2]" w:date="2020-10-19T22:18:00Z"/>
                <w:b/>
              </w:rPr>
            </w:pPr>
            <w:ins w:id="272" w:author="Nguyen, Hoa [2]" w:date="2020-10-19T22:18:00Z">
              <w:r w:rsidRPr="00A9446F">
                <w:rPr>
                  <w:b/>
                </w:rPr>
                <w:t>Account</w:t>
              </w:r>
            </w:ins>
          </w:p>
        </w:tc>
        <w:tc>
          <w:tcPr>
            <w:tcW w:w="4590" w:type="dxa"/>
            <w:shd w:val="clear" w:color="auto" w:fill="auto"/>
            <w:tcPrChange w:id="273" w:author="Kirkham, Alice" w:date="2021-06-22T16:33:00Z">
              <w:tcPr>
                <w:tcW w:w="4465" w:type="dxa"/>
                <w:shd w:val="clear" w:color="auto" w:fill="auto"/>
              </w:tcPr>
            </w:tcPrChange>
          </w:tcPr>
          <w:p w14:paraId="0DA8B217" w14:textId="77777777" w:rsidR="00A9446F" w:rsidRPr="00A9446F" w:rsidRDefault="00A9446F" w:rsidP="00A9446F">
            <w:pPr>
              <w:pStyle w:val="NoSpacing"/>
              <w:rPr>
                <w:ins w:id="274" w:author="Nguyen, Hoa [2]" w:date="2020-10-19T22:18:00Z"/>
                <w:b/>
              </w:rPr>
            </w:pPr>
            <w:ins w:id="275" w:author="Nguyen, Hoa [2]" w:date="2020-10-19T22:18:00Z">
              <w:r w:rsidRPr="00A9446F">
                <w:rPr>
                  <w:b/>
                </w:rPr>
                <w:t>Account Description</w:t>
              </w:r>
            </w:ins>
          </w:p>
        </w:tc>
        <w:tc>
          <w:tcPr>
            <w:tcW w:w="810" w:type="dxa"/>
            <w:shd w:val="clear" w:color="auto" w:fill="auto"/>
            <w:tcPrChange w:id="276" w:author="Kirkham, Alice" w:date="2021-06-22T16:33:00Z">
              <w:tcPr>
                <w:tcW w:w="720" w:type="dxa"/>
                <w:shd w:val="clear" w:color="auto" w:fill="auto"/>
              </w:tcPr>
            </w:tcPrChange>
          </w:tcPr>
          <w:p w14:paraId="1BC4D2C2" w14:textId="77777777" w:rsidR="00A9446F" w:rsidRPr="00A9446F" w:rsidRDefault="00A9446F" w:rsidP="00A9446F">
            <w:pPr>
              <w:pStyle w:val="NoSpacing"/>
              <w:rPr>
                <w:ins w:id="277" w:author="Nguyen, Hoa [2]" w:date="2020-10-19T22:18:00Z"/>
                <w:b/>
              </w:rPr>
            </w:pPr>
            <w:ins w:id="278" w:author="Nguyen, Hoa [2]" w:date="2020-10-19T22:18:00Z">
              <w:r w:rsidRPr="00A9446F">
                <w:rPr>
                  <w:b/>
                </w:rPr>
                <w:t>Note</w:t>
              </w:r>
            </w:ins>
          </w:p>
        </w:tc>
      </w:tr>
      <w:tr w:rsidR="00A9446F" w:rsidRPr="008461B9" w14:paraId="45AE071F" w14:textId="77777777" w:rsidTr="002204EA">
        <w:trPr>
          <w:ins w:id="279" w:author="Nguyen, Hoa [2]" w:date="2020-10-19T22:18:00Z"/>
        </w:trPr>
        <w:tc>
          <w:tcPr>
            <w:tcW w:w="1080" w:type="dxa"/>
            <w:tcPrChange w:id="280" w:author="Kirkham, Alice" w:date="2021-06-22T16:33:00Z">
              <w:tcPr>
                <w:tcW w:w="990" w:type="dxa"/>
              </w:tcPr>
            </w:tcPrChange>
          </w:tcPr>
          <w:p w14:paraId="76711DD8" w14:textId="77777777" w:rsidR="00A9446F" w:rsidRPr="008461B9" w:rsidRDefault="00A9446F" w:rsidP="00A9446F">
            <w:pPr>
              <w:pStyle w:val="NoSpacing"/>
              <w:rPr>
                <w:ins w:id="281" w:author="Nguyen, Hoa [2]" w:date="2020-10-19T22:18:00Z"/>
              </w:rPr>
            </w:pPr>
            <w:ins w:id="282" w:author="Nguyen, Hoa [2]" w:date="2020-10-19T22:18:00Z">
              <w:r w:rsidRPr="008461B9">
                <w:t>Debit</w:t>
              </w:r>
            </w:ins>
          </w:p>
        </w:tc>
        <w:tc>
          <w:tcPr>
            <w:tcW w:w="1260" w:type="dxa"/>
            <w:tcPrChange w:id="283" w:author="Kirkham, Alice" w:date="2021-06-22T16:33:00Z">
              <w:tcPr>
                <w:tcW w:w="1266" w:type="dxa"/>
              </w:tcPr>
            </w:tcPrChange>
          </w:tcPr>
          <w:p w14:paraId="6C92EAAA" w14:textId="77777777" w:rsidR="00A9446F" w:rsidRPr="008461B9" w:rsidRDefault="00A9446F" w:rsidP="00A9446F">
            <w:pPr>
              <w:pStyle w:val="NoSpacing"/>
              <w:rPr>
                <w:ins w:id="284" w:author="Nguyen, Hoa [2]" w:date="2020-10-19T22:18:00Z"/>
              </w:rPr>
            </w:pPr>
            <w:ins w:id="285" w:author="Nguyen, Hoa [2]" w:date="2020-10-19T22:18:00Z">
              <w:r w:rsidRPr="008461B9">
                <w:t>Not Used</w:t>
              </w:r>
            </w:ins>
          </w:p>
        </w:tc>
        <w:tc>
          <w:tcPr>
            <w:tcW w:w="1260" w:type="dxa"/>
            <w:tcPrChange w:id="286" w:author="Kirkham, Alice" w:date="2021-06-22T16:33:00Z">
              <w:tcPr>
                <w:tcW w:w="0" w:type="auto"/>
              </w:tcPr>
            </w:tcPrChange>
          </w:tcPr>
          <w:p w14:paraId="5B417E0F" w14:textId="77777777" w:rsidR="00A9446F" w:rsidRPr="008461B9" w:rsidRDefault="00A9446F" w:rsidP="00A9446F">
            <w:pPr>
              <w:pStyle w:val="NoSpacing"/>
              <w:rPr>
                <w:ins w:id="287" w:author="Nguyen, Hoa [2]" w:date="2020-10-19T22:18:00Z"/>
              </w:rPr>
            </w:pPr>
            <w:ins w:id="288" w:author="Nguyen, Hoa [2]" w:date="2020-10-19T22:18:00Z">
              <w:r w:rsidRPr="008461B9">
                <w:t>1315</w:t>
              </w:r>
            </w:ins>
          </w:p>
        </w:tc>
        <w:tc>
          <w:tcPr>
            <w:tcW w:w="4590" w:type="dxa"/>
            <w:shd w:val="clear" w:color="auto" w:fill="auto"/>
            <w:tcPrChange w:id="289" w:author="Kirkham, Alice" w:date="2021-06-22T16:33:00Z">
              <w:tcPr>
                <w:tcW w:w="4465" w:type="dxa"/>
                <w:shd w:val="clear" w:color="auto" w:fill="auto"/>
              </w:tcPr>
            </w:tcPrChange>
          </w:tcPr>
          <w:p w14:paraId="7A8DDA7D" w14:textId="3111D5F7" w:rsidR="00A9446F" w:rsidRPr="008461B9" w:rsidRDefault="00A9446F" w:rsidP="00A9446F">
            <w:pPr>
              <w:pStyle w:val="NoSpacing"/>
              <w:rPr>
                <w:ins w:id="290" w:author="Nguyen, Hoa [2]" w:date="2020-10-19T22:18:00Z"/>
              </w:rPr>
            </w:pPr>
            <w:ins w:id="291" w:author="Nguyen, Hoa [2]" w:date="2020-10-19T22:18:00Z">
              <w:r w:rsidRPr="008461B9">
                <w:t>A</w:t>
              </w:r>
            </w:ins>
            <w:ins w:id="292" w:author="Smith, Brandon" w:date="2021-11-30T23:19:00Z">
              <w:r w:rsidR="000E1F3D">
                <w:t xml:space="preserve">ccounts </w:t>
              </w:r>
            </w:ins>
            <w:ins w:id="293" w:author="Nguyen, Hoa [2]" w:date="2020-10-19T22:18:00Z">
              <w:r w:rsidRPr="008461B9">
                <w:t>R</w:t>
              </w:r>
            </w:ins>
            <w:ins w:id="294" w:author="Smith, Brandon" w:date="2021-11-30T23:20:00Z">
              <w:r w:rsidR="0038079C">
                <w:t>eceivable</w:t>
              </w:r>
              <w:r w:rsidR="000E1F3D">
                <w:t>-</w:t>
              </w:r>
            </w:ins>
            <w:ins w:id="295" w:author="Nguyen, Hoa [2]" w:date="2020-10-19T22:18:00Z">
              <w:del w:id="296" w:author="Smith, Brandon" w:date="2021-11-30T23:20:00Z">
                <w:r w:rsidRPr="008461B9" w:rsidDel="000E1F3D">
                  <w:delText xml:space="preserve"> </w:delText>
                </w:r>
              </w:del>
              <w:r w:rsidRPr="008461B9">
                <w:t>Dishonored Checks</w:t>
              </w:r>
            </w:ins>
          </w:p>
        </w:tc>
        <w:tc>
          <w:tcPr>
            <w:tcW w:w="810" w:type="dxa"/>
            <w:shd w:val="clear" w:color="auto" w:fill="auto"/>
            <w:tcPrChange w:id="297" w:author="Kirkham, Alice" w:date="2021-06-22T16:33:00Z">
              <w:tcPr>
                <w:tcW w:w="720" w:type="dxa"/>
                <w:shd w:val="clear" w:color="auto" w:fill="auto"/>
              </w:tcPr>
            </w:tcPrChange>
          </w:tcPr>
          <w:p w14:paraId="2F03F3D5" w14:textId="77777777" w:rsidR="00A9446F" w:rsidRPr="008461B9" w:rsidRDefault="00A9446F" w:rsidP="00A9446F">
            <w:pPr>
              <w:pStyle w:val="NoSpacing"/>
              <w:rPr>
                <w:ins w:id="298" w:author="Nguyen, Hoa [2]" w:date="2020-10-19T22:18:00Z"/>
              </w:rPr>
            </w:pPr>
            <w:ins w:id="299" w:author="Nguyen, Hoa [2]" w:date="2020-10-19T22:18:00Z">
              <w:r w:rsidRPr="008461B9">
                <w:t>a</w:t>
              </w:r>
            </w:ins>
          </w:p>
        </w:tc>
      </w:tr>
      <w:tr w:rsidR="00A9446F" w:rsidRPr="008461B9" w14:paraId="2B578F15" w14:textId="77777777" w:rsidTr="002204EA">
        <w:trPr>
          <w:ins w:id="300" w:author="Nguyen, Hoa [2]" w:date="2020-10-19T22:18:00Z"/>
        </w:trPr>
        <w:tc>
          <w:tcPr>
            <w:tcW w:w="1080" w:type="dxa"/>
            <w:tcPrChange w:id="301" w:author="Kirkham, Alice" w:date="2021-06-22T16:33:00Z">
              <w:tcPr>
                <w:tcW w:w="990" w:type="dxa"/>
              </w:tcPr>
            </w:tcPrChange>
          </w:tcPr>
          <w:p w14:paraId="40541ACF" w14:textId="77777777" w:rsidR="00A9446F" w:rsidRPr="008461B9" w:rsidRDefault="00A9446F" w:rsidP="00A9446F">
            <w:pPr>
              <w:pStyle w:val="NoSpacing"/>
              <w:rPr>
                <w:ins w:id="302" w:author="Nguyen, Hoa [2]" w:date="2020-10-19T22:18:00Z"/>
              </w:rPr>
            </w:pPr>
            <w:ins w:id="303" w:author="Nguyen, Hoa [2]" w:date="2020-10-19T22:18:00Z">
              <w:r w:rsidRPr="008461B9">
                <w:t>Debit</w:t>
              </w:r>
            </w:ins>
          </w:p>
        </w:tc>
        <w:tc>
          <w:tcPr>
            <w:tcW w:w="1260" w:type="dxa"/>
            <w:tcPrChange w:id="304" w:author="Kirkham, Alice" w:date="2021-06-22T16:33:00Z">
              <w:tcPr>
                <w:tcW w:w="1266" w:type="dxa"/>
              </w:tcPr>
            </w:tcPrChange>
          </w:tcPr>
          <w:p w14:paraId="75955C46" w14:textId="2021EDA4" w:rsidR="00A9446F" w:rsidRPr="008461B9" w:rsidRDefault="00A9446F" w:rsidP="00A9446F">
            <w:pPr>
              <w:pStyle w:val="NoSpacing"/>
              <w:rPr>
                <w:ins w:id="305" w:author="Nguyen, Hoa [2]" w:date="2020-10-19T22:18:00Z"/>
              </w:rPr>
            </w:pPr>
            <w:ins w:id="306" w:author="Nguyen, Hoa [2]" w:date="2020-10-19T22:18:00Z">
              <w:r w:rsidRPr="008461B9">
                <w:t>1200</w:t>
              </w:r>
              <w:del w:id="307" w:author="Kirkham, Alice" w:date="2021-10-20T14:27:00Z">
                <w:r w:rsidRPr="008461B9" w:rsidDel="004C2A18">
                  <w:delText>1</w:delText>
                </w:r>
              </w:del>
              <w:r w:rsidRPr="008461B9">
                <w:t>9</w:t>
              </w:r>
            </w:ins>
            <w:ins w:id="308" w:author="Kirkham, Alice" w:date="2021-10-20T14:27:00Z">
              <w:r w:rsidR="004C2A18">
                <w:t>1</w:t>
              </w:r>
            </w:ins>
            <w:ins w:id="309" w:author="Nguyen, Hoa [2]" w:date="2020-10-19T22:18:00Z">
              <w:r w:rsidRPr="008461B9">
                <w:t>0</w:t>
              </w:r>
            </w:ins>
          </w:p>
        </w:tc>
        <w:tc>
          <w:tcPr>
            <w:tcW w:w="1260" w:type="dxa"/>
            <w:tcPrChange w:id="310" w:author="Kirkham, Alice" w:date="2021-06-22T16:33:00Z">
              <w:tcPr>
                <w:tcW w:w="0" w:type="auto"/>
              </w:tcPr>
            </w:tcPrChange>
          </w:tcPr>
          <w:p w14:paraId="7E01EAE7" w14:textId="77777777" w:rsidR="00A9446F" w:rsidRPr="008461B9" w:rsidRDefault="00A9446F" w:rsidP="00A9446F">
            <w:pPr>
              <w:pStyle w:val="NoSpacing"/>
              <w:rPr>
                <w:ins w:id="311" w:author="Nguyen, Hoa [2]" w:date="2020-10-19T22:18:00Z"/>
              </w:rPr>
            </w:pPr>
            <w:ins w:id="312" w:author="Nguyen, Hoa [2]" w:date="2020-10-19T22:18:00Z">
              <w:r w:rsidRPr="008461B9">
                <w:t>Not Used</w:t>
              </w:r>
            </w:ins>
          </w:p>
        </w:tc>
        <w:tc>
          <w:tcPr>
            <w:tcW w:w="4590" w:type="dxa"/>
            <w:shd w:val="clear" w:color="auto" w:fill="auto"/>
            <w:tcPrChange w:id="313" w:author="Kirkham, Alice" w:date="2021-06-22T16:33:00Z">
              <w:tcPr>
                <w:tcW w:w="4465" w:type="dxa"/>
                <w:shd w:val="clear" w:color="auto" w:fill="auto"/>
              </w:tcPr>
            </w:tcPrChange>
          </w:tcPr>
          <w:p w14:paraId="2A9D9B54" w14:textId="77777777" w:rsidR="00A9446F" w:rsidRPr="008461B9" w:rsidRDefault="00A9446F" w:rsidP="00A9446F">
            <w:pPr>
              <w:pStyle w:val="NoSpacing"/>
              <w:rPr>
                <w:ins w:id="314" w:author="Nguyen, Hoa [2]" w:date="2020-10-19T22:18:00Z"/>
              </w:rPr>
            </w:pPr>
            <w:ins w:id="315" w:author="Nguyen, Hoa [2]" w:date="2020-10-19T22:18:00Z">
              <w:r w:rsidRPr="008461B9">
                <w:t>NSF Receipts Clearing</w:t>
              </w:r>
            </w:ins>
          </w:p>
        </w:tc>
        <w:tc>
          <w:tcPr>
            <w:tcW w:w="810" w:type="dxa"/>
            <w:shd w:val="clear" w:color="auto" w:fill="auto"/>
            <w:tcPrChange w:id="316" w:author="Kirkham, Alice" w:date="2021-06-22T16:33:00Z">
              <w:tcPr>
                <w:tcW w:w="720" w:type="dxa"/>
                <w:shd w:val="clear" w:color="auto" w:fill="auto"/>
              </w:tcPr>
            </w:tcPrChange>
          </w:tcPr>
          <w:p w14:paraId="7B5C9F48" w14:textId="77777777" w:rsidR="00A9446F" w:rsidRPr="008461B9" w:rsidRDefault="00A9446F" w:rsidP="00A9446F">
            <w:pPr>
              <w:pStyle w:val="NoSpacing"/>
              <w:rPr>
                <w:ins w:id="317" w:author="Nguyen, Hoa [2]" w:date="2020-10-19T22:18:00Z"/>
              </w:rPr>
            </w:pPr>
            <w:ins w:id="318" w:author="Nguyen, Hoa [2]" w:date="2020-10-19T22:18:00Z">
              <w:r w:rsidRPr="008461B9">
                <w:t>a</w:t>
              </w:r>
            </w:ins>
          </w:p>
        </w:tc>
      </w:tr>
      <w:tr w:rsidR="00A9446F" w:rsidRPr="008461B9" w14:paraId="6AB05F98" w14:textId="77777777" w:rsidTr="002204EA">
        <w:trPr>
          <w:ins w:id="319" w:author="Nguyen, Hoa [2]" w:date="2020-10-19T22:18:00Z"/>
        </w:trPr>
        <w:tc>
          <w:tcPr>
            <w:tcW w:w="1080" w:type="dxa"/>
            <w:tcPrChange w:id="320" w:author="Kirkham, Alice" w:date="2021-06-22T16:33:00Z">
              <w:tcPr>
                <w:tcW w:w="990" w:type="dxa"/>
              </w:tcPr>
            </w:tcPrChange>
          </w:tcPr>
          <w:p w14:paraId="5918F145" w14:textId="37D6FEBB" w:rsidR="00A9446F" w:rsidRPr="008461B9" w:rsidRDefault="003F3465" w:rsidP="00A9446F">
            <w:pPr>
              <w:pStyle w:val="NoSpacing"/>
              <w:rPr>
                <w:ins w:id="321" w:author="Nguyen, Hoa [2]" w:date="2020-10-19T22:18:00Z"/>
              </w:rPr>
            </w:pPr>
            <w:ins w:id="322" w:author="Nguyen, Hoa" w:date="2021-01-11T23:11:00Z">
              <w:r>
                <w:t xml:space="preserve">  </w:t>
              </w:r>
            </w:ins>
            <w:ins w:id="323" w:author="Nguyen, Hoa [2]" w:date="2020-10-19T22:18:00Z">
              <w:r w:rsidR="00A9446F" w:rsidRPr="008461B9">
                <w:t>Credit</w:t>
              </w:r>
            </w:ins>
          </w:p>
        </w:tc>
        <w:tc>
          <w:tcPr>
            <w:tcW w:w="1260" w:type="dxa"/>
            <w:tcPrChange w:id="324" w:author="Kirkham, Alice" w:date="2021-06-22T16:33:00Z">
              <w:tcPr>
                <w:tcW w:w="1266" w:type="dxa"/>
              </w:tcPr>
            </w:tcPrChange>
          </w:tcPr>
          <w:p w14:paraId="2CECB956" w14:textId="77777777" w:rsidR="00A9446F" w:rsidRPr="008461B9" w:rsidRDefault="00A9446F" w:rsidP="00A9446F">
            <w:pPr>
              <w:pStyle w:val="NoSpacing"/>
              <w:rPr>
                <w:ins w:id="325" w:author="Nguyen, Hoa [2]" w:date="2020-10-19T22:18:00Z"/>
              </w:rPr>
            </w:pPr>
            <w:ins w:id="326" w:author="Nguyen, Hoa [2]" w:date="2020-10-19T22:18:00Z">
              <w:r w:rsidRPr="008461B9">
                <w:t>1101000</w:t>
              </w:r>
            </w:ins>
          </w:p>
        </w:tc>
        <w:tc>
          <w:tcPr>
            <w:tcW w:w="1260" w:type="dxa"/>
            <w:tcPrChange w:id="327" w:author="Kirkham, Alice" w:date="2021-06-22T16:33:00Z">
              <w:tcPr>
                <w:tcW w:w="0" w:type="auto"/>
              </w:tcPr>
            </w:tcPrChange>
          </w:tcPr>
          <w:p w14:paraId="108EE6D8" w14:textId="77777777" w:rsidR="00A9446F" w:rsidRPr="008461B9" w:rsidRDefault="00A9446F" w:rsidP="00A9446F">
            <w:pPr>
              <w:pStyle w:val="NoSpacing"/>
              <w:rPr>
                <w:ins w:id="328" w:author="Nguyen, Hoa [2]" w:date="2020-10-19T22:18:00Z"/>
              </w:rPr>
            </w:pPr>
            <w:ins w:id="329" w:author="Nguyen, Hoa [2]" w:date="2020-10-19T22:18:00Z">
              <w:r w:rsidRPr="008461B9">
                <w:t>1110</w:t>
              </w:r>
            </w:ins>
          </w:p>
        </w:tc>
        <w:tc>
          <w:tcPr>
            <w:tcW w:w="4590" w:type="dxa"/>
            <w:shd w:val="clear" w:color="auto" w:fill="auto"/>
            <w:tcPrChange w:id="330" w:author="Kirkham, Alice" w:date="2021-06-22T16:33:00Z">
              <w:tcPr>
                <w:tcW w:w="4465" w:type="dxa"/>
                <w:shd w:val="clear" w:color="auto" w:fill="auto"/>
              </w:tcPr>
            </w:tcPrChange>
          </w:tcPr>
          <w:p w14:paraId="553AB4B3" w14:textId="736AF27F" w:rsidR="00A9446F" w:rsidRPr="008461B9" w:rsidRDefault="00A9446F" w:rsidP="006B0BF3">
            <w:pPr>
              <w:pStyle w:val="NoSpacing"/>
              <w:rPr>
                <w:ins w:id="331" w:author="Nguyen, Hoa [2]" w:date="2020-10-19T22:18:00Z"/>
              </w:rPr>
            </w:pPr>
            <w:ins w:id="332" w:author="Nguyen, Hoa [2]" w:date="2020-10-19T22:18:00Z">
              <w:r w:rsidRPr="008461B9">
                <w:t>General Cash</w:t>
              </w:r>
              <w:del w:id="333" w:author="Kirkham, Alice" w:date="2021-06-22T16:32:00Z">
                <w:r w:rsidRPr="008461B9" w:rsidDel="002204EA">
                  <w:delText>– CTS Accounts</w:delText>
                </w:r>
              </w:del>
            </w:ins>
          </w:p>
        </w:tc>
        <w:tc>
          <w:tcPr>
            <w:tcW w:w="810" w:type="dxa"/>
            <w:shd w:val="clear" w:color="auto" w:fill="auto"/>
            <w:tcPrChange w:id="334" w:author="Kirkham, Alice" w:date="2021-06-22T16:33:00Z">
              <w:tcPr>
                <w:tcW w:w="720" w:type="dxa"/>
                <w:shd w:val="clear" w:color="auto" w:fill="auto"/>
              </w:tcPr>
            </w:tcPrChange>
          </w:tcPr>
          <w:p w14:paraId="483314C3" w14:textId="77777777" w:rsidR="00A9446F" w:rsidRPr="008461B9" w:rsidRDefault="00A9446F" w:rsidP="00A9446F">
            <w:pPr>
              <w:pStyle w:val="NoSpacing"/>
              <w:rPr>
                <w:ins w:id="335" w:author="Nguyen, Hoa [2]" w:date="2020-10-19T22:18:00Z"/>
              </w:rPr>
            </w:pPr>
            <w:ins w:id="336" w:author="Nguyen, Hoa [2]" w:date="2020-10-19T22:18:00Z">
              <w:r w:rsidRPr="008461B9">
                <w:t>b</w:t>
              </w:r>
            </w:ins>
          </w:p>
        </w:tc>
      </w:tr>
    </w:tbl>
    <w:p w14:paraId="0B50337F" w14:textId="77777777" w:rsidR="00A9446F" w:rsidRPr="008461B9" w:rsidRDefault="00A9446F" w:rsidP="00A9446F">
      <w:pPr>
        <w:pStyle w:val="NoSpacing"/>
        <w:rPr>
          <w:ins w:id="337" w:author="Nguyen, Hoa [2]" w:date="2020-10-19T22:18:00Z"/>
        </w:rPr>
      </w:pPr>
    </w:p>
    <w:p w14:paraId="1ED44A7B" w14:textId="77777777" w:rsidR="00A9446F" w:rsidRPr="008461B9" w:rsidRDefault="00A9446F" w:rsidP="00A9446F">
      <w:pPr>
        <w:pStyle w:val="NoSpacing"/>
        <w:rPr>
          <w:ins w:id="338" w:author="Nguyen, Hoa [2]" w:date="2020-10-19T22:18:00Z"/>
        </w:rPr>
      </w:pPr>
      <w:ins w:id="339" w:author="Nguyen, Hoa [2]" w:date="2020-10-19T22:18:00Z">
        <w:r w:rsidRPr="008461B9">
          <w:t>Note:</w:t>
        </w:r>
      </w:ins>
    </w:p>
    <w:p w14:paraId="513A2521" w14:textId="77777777" w:rsidR="00A9446F" w:rsidRPr="008461B9" w:rsidRDefault="00A9446F" w:rsidP="00A9446F">
      <w:pPr>
        <w:pStyle w:val="NoSpacing"/>
        <w:rPr>
          <w:ins w:id="340" w:author="Nguyen, Hoa [2]" w:date="2020-10-19T22:18:00Z"/>
        </w:rPr>
      </w:pPr>
      <w:ins w:id="341" w:author="Nguyen, Hoa [2]" w:date="2020-10-19T22:18:00Z">
        <w:r w:rsidRPr="008461B9">
          <w:t>a. Payments to banks for dishonored checks.</w:t>
        </w:r>
      </w:ins>
    </w:p>
    <w:p w14:paraId="3EAF31AA" w14:textId="77777777" w:rsidR="00A9446F" w:rsidRPr="008461B9" w:rsidRDefault="00A9446F" w:rsidP="00A9446F">
      <w:pPr>
        <w:pStyle w:val="NoSpacing"/>
        <w:rPr>
          <w:ins w:id="342" w:author="Nguyen, Hoa [2]" w:date="2020-10-19T22:18:00Z"/>
        </w:rPr>
      </w:pPr>
      <w:ins w:id="343" w:author="Nguyen, Hoa [2]" w:date="2020-10-19T22:18:00Z">
        <w:r w:rsidRPr="008461B9">
          <w:t>b. Total cash disbursements.</w:t>
        </w:r>
      </w:ins>
    </w:p>
    <w:p w14:paraId="4A0284ED" w14:textId="1A3536E6" w:rsidR="00A9446F" w:rsidRDefault="008E4AB1" w:rsidP="00A9446F">
      <w:pPr>
        <w:pStyle w:val="NoSpacing"/>
      </w:pPr>
      <w:ins w:id="344" w:author="Kirkham, Alice" w:date="2021-10-27T11:08:00Z">
        <w:r>
          <w:rPr>
            <w:noProof/>
            <w:lang w:bidi="ar-SA"/>
          </w:rPr>
          <mc:AlternateContent>
            <mc:Choice Requires="wps">
              <w:drawing>
                <wp:anchor distT="45720" distB="45720" distL="114300" distR="114300" simplePos="0" relativeHeight="251665408" behindDoc="1" locked="0" layoutInCell="1" allowOverlap="1" wp14:anchorId="141B23FB" wp14:editId="6CB2BF58">
                  <wp:simplePos x="0" y="0"/>
                  <wp:positionH relativeFrom="margin">
                    <wp:posOffset>5240216</wp:posOffset>
                  </wp:positionH>
                  <wp:positionV relativeFrom="paragraph">
                    <wp:posOffset>655320</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672FA" w14:textId="77777777" w:rsidR="008E4AB1" w:rsidRPr="00380A2F" w:rsidRDefault="008E4AB1" w:rsidP="008E4AB1">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0D684A3D" w14:textId="77777777" w:rsidR="000E1F3D" w:rsidRPr="00380A2F" w:rsidRDefault="000E1F3D" w:rsidP="000E1F3D">
                              <w:pPr>
                                <w:pStyle w:val="NoSpacing"/>
                                <w:rPr>
                                  <w:ins w:id="345" w:author="Smith, Brandon" w:date="2021-11-30T23:26:00Z"/>
                                  <w:rFonts w:ascii="Ink Free" w:hAnsi="Ink Free"/>
                                  <w:sz w:val="16"/>
                                  <w:szCs w:val="16"/>
                                </w:rPr>
                              </w:pPr>
                              <w:ins w:id="346" w:author="Smith, Brandon" w:date="2021-11-30T23:26:00Z">
                                <w:r w:rsidRPr="00380A2F">
                                  <w:rPr>
                                    <w:rFonts w:ascii="Ink Free" w:hAnsi="Ink Free"/>
                                    <w:sz w:val="16"/>
                                    <w:szCs w:val="16"/>
                                  </w:rPr>
                                  <w:t xml:space="preserve">BS    </w:t>
                                </w:r>
                                <w:r>
                                  <w:rPr>
                                    <w:rFonts w:ascii="Ink Free" w:hAnsi="Ink Free"/>
                                    <w:sz w:val="16"/>
                                    <w:szCs w:val="16"/>
                                  </w:rPr>
                                  <w:t>11/30/2021</w:t>
                                </w:r>
                              </w:ins>
                            </w:p>
                            <w:p w14:paraId="4585A71A" w14:textId="587EA40C" w:rsidR="008E4AB1" w:rsidRPr="00380A2F" w:rsidRDefault="008E4AB1" w:rsidP="000E1F3D">
                              <w:pPr>
                                <w:pStyle w:val="NoSpacing"/>
                                <w:rPr>
                                  <w:rFonts w:ascii="Ink Free" w:hAnsi="Ink Free"/>
                                  <w:sz w:val="16"/>
                                  <w:szCs w:val="16"/>
                                </w:rPr>
                              </w:pPr>
                              <w:del w:id="347" w:author="Smith, Brandon" w:date="2021-11-30T23:26:00Z">
                                <w:r w:rsidRPr="00380A2F" w:rsidDel="000E1F3D">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B23FB" id="Text Box 1" o:spid="_x0000_s1027" type="#_x0000_t202" style="position:absolute;margin-left:412.6pt;margin-top:51.6pt;width:79.9pt;height:26.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" stroked="f">
                  <v:textbox>
                    <w:txbxContent>
                      <w:p w14:paraId="2E5672FA" w14:textId="77777777" w:rsidR="008E4AB1" w:rsidRPr="00380A2F" w:rsidRDefault="008E4AB1" w:rsidP="008E4AB1">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0D684A3D" w14:textId="77777777" w:rsidR="000E1F3D" w:rsidRPr="00380A2F" w:rsidRDefault="000E1F3D" w:rsidP="000E1F3D">
                        <w:pPr>
                          <w:pStyle w:val="NoSpacing"/>
                          <w:rPr>
                            <w:ins w:id="349" w:author="Smith, Brandon" w:date="2021-11-30T23:26:00Z"/>
                            <w:rFonts w:ascii="Ink Free" w:hAnsi="Ink Free"/>
                            <w:sz w:val="16"/>
                            <w:szCs w:val="16"/>
                          </w:rPr>
                        </w:pPr>
                        <w:ins w:id="350" w:author="Smith, Brandon" w:date="2021-11-30T23:26:00Z">
                          <w:r w:rsidRPr="00380A2F">
                            <w:rPr>
                              <w:rFonts w:ascii="Ink Free" w:hAnsi="Ink Free"/>
                              <w:sz w:val="16"/>
                              <w:szCs w:val="16"/>
                            </w:rPr>
                            <w:t xml:space="preserve">BS    </w:t>
                          </w:r>
                          <w:r>
                            <w:rPr>
                              <w:rFonts w:ascii="Ink Free" w:hAnsi="Ink Free"/>
                              <w:sz w:val="16"/>
                              <w:szCs w:val="16"/>
                            </w:rPr>
                            <w:t>11/30/2021</w:t>
                          </w:r>
                        </w:ins>
                      </w:p>
                      <w:p w14:paraId="4585A71A" w14:textId="587EA40C" w:rsidR="008E4AB1" w:rsidRPr="00380A2F" w:rsidRDefault="008E4AB1" w:rsidP="000E1F3D">
                        <w:pPr>
                          <w:pStyle w:val="NoSpacing"/>
                          <w:rPr>
                            <w:rFonts w:ascii="Ink Free" w:hAnsi="Ink Free"/>
                            <w:sz w:val="16"/>
                            <w:szCs w:val="16"/>
                          </w:rPr>
                        </w:pPr>
                        <w:del w:id="351" w:author="Smith, Brandon" w:date="2021-11-30T23:26:00Z">
                          <w:r w:rsidRPr="00380A2F" w:rsidDel="000E1F3D">
                            <w:rPr>
                              <w:rFonts w:ascii="Ink Free" w:hAnsi="Ink Free"/>
                              <w:sz w:val="16"/>
                              <w:szCs w:val="16"/>
                            </w:rPr>
                            <w:delText xml:space="preserve">BS    </w:delText>
                          </w:r>
                        </w:del>
                      </w:p>
                    </w:txbxContent>
                  </v:textbox>
                  <w10:wrap anchorx="margin"/>
                </v:shape>
              </w:pict>
            </mc:Fallback>
          </mc:AlternateContent>
        </w:r>
      </w:ins>
      <w:r w:rsidR="00A9446F">
        <w:br w:type="page"/>
      </w:r>
    </w:p>
    <w:p w14:paraId="2C7EF7CD" w14:textId="77777777" w:rsidR="00A9446F" w:rsidRPr="008461B9" w:rsidRDefault="00A9446F">
      <w:pPr>
        <w:keepNext/>
        <w:keepLines/>
        <w:spacing w:after="0"/>
        <w:rPr>
          <w:ins w:id="348" w:author="Nguyen, Hoa [2]" w:date="2020-10-19T22:18:00Z"/>
          <w:rFonts w:eastAsia="Calibri"/>
          <w:b/>
          <w:szCs w:val="24"/>
        </w:rPr>
        <w:pPrChange w:id="349" w:author="Kirkham, Alice" w:date="2021-06-22T16:34:00Z">
          <w:pPr>
            <w:keepNext/>
            <w:keepLines/>
          </w:pPr>
        </w:pPrChange>
      </w:pPr>
      <w:ins w:id="350" w:author="Nguyen, Hoa [2]" w:date="2020-10-19T22:18:00Z">
        <w:r w:rsidRPr="008461B9">
          <w:rPr>
            <w:rFonts w:eastAsia="Calibri"/>
            <w:b/>
            <w:szCs w:val="24"/>
          </w:rPr>
          <w:lastRenderedPageBreak/>
          <w:t xml:space="preserve">Refunds to Payers from General Cash </w:t>
        </w:r>
      </w:ins>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Change w:id="351" w:author="Kirkham, Alice" w:date="2021-06-22T16:36:00Z">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PrChange>
      </w:tblPr>
      <w:tblGrid>
        <w:gridCol w:w="1013"/>
        <w:gridCol w:w="1327"/>
        <w:gridCol w:w="1260"/>
        <w:gridCol w:w="4590"/>
        <w:gridCol w:w="810"/>
        <w:tblGridChange w:id="352">
          <w:tblGrid>
            <w:gridCol w:w="1013"/>
            <w:gridCol w:w="1327"/>
            <w:gridCol w:w="1260"/>
            <w:gridCol w:w="4590"/>
            <w:gridCol w:w="1165"/>
          </w:tblGrid>
        </w:tblGridChange>
      </w:tblGrid>
      <w:tr w:rsidR="006B0BF3" w:rsidRPr="008461B9" w14:paraId="76BC476E" w14:textId="77777777" w:rsidTr="006B0BF3">
        <w:trPr>
          <w:ins w:id="353" w:author="Nguyen, Hoa [2]" w:date="2020-10-19T22:18:00Z"/>
        </w:trPr>
        <w:tc>
          <w:tcPr>
            <w:tcW w:w="1013" w:type="dxa"/>
            <w:tcPrChange w:id="354" w:author="Kirkham, Alice" w:date="2021-06-22T16:36:00Z">
              <w:tcPr>
                <w:tcW w:w="1013" w:type="dxa"/>
              </w:tcPr>
            </w:tcPrChange>
          </w:tcPr>
          <w:p w14:paraId="1DF550C3" w14:textId="77777777" w:rsidR="00A9446F" w:rsidRPr="00A9446F" w:rsidRDefault="00A9446F" w:rsidP="00A9446F">
            <w:pPr>
              <w:pStyle w:val="NoSpacing"/>
              <w:rPr>
                <w:ins w:id="355" w:author="Nguyen, Hoa [2]" w:date="2020-10-19T22:18:00Z"/>
                <w:b/>
              </w:rPr>
            </w:pPr>
            <w:ins w:id="356" w:author="Nguyen, Hoa [2]" w:date="2020-10-19T22:18:00Z">
              <w:r w:rsidRPr="00A9446F">
                <w:rPr>
                  <w:b/>
                </w:rPr>
                <w:t>Debit/</w:t>
              </w:r>
            </w:ins>
          </w:p>
          <w:p w14:paraId="672801C9" w14:textId="77777777" w:rsidR="00A9446F" w:rsidRPr="00A9446F" w:rsidRDefault="00A9446F" w:rsidP="00A9446F">
            <w:pPr>
              <w:pStyle w:val="NoSpacing"/>
              <w:rPr>
                <w:ins w:id="357" w:author="Nguyen, Hoa [2]" w:date="2020-10-19T22:18:00Z"/>
                <w:b/>
              </w:rPr>
            </w:pPr>
            <w:ins w:id="358" w:author="Nguyen, Hoa [2]" w:date="2020-10-19T22:18:00Z">
              <w:r w:rsidRPr="00A9446F">
                <w:rPr>
                  <w:b/>
                </w:rPr>
                <w:t>Credit</w:t>
              </w:r>
            </w:ins>
          </w:p>
        </w:tc>
        <w:tc>
          <w:tcPr>
            <w:tcW w:w="1327" w:type="dxa"/>
            <w:tcPrChange w:id="359" w:author="Kirkham, Alice" w:date="2021-06-22T16:36:00Z">
              <w:tcPr>
                <w:tcW w:w="1327" w:type="dxa"/>
              </w:tcPr>
            </w:tcPrChange>
          </w:tcPr>
          <w:p w14:paraId="04D957A9" w14:textId="77777777" w:rsidR="00A9446F" w:rsidRPr="00A9446F" w:rsidRDefault="00A9446F" w:rsidP="00A9446F">
            <w:pPr>
              <w:pStyle w:val="NoSpacing"/>
              <w:rPr>
                <w:ins w:id="360" w:author="Nguyen, Hoa [2]" w:date="2020-10-19T22:18:00Z"/>
                <w:b/>
              </w:rPr>
            </w:pPr>
            <w:ins w:id="361" w:author="Nguyen, Hoa [2]" w:date="2020-10-19T22:18:00Z">
              <w:r w:rsidRPr="00A9446F">
                <w:rPr>
                  <w:b/>
                </w:rPr>
                <w:t>Account</w:t>
              </w:r>
              <w:del w:id="362" w:author="Kirkham, Alice" w:date="2021-06-22T16:36:00Z">
                <w:r w:rsidRPr="00A9446F" w:rsidDel="006B0BF3">
                  <w:rPr>
                    <w:b/>
                  </w:rPr>
                  <w:delText xml:space="preserve"> </w:delText>
                </w:r>
              </w:del>
            </w:ins>
          </w:p>
        </w:tc>
        <w:tc>
          <w:tcPr>
            <w:tcW w:w="1260" w:type="dxa"/>
            <w:tcPrChange w:id="363" w:author="Kirkham, Alice" w:date="2021-06-22T16:36:00Z">
              <w:tcPr>
                <w:tcW w:w="1260" w:type="dxa"/>
              </w:tcPr>
            </w:tcPrChange>
          </w:tcPr>
          <w:p w14:paraId="2104A77E" w14:textId="77777777" w:rsidR="00A9446F" w:rsidRPr="00A9446F" w:rsidRDefault="00A9446F" w:rsidP="00A9446F">
            <w:pPr>
              <w:pStyle w:val="NoSpacing"/>
              <w:rPr>
                <w:ins w:id="364" w:author="Nguyen, Hoa [2]" w:date="2020-10-19T22:18:00Z"/>
                <w:b/>
              </w:rPr>
            </w:pPr>
            <w:ins w:id="365" w:author="Nguyen, Hoa [2]" w:date="2020-10-19T22:18:00Z">
              <w:r w:rsidRPr="00A9446F">
                <w:rPr>
                  <w:b/>
                </w:rPr>
                <w:t>Legacy</w:t>
              </w:r>
            </w:ins>
          </w:p>
          <w:p w14:paraId="4A9A4FFC" w14:textId="77777777" w:rsidR="00A9446F" w:rsidRPr="00A9446F" w:rsidRDefault="00A9446F" w:rsidP="00A9446F">
            <w:pPr>
              <w:pStyle w:val="NoSpacing"/>
              <w:rPr>
                <w:ins w:id="366" w:author="Nguyen, Hoa [2]" w:date="2020-10-19T22:18:00Z"/>
                <w:b/>
              </w:rPr>
            </w:pPr>
            <w:ins w:id="367" w:author="Nguyen, Hoa [2]" w:date="2020-10-19T22:18:00Z">
              <w:r w:rsidRPr="00A9446F">
                <w:rPr>
                  <w:b/>
                </w:rPr>
                <w:t>Account</w:t>
              </w:r>
            </w:ins>
          </w:p>
        </w:tc>
        <w:tc>
          <w:tcPr>
            <w:tcW w:w="4590" w:type="dxa"/>
            <w:shd w:val="clear" w:color="auto" w:fill="auto"/>
            <w:tcPrChange w:id="368" w:author="Kirkham, Alice" w:date="2021-06-22T16:36:00Z">
              <w:tcPr>
                <w:tcW w:w="4590" w:type="dxa"/>
                <w:shd w:val="clear" w:color="auto" w:fill="auto"/>
              </w:tcPr>
            </w:tcPrChange>
          </w:tcPr>
          <w:p w14:paraId="1CFB4DC4" w14:textId="77777777" w:rsidR="00A9446F" w:rsidRPr="00A9446F" w:rsidRDefault="00A9446F" w:rsidP="00A9446F">
            <w:pPr>
              <w:pStyle w:val="NoSpacing"/>
              <w:rPr>
                <w:ins w:id="369" w:author="Nguyen, Hoa [2]" w:date="2020-10-19T22:18:00Z"/>
                <w:b/>
              </w:rPr>
            </w:pPr>
            <w:ins w:id="370" w:author="Nguyen, Hoa [2]" w:date="2020-10-19T22:18:00Z">
              <w:r w:rsidRPr="00A9446F">
                <w:rPr>
                  <w:b/>
                </w:rPr>
                <w:t>Account Description</w:t>
              </w:r>
            </w:ins>
          </w:p>
        </w:tc>
        <w:tc>
          <w:tcPr>
            <w:tcW w:w="810" w:type="dxa"/>
            <w:shd w:val="clear" w:color="auto" w:fill="auto"/>
            <w:tcPrChange w:id="371" w:author="Kirkham, Alice" w:date="2021-06-22T16:36:00Z">
              <w:tcPr>
                <w:tcW w:w="1165" w:type="dxa"/>
                <w:shd w:val="clear" w:color="auto" w:fill="auto"/>
              </w:tcPr>
            </w:tcPrChange>
          </w:tcPr>
          <w:p w14:paraId="6FE31C29" w14:textId="77777777" w:rsidR="00A9446F" w:rsidRPr="00A9446F" w:rsidRDefault="00A9446F" w:rsidP="00A9446F">
            <w:pPr>
              <w:pStyle w:val="NoSpacing"/>
              <w:rPr>
                <w:ins w:id="372" w:author="Nguyen, Hoa [2]" w:date="2020-10-19T22:18:00Z"/>
                <w:b/>
              </w:rPr>
            </w:pPr>
            <w:ins w:id="373" w:author="Nguyen, Hoa [2]" w:date="2020-10-19T22:18:00Z">
              <w:r w:rsidRPr="00A9446F">
                <w:rPr>
                  <w:b/>
                </w:rPr>
                <w:t>Note</w:t>
              </w:r>
            </w:ins>
          </w:p>
        </w:tc>
      </w:tr>
      <w:tr w:rsidR="006B0BF3" w:rsidRPr="008461B9" w14:paraId="6613ACE3" w14:textId="77777777" w:rsidTr="006B0BF3">
        <w:trPr>
          <w:ins w:id="374" w:author="Nguyen, Hoa [2]" w:date="2020-10-19T22:18:00Z"/>
        </w:trPr>
        <w:tc>
          <w:tcPr>
            <w:tcW w:w="1013" w:type="dxa"/>
            <w:tcPrChange w:id="375" w:author="Kirkham, Alice" w:date="2021-06-22T16:36:00Z">
              <w:tcPr>
                <w:tcW w:w="1013" w:type="dxa"/>
              </w:tcPr>
            </w:tcPrChange>
          </w:tcPr>
          <w:p w14:paraId="300D2E97" w14:textId="77777777" w:rsidR="00A9446F" w:rsidRPr="008461B9" w:rsidRDefault="00A9446F" w:rsidP="00A9446F">
            <w:pPr>
              <w:pStyle w:val="NoSpacing"/>
              <w:rPr>
                <w:ins w:id="376" w:author="Nguyen, Hoa [2]" w:date="2020-10-19T22:18:00Z"/>
              </w:rPr>
            </w:pPr>
            <w:ins w:id="377" w:author="Nguyen, Hoa [2]" w:date="2020-10-19T22:18:00Z">
              <w:r w:rsidRPr="008461B9">
                <w:t>Debit</w:t>
              </w:r>
            </w:ins>
          </w:p>
        </w:tc>
        <w:tc>
          <w:tcPr>
            <w:tcW w:w="1327" w:type="dxa"/>
            <w:tcPrChange w:id="378" w:author="Kirkham, Alice" w:date="2021-06-22T16:36:00Z">
              <w:tcPr>
                <w:tcW w:w="1327" w:type="dxa"/>
              </w:tcPr>
            </w:tcPrChange>
          </w:tcPr>
          <w:p w14:paraId="04C1126D" w14:textId="77777777" w:rsidR="00A9446F" w:rsidRPr="008461B9" w:rsidRDefault="00A9446F" w:rsidP="00A9446F">
            <w:pPr>
              <w:pStyle w:val="NoSpacing"/>
              <w:rPr>
                <w:ins w:id="379" w:author="Nguyen, Hoa [2]" w:date="2020-10-19T22:18:00Z"/>
              </w:rPr>
            </w:pPr>
            <w:ins w:id="380" w:author="Nguyen, Hoa [2]" w:date="2020-10-19T22:18:00Z">
              <w:r w:rsidRPr="008461B9">
                <w:t>1200900</w:t>
              </w:r>
            </w:ins>
          </w:p>
        </w:tc>
        <w:tc>
          <w:tcPr>
            <w:tcW w:w="1260" w:type="dxa"/>
            <w:tcPrChange w:id="381" w:author="Kirkham, Alice" w:date="2021-06-22T16:36:00Z">
              <w:tcPr>
                <w:tcW w:w="1260" w:type="dxa"/>
              </w:tcPr>
            </w:tcPrChange>
          </w:tcPr>
          <w:p w14:paraId="7DECA295" w14:textId="77777777" w:rsidR="00A9446F" w:rsidRPr="008461B9" w:rsidRDefault="00A9446F" w:rsidP="00A9446F">
            <w:pPr>
              <w:pStyle w:val="NoSpacing"/>
              <w:rPr>
                <w:ins w:id="382" w:author="Nguyen, Hoa [2]" w:date="2020-10-19T22:18:00Z"/>
              </w:rPr>
            </w:pPr>
            <w:ins w:id="383" w:author="Nguyen, Hoa [2]" w:date="2020-10-19T22:18:00Z">
              <w:r w:rsidRPr="008461B9">
                <w:t>Not Used</w:t>
              </w:r>
            </w:ins>
          </w:p>
        </w:tc>
        <w:tc>
          <w:tcPr>
            <w:tcW w:w="4590" w:type="dxa"/>
            <w:shd w:val="clear" w:color="auto" w:fill="auto"/>
            <w:tcPrChange w:id="384" w:author="Kirkham, Alice" w:date="2021-06-22T16:36:00Z">
              <w:tcPr>
                <w:tcW w:w="4590" w:type="dxa"/>
                <w:shd w:val="clear" w:color="auto" w:fill="auto"/>
              </w:tcPr>
            </w:tcPrChange>
          </w:tcPr>
          <w:p w14:paraId="7A2616CD" w14:textId="77777777" w:rsidR="00A9446F" w:rsidRPr="008461B9" w:rsidRDefault="00A9446F" w:rsidP="00A9446F">
            <w:pPr>
              <w:pStyle w:val="NoSpacing"/>
              <w:rPr>
                <w:ins w:id="385" w:author="Nguyen, Hoa [2]" w:date="2020-10-19T22:18:00Z"/>
              </w:rPr>
            </w:pPr>
            <w:ins w:id="386" w:author="Nguyen, Hoa [2]" w:date="2020-10-19T22:18:00Z">
              <w:r w:rsidRPr="008461B9">
                <w:t>Refunds Clearing</w:t>
              </w:r>
            </w:ins>
          </w:p>
        </w:tc>
        <w:tc>
          <w:tcPr>
            <w:tcW w:w="810" w:type="dxa"/>
            <w:shd w:val="clear" w:color="auto" w:fill="auto"/>
            <w:tcPrChange w:id="387" w:author="Kirkham, Alice" w:date="2021-06-22T16:36:00Z">
              <w:tcPr>
                <w:tcW w:w="1165" w:type="dxa"/>
                <w:shd w:val="clear" w:color="auto" w:fill="auto"/>
              </w:tcPr>
            </w:tcPrChange>
          </w:tcPr>
          <w:p w14:paraId="2245AD3C" w14:textId="77777777" w:rsidR="00A9446F" w:rsidRPr="008461B9" w:rsidRDefault="00A9446F" w:rsidP="00A9446F">
            <w:pPr>
              <w:pStyle w:val="NoSpacing"/>
              <w:rPr>
                <w:ins w:id="388" w:author="Nguyen, Hoa [2]" w:date="2020-10-19T22:18:00Z"/>
              </w:rPr>
            </w:pPr>
            <w:ins w:id="389" w:author="Nguyen, Hoa [2]" w:date="2020-10-19T22:18:00Z">
              <w:r w:rsidRPr="008461B9">
                <w:t>a</w:t>
              </w:r>
            </w:ins>
          </w:p>
        </w:tc>
      </w:tr>
      <w:tr w:rsidR="006B0BF3" w:rsidRPr="008461B9" w14:paraId="1E720439" w14:textId="77777777" w:rsidTr="006B0BF3">
        <w:trPr>
          <w:ins w:id="390" w:author="Nguyen, Hoa [2]" w:date="2020-10-19T22:18:00Z"/>
        </w:trPr>
        <w:tc>
          <w:tcPr>
            <w:tcW w:w="1013" w:type="dxa"/>
            <w:tcPrChange w:id="391" w:author="Kirkham, Alice" w:date="2021-06-22T16:36:00Z">
              <w:tcPr>
                <w:tcW w:w="1013" w:type="dxa"/>
              </w:tcPr>
            </w:tcPrChange>
          </w:tcPr>
          <w:p w14:paraId="1BDC755B" w14:textId="77777777" w:rsidR="00A9446F" w:rsidRPr="008461B9" w:rsidRDefault="00A9446F" w:rsidP="00A9446F">
            <w:pPr>
              <w:pStyle w:val="NoSpacing"/>
              <w:rPr>
                <w:ins w:id="392" w:author="Nguyen, Hoa [2]" w:date="2020-10-19T22:18:00Z"/>
              </w:rPr>
            </w:pPr>
            <w:ins w:id="393" w:author="Nguyen, Hoa [2]" w:date="2020-10-19T22:18:00Z">
              <w:r w:rsidRPr="008461B9">
                <w:t>Debit</w:t>
              </w:r>
            </w:ins>
          </w:p>
        </w:tc>
        <w:tc>
          <w:tcPr>
            <w:tcW w:w="1327" w:type="dxa"/>
            <w:tcPrChange w:id="394" w:author="Kirkham, Alice" w:date="2021-06-22T16:36:00Z">
              <w:tcPr>
                <w:tcW w:w="1327" w:type="dxa"/>
              </w:tcPr>
            </w:tcPrChange>
          </w:tcPr>
          <w:p w14:paraId="738EE551" w14:textId="77777777" w:rsidR="00A9446F" w:rsidRPr="008461B9" w:rsidRDefault="00A9446F" w:rsidP="00A9446F">
            <w:pPr>
              <w:pStyle w:val="NoSpacing"/>
              <w:rPr>
                <w:ins w:id="395" w:author="Nguyen, Hoa [2]" w:date="2020-10-19T22:18:00Z"/>
              </w:rPr>
            </w:pPr>
            <w:ins w:id="396" w:author="Nguyen, Hoa [2]" w:date="2020-10-19T22:18:00Z">
              <w:r w:rsidRPr="008461B9">
                <w:t>Not Used</w:t>
              </w:r>
            </w:ins>
          </w:p>
        </w:tc>
        <w:tc>
          <w:tcPr>
            <w:tcW w:w="1260" w:type="dxa"/>
            <w:tcPrChange w:id="397" w:author="Kirkham, Alice" w:date="2021-06-22T16:36:00Z">
              <w:tcPr>
                <w:tcW w:w="1260" w:type="dxa"/>
              </w:tcPr>
            </w:tcPrChange>
          </w:tcPr>
          <w:p w14:paraId="4C005CA5" w14:textId="77777777" w:rsidR="00A9446F" w:rsidRPr="008461B9" w:rsidRDefault="00A9446F" w:rsidP="00A9446F">
            <w:pPr>
              <w:pStyle w:val="NoSpacing"/>
              <w:rPr>
                <w:ins w:id="398" w:author="Nguyen, Hoa [2]" w:date="2020-10-19T22:18:00Z"/>
              </w:rPr>
            </w:pPr>
            <w:ins w:id="399" w:author="Nguyen, Hoa [2]" w:date="2020-10-19T22:18:00Z">
              <w:r w:rsidRPr="008461B9">
                <w:t>3730</w:t>
              </w:r>
            </w:ins>
          </w:p>
        </w:tc>
        <w:tc>
          <w:tcPr>
            <w:tcW w:w="4590" w:type="dxa"/>
            <w:shd w:val="clear" w:color="auto" w:fill="auto"/>
            <w:tcPrChange w:id="400" w:author="Kirkham, Alice" w:date="2021-06-22T16:36:00Z">
              <w:tcPr>
                <w:tcW w:w="4590" w:type="dxa"/>
                <w:shd w:val="clear" w:color="auto" w:fill="auto"/>
              </w:tcPr>
            </w:tcPrChange>
          </w:tcPr>
          <w:p w14:paraId="44EF0879" w14:textId="57A8D0FB" w:rsidR="00A9446F" w:rsidRPr="008461B9" w:rsidRDefault="00A9446F">
            <w:pPr>
              <w:pStyle w:val="NoSpacing"/>
              <w:rPr>
                <w:ins w:id="401" w:author="Nguyen, Hoa [2]" w:date="2020-10-19T22:18:00Z"/>
              </w:rPr>
            </w:pPr>
            <w:ins w:id="402" w:author="Nguyen, Hoa [2]" w:date="2020-10-19T22:18:00Z">
              <w:r w:rsidRPr="008461B9">
                <w:t>Uncleared Collections</w:t>
              </w:r>
              <w:del w:id="403" w:author="Nguyen, Hoa" w:date="2021-01-11T23:09:00Z">
                <w:r w:rsidRPr="008461B9" w:rsidDel="003F3465">
                  <w:delText>-CTS Fund</w:delText>
                </w:r>
              </w:del>
            </w:ins>
          </w:p>
        </w:tc>
        <w:tc>
          <w:tcPr>
            <w:tcW w:w="810" w:type="dxa"/>
            <w:shd w:val="clear" w:color="auto" w:fill="auto"/>
            <w:tcPrChange w:id="404" w:author="Kirkham, Alice" w:date="2021-06-22T16:36:00Z">
              <w:tcPr>
                <w:tcW w:w="1165" w:type="dxa"/>
                <w:shd w:val="clear" w:color="auto" w:fill="auto"/>
              </w:tcPr>
            </w:tcPrChange>
          </w:tcPr>
          <w:p w14:paraId="2124DE54" w14:textId="77777777" w:rsidR="00A9446F" w:rsidRPr="008461B9" w:rsidRDefault="00A9446F" w:rsidP="00A9446F">
            <w:pPr>
              <w:pStyle w:val="NoSpacing"/>
              <w:rPr>
                <w:ins w:id="405" w:author="Nguyen, Hoa [2]" w:date="2020-10-19T22:18:00Z"/>
              </w:rPr>
            </w:pPr>
            <w:ins w:id="406" w:author="Nguyen, Hoa [2]" w:date="2020-10-19T22:18:00Z">
              <w:r w:rsidRPr="008461B9">
                <w:t>a</w:t>
              </w:r>
            </w:ins>
          </w:p>
        </w:tc>
      </w:tr>
      <w:tr w:rsidR="006B0BF3" w:rsidRPr="008461B9" w14:paraId="1ECA81C2" w14:textId="77777777" w:rsidTr="006B0BF3">
        <w:trPr>
          <w:ins w:id="407" w:author="Nguyen, Hoa [2]" w:date="2020-10-19T22:18:00Z"/>
        </w:trPr>
        <w:tc>
          <w:tcPr>
            <w:tcW w:w="1013" w:type="dxa"/>
            <w:tcPrChange w:id="408" w:author="Kirkham, Alice" w:date="2021-06-22T16:36:00Z">
              <w:tcPr>
                <w:tcW w:w="1013" w:type="dxa"/>
              </w:tcPr>
            </w:tcPrChange>
          </w:tcPr>
          <w:p w14:paraId="1718D208" w14:textId="77777777" w:rsidR="00A9446F" w:rsidRPr="008461B9" w:rsidRDefault="00A9446F" w:rsidP="00A9446F">
            <w:pPr>
              <w:pStyle w:val="NoSpacing"/>
              <w:rPr>
                <w:ins w:id="409" w:author="Nguyen, Hoa [2]" w:date="2020-10-19T22:18:00Z"/>
              </w:rPr>
            </w:pPr>
            <w:ins w:id="410" w:author="Nguyen, Hoa [2]" w:date="2020-10-19T22:18:00Z">
              <w:r w:rsidRPr="008461B9">
                <w:t>Debit</w:t>
              </w:r>
            </w:ins>
          </w:p>
        </w:tc>
        <w:tc>
          <w:tcPr>
            <w:tcW w:w="1327" w:type="dxa"/>
            <w:tcPrChange w:id="411" w:author="Kirkham, Alice" w:date="2021-06-22T16:36:00Z">
              <w:tcPr>
                <w:tcW w:w="1327" w:type="dxa"/>
              </w:tcPr>
            </w:tcPrChange>
          </w:tcPr>
          <w:p w14:paraId="2E3E2FC9" w14:textId="77777777" w:rsidR="00A9446F" w:rsidRPr="008461B9" w:rsidRDefault="00A9446F" w:rsidP="00A9446F">
            <w:pPr>
              <w:pStyle w:val="NoSpacing"/>
              <w:rPr>
                <w:ins w:id="412" w:author="Nguyen, Hoa [2]" w:date="2020-10-19T22:18:00Z"/>
              </w:rPr>
            </w:pPr>
            <w:ins w:id="413" w:author="Nguyen, Hoa [2]" w:date="2020-10-19T22:18:00Z">
              <w:r w:rsidRPr="008461B9">
                <w:t>Not Used</w:t>
              </w:r>
            </w:ins>
          </w:p>
        </w:tc>
        <w:tc>
          <w:tcPr>
            <w:tcW w:w="1260" w:type="dxa"/>
            <w:tcPrChange w:id="414" w:author="Kirkham, Alice" w:date="2021-06-22T16:36:00Z">
              <w:tcPr>
                <w:tcW w:w="1260" w:type="dxa"/>
              </w:tcPr>
            </w:tcPrChange>
          </w:tcPr>
          <w:p w14:paraId="22BBF24F" w14:textId="77777777" w:rsidR="00A9446F" w:rsidRPr="008461B9" w:rsidRDefault="00A9446F" w:rsidP="00A9446F">
            <w:pPr>
              <w:pStyle w:val="NoSpacing"/>
              <w:rPr>
                <w:ins w:id="415" w:author="Nguyen, Hoa [2]" w:date="2020-10-19T22:18:00Z"/>
              </w:rPr>
            </w:pPr>
            <w:ins w:id="416" w:author="Nguyen, Hoa [2]" w:date="2020-10-19T22:18:00Z">
              <w:r w:rsidRPr="008461B9">
                <w:t>8000</w:t>
              </w:r>
            </w:ins>
          </w:p>
        </w:tc>
        <w:tc>
          <w:tcPr>
            <w:tcW w:w="4590" w:type="dxa"/>
            <w:shd w:val="clear" w:color="auto" w:fill="auto"/>
            <w:tcPrChange w:id="417" w:author="Kirkham, Alice" w:date="2021-06-22T16:36:00Z">
              <w:tcPr>
                <w:tcW w:w="4590" w:type="dxa"/>
                <w:shd w:val="clear" w:color="auto" w:fill="auto"/>
              </w:tcPr>
            </w:tcPrChange>
          </w:tcPr>
          <w:p w14:paraId="1F4B94B2" w14:textId="77777777" w:rsidR="00A9446F" w:rsidRPr="008461B9" w:rsidRDefault="00A9446F" w:rsidP="00A9446F">
            <w:pPr>
              <w:pStyle w:val="NoSpacing"/>
              <w:rPr>
                <w:ins w:id="418" w:author="Nguyen, Hoa [2]" w:date="2020-10-19T22:18:00Z"/>
              </w:rPr>
            </w:pPr>
            <w:ins w:id="419" w:author="Nguyen, Hoa [2]" w:date="2020-10-19T22:18:00Z">
              <w:r w:rsidRPr="008461B9">
                <w:t>Revenue</w:t>
              </w:r>
            </w:ins>
          </w:p>
        </w:tc>
        <w:tc>
          <w:tcPr>
            <w:tcW w:w="810" w:type="dxa"/>
            <w:shd w:val="clear" w:color="auto" w:fill="auto"/>
            <w:tcPrChange w:id="420" w:author="Kirkham, Alice" w:date="2021-06-22T16:36:00Z">
              <w:tcPr>
                <w:tcW w:w="1165" w:type="dxa"/>
                <w:shd w:val="clear" w:color="auto" w:fill="auto"/>
              </w:tcPr>
            </w:tcPrChange>
          </w:tcPr>
          <w:p w14:paraId="31943BE5" w14:textId="77777777" w:rsidR="00A9446F" w:rsidRPr="008461B9" w:rsidRDefault="00A9446F" w:rsidP="00A9446F">
            <w:pPr>
              <w:pStyle w:val="NoSpacing"/>
              <w:rPr>
                <w:ins w:id="421" w:author="Nguyen, Hoa [2]" w:date="2020-10-19T22:18:00Z"/>
              </w:rPr>
            </w:pPr>
            <w:ins w:id="422" w:author="Nguyen, Hoa [2]" w:date="2020-10-19T22:18:00Z">
              <w:r w:rsidRPr="008461B9">
                <w:t>b</w:t>
              </w:r>
            </w:ins>
          </w:p>
        </w:tc>
      </w:tr>
      <w:tr w:rsidR="006B0BF3" w:rsidRPr="008461B9" w14:paraId="6AA760FB" w14:textId="77777777" w:rsidTr="006B0BF3">
        <w:trPr>
          <w:ins w:id="423" w:author="Nguyen, Hoa [2]" w:date="2020-10-19T22:18:00Z"/>
        </w:trPr>
        <w:tc>
          <w:tcPr>
            <w:tcW w:w="1013" w:type="dxa"/>
            <w:tcPrChange w:id="424" w:author="Kirkham, Alice" w:date="2021-06-22T16:36:00Z">
              <w:tcPr>
                <w:tcW w:w="1013" w:type="dxa"/>
              </w:tcPr>
            </w:tcPrChange>
          </w:tcPr>
          <w:p w14:paraId="59E0A07A" w14:textId="77777777" w:rsidR="00A9446F" w:rsidRPr="008461B9" w:rsidRDefault="00A9446F" w:rsidP="00A9446F">
            <w:pPr>
              <w:pStyle w:val="NoSpacing"/>
              <w:rPr>
                <w:ins w:id="425" w:author="Nguyen, Hoa [2]" w:date="2020-10-19T22:18:00Z"/>
              </w:rPr>
            </w:pPr>
            <w:ins w:id="426" w:author="Nguyen, Hoa [2]" w:date="2020-10-19T22:18:00Z">
              <w:r w:rsidRPr="008461B9">
                <w:t>Debit</w:t>
              </w:r>
            </w:ins>
          </w:p>
        </w:tc>
        <w:tc>
          <w:tcPr>
            <w:tcW w:w="1327" w:type="dxa"/>
            <w:tcPrChange w:id="427" w:author="Kirkham, Alice" w:date="2021-06-22T16:36:00Z">
              <w:tcPr>
                <w:tcW w:w="1327" w:type="dxa"/>
              </w:tcPr>
            </w:tcPrChange>
          </w:tcPr>
          <w:p w14:paraId="19796095" w14:textId="77777777" w:rsidR="00A9446F" w:rsidRPr="008461B9" w:rsidRDefault="00A9446F" w:rsidP="00A9446F">
            <w:pPr>
              <w:pStyle w:val="NoSpacing"/>
              <w:rPr>
                <w:ins w:id="428" w:author="Nguyen, Hoa [2]" w:date="2020-10-19T22:18:00Z"/>
              </w:rPr>
            </w:pPr>
            <w:ins w:id="429" w:author="Nguyen, Hoa [2]" w:date="2020-10-19T22:18:00Z">
              <w:r w:rsidRPr="008461B9">
                <w:t>Not Used</w:t>
              </w:r>
            </w:ins>
          </w:p>
        </w:tc>
        <w:tc>
          <w:tcPr>
            <w:tcW w:w="1260" w:type="dxa"/>
            <w:tcPrChange w:id="430" w:author="Kirkham, Alice" w:date="2021-06-22T16:36:00Z">
              <w:tcPr>
                <w:tcW w:w="1260" w:type="dxa"/>
              </w:tcPr>
            </w:tcPrChange>
          </w:tcPr>
          <w:p w14:paraId="607AFC0F" w14:textId="77777777" w:rsidR="00A9446F" w:rsidRPr="008461B9" w:rsidRDefault="00A9446F" w:rsidP="00A9446F">
            <w:pPr>
              <w:pStyle w:val="NoSpacing"/>
              <w:rPr>
                <w:ins w:id="431" w:author="Nguyen, Hoa [2]" w:date="2020-10-19T22:18:00Z"/>
              </w:rPr>
            </w:pPr>
            <w:ins w:id="432" w:author="Nguyen, Hoa [2]" w:date="2020-10-19T22:18:00Z">
              <w:r w:rsidRPr="008461B9">
                <w:t>9892</w:t>
              </w:r>
            </w:ins>
          </w:p>
        </w:tc>
        <w:tc>
          <w:tcPr>
            <w:tcW w:w="4590" w:type="dxa"/>
            <w:shd w:val="clear" w:color="auto" w:fill="auto"/>
            <w:tcPrChange w:id="433" w:author="Kirkham, Alice" w:date="2021-06-22T16:36:00Z">
              <w:tcPr>
                <w:tcW w:w="4590" w:type="dxa"/>
                <w:shd w:val="clear" w:color="auto" w:fill="auto"/>
              </w:tcPr>
            </w:tcPrChange>
          </w:tcPr>
          <w:p w14:paraId="6924B3AC" w14:textId="77777777" w:rsidR="00A9446F" w:rsidRPr="008461B9" w:rsidRDefault="00A9446F" w:rsidP="00A9446F">
            <w:pPr>
              <w:pStyle w:val="NoSpacing"/>
              <w:rPr>
                <w:ins w:id="434" w:author="Nguyen, Hoa [2]" w:date="2020-10-19T22:18:00Z"/>
              </w:rPr>
            </w:pPr>
            <w:ins w:id="435" w:author="Nguyen, Hoa [2]" w:date="2020-10-19T22:18:00Z">
              <w:r w:rsidRPr="008461B9">
                <w:t>Prior Year Revenue Adjustments</w:t>
              </w:r>
            </w:ins>
          </w:p>
        </w:tc>
        <w:tc>
          <w:tcPr>
            <w:tcW w:w="810" w:type="dxa"/>
            <w:shd w:val="clear" w:color="auto" w:fill="auto"/>
            <w:tcPrChange w:id="436" w:author="Kirkham, Alice" w:date="2021-06-22T16:36:00Z">
              <w:tcPr>
                <w:tcW w:w="1165" w:type="dxa"/>
                <w:shd w:val="clear" w:color="auto" w:fill="auto"/>
              </w:tcPr>
            </w:tcPrChange>
          </w:tcPr>
          <w:p w14:paraId="400DC0B9" w14:textId="77777777" w:rsidR="00A9446F" w:rsidRPr="008461B9" w:rsidRDefault="00A9446F" w:rsidP="00A9446F">
            <w:pPr>
              <w:pStyle w:val="NoSpacing"/>
              <w:rPr>
                <w:ins w:id="437" w:author="Nguyen, Hoa [2]" w:date="2020-10-19T22:18:00Z"/>
              </w:rPr>
            </w:pPr>
            <w:ins w:id="438" w:author="Nguyen, Hoa [2]" w:date="2020-10-19T22:18:00Z">
              <w:r w:rsidRPr="008461B9">
                <w:t>c</w:t>
              </w:r>
            </w:ins>
          </w:p>
        </w:tc>
      </w:tr>
      <w:tr w:rsidR="006B0BF3" w:rsidRPr="008461B9" w14:paraId="088054EE" w14:textId="77777777" w:rsidTr="006B0BF3">
        <w:trPr>
          <w:ins w:id="439" w:author="Nguyen, Hoa [2]" w:date="2020-10-19T22:18:00Z"/>
        </w:trPr>
        <w:tc>
          <w:tcPr>
            <w:tcW w:w="1013" w:type="dxa"/>
            <w:tcPrChange w:id="440" w:author="Kirkham, Alice" w:date="2021-06-22T16:36:00Z">
              <w:tcPr>
                <w:tcW w:w="1013" w:type="dxa"/>
              </w:tcPr>
            </w:tcPrChange>
          </w:tcPr>
          <w:p w14:paraId="32406CFA" w14:textId="33B3C7AF" w:rsidR="00A9446F" w:rsidRPr="008461B9" w:rsidRDefault="003F3465" w:rsidP="00A9446F">
            <w:pPr>
              <w:pStyle w:val="NoSpacing"/>
              <w:rPr>
                <w:ins w:id="441" w:author="Nguyen, Hoa [2]" w:date="2020-10-19T22:18:00Z"/>
              </w:rPr>
            </w:pPr>
            <w:ins w:id="442" w:author="Nguyen, Hoa" w:date="2021-01-11T23:12:00Z">
              <w:r>
                <w:t xml:space="preserve">  </w:t>
              </w:r>
            </w:ins>
            <w:ins w:id="443" w:author="Nguyen, Hoa [2]" w:date="2020-10-19T22:18:00Z">
              <w:r w:rsidR="00A9446F" w:rsidRPr="008461B9">
                <w:t>Credit</w:t>
              </w:r>
            </w:ins>
          </w:p>
        </w:tc>
        <w:tc>
          <w:tcPr>
            <w:tcW w:w="1327" w:type="dxa"/>
            <w:tcPrChange w:id="444" w:author="Kirkham, Alice" w:date="2021-06-22T16:36:00Z">
              <w:tcPr>
                <w:tcW w:w="1327" w:type="dxa"/>
              </w:tcPr>
            </w:tcPrChange>
          </w:tcPr>
          <w:p w14:paraId="6CA18CF5" w14:textId="177857C3" w:rsidR="00A9446F" w:rsidRPr="008461B9" w:rsidRDefault="00A9446F" w:rsidP="00A9446F">
            <w:pPr>
              <w:pStyle w:val="NoSpacing"/>
              <w:rPr>
                <w:ins w:id="445" w:author="Nguyen, Hoa [2]" w:date="2020-10-19T22:18:00Z"/>
              </w:rPr>
            </w:pPr>
            <w:ins w:id="446" w:author="Nguyen, Hoa [2]" w:date="2020-10-19T22:18:00Z">
              <w:del w:id="447" w:author="Nguyen, Hoa" w:date="2021-01-11T23:08:00Z">
                <w:r w:rsidRPr="008461B9" w:rsidDel="003F3465">
                  <w:delText>Not Used</w:delText>
                </w:r>
              </w:del>
            </w:ins>
            <w:ins w:id="448" w:author="Nguyen, Hoa" w:date="2021-01-11T23:08:00Z">
              <w:r w:rsidR="003F3465">
                <w:t>1101000</w:t>
              </w:r>
            </w:ins>
          </w:p>
        </w:tc>
        <w:tc>
          <w:tcPr>
            <w:tcW w:w="1260" w:type="dxa"/>
            <w:tcPrChange w:id="449" w:author="Kirkham, Alice" w:date="2021-06-22T16:36:00Z">
              <w:tcPr>
                <w:tcW w:w="1260" w:type="dxa"/>
              </w:tcPr>
            </w:tcPrChange>
          </w:tcPr>
          <w:p w14:paraId="0CA9808D" w14:textId="77777777" w:rsidR="00A9446F" w:rsidRPr="008461B9" w:rsidRDefault="00A9446F" w:rsidP="00A9446F">
            <w:pPr>
              <w:pStyle w:val="NoSpacing"/>
              <w:rPr>
                <w:ins w:id="450" w:author="Nguyen, Hoa [2]" w:date="2020-10-19T22:18:00Z"/>
              </w:rPr>
            </w:pPr>
            <w:ins w:id="451" w:author="Nguyen, Hoa [2]" w:date="2020-10-19T22:18:00Z">
              <w:r w:rsidRPr="008461B9">
                <w:t>1110</w:t>
              </w:r>
            </w:ins>
          </w:p>
        </w:tc>
        <w:tc>
          <w:tcPr>
            <w:tcW w:w="4590" w:type="dxa"/>
            <w:shd w:val="clear" w:color="auto" w:fill="auto"/>
            <w:tcPrChange w:id="452" w:author="Kirkham, Alice" w:date="2021-06-22T16:36:00Z">
              <w:tcPr>
                <w:tcW w:w="4590" w:type="dxa"/>
                <w:shd w:val="clear" w:color="auto" w:fill="auto"/>
              </w:tcPr>
            </w:tcPrChange>
          </w:tcPr>
          <w:p w14:paraId="5DB56A47" w14:textId="5D95FD87" w:rsidR="00A9446F" w:rsidRPr="008461B9" w:rsidRDefault="00A9446F" w:rsidP="006B0BF3">
            <w:pPr>
              <w:pStyle w:val="NoSpacing"/>
              <w:rPr>
                <w:ins w:id="453" w:author="Nguyen, Hoa [2]" w:date="2020-10-19T22:18:00Z"/>
              </w:rPr>
            </w:pPr>
            <w:ins w:id="454" w:author="Nguyen, Hoa [2]" w:date="2020-10-19T22:18:00Z">
              <w:r w:rsidRPr="008461B9">
                <w:t>General Cash</w:t>
              </w:r>
              <w:del w:id="455" w:author="Kirkham, Alice" w:date="2021-06-22T16:36:00Z">
                <w:r w:rsidRPr="008461B9" w:rsidDel="006B0BF3">
                  <w:delText>-CTS Accounts</w:delText>
                </w:r>
              </w:del>
            </w:ins>
          </w:p>
        </w:tc>
        <w:tc>
          <w:tcPr>
            <w:tcW w:w="810" w:type="dxa"/>
            <w:shd w:val="clear" w:color="auto" w:fill="auto"/>
            <w:tcPrChange w:id="456" w:author="Kirkham, Alice" w:date="2021-06-22T16:36:00Z">
              <w:tcPr>
                <w:tcW w:w="1165" w:type="dxa"/>
                <w:shd w:val="clear" w:color="auto" w:fill="auto"/>
              </w:tcPr>
            </w:tcPrChange>
          </w:tcPr>
          <w:p w14:paraId="13BB0375" w14:textId="77777777" w:rsidR="00A9446F" w:rsidRPr="008461B9" w:rsidRDefault="00A9446F" w:rsidP="00A9446F">
            <w:pPr>
              <w:pStyle w:val="NoSpacing"/>
              <w:rPr>
                <w:ins w:id="457" w:author="Nguyen, Hoa [2]" w:date="2020-10-19T22:18:00Z"/>
              </w:rPr>
            </w:pPr>
            <w:ins w:id="458" w:author="Nguyen, Hoa [2]" w:date="2020-10-19T22:18:00Z">
              <w:r w:rsidRPr="008461B9">
                <w:t>d</w:t>
              </w:r>
            </w:ins>
          </w:p>
        </w:tc>
      </w:tr>
    </w:tbl>
    <w:p w14:paraId="3E46F57E" w14:textId="77777777" w:rsidR="00A9446F" w:rsidRPr="008461B9" w:rsidRDefault="00A9446F">
      <w:pPr>
        <w:spacing w:after="0"/>
        <w:rPr>
          <w:ins w:id="459" w:author="Nguyen, Hoa [2]" w:date="2020-10-19T22:18:00Z"/>
          <w:b/>
          <w:szCs w:val="24"/>
        </w:rPr>
        <w:pPrChange w:id="460" w:author="Kirkham, Alice" w:date="2021-06-22T16:37:00Z">
          <w:pPr/>
        </w:pPrChange>
      </w:pPr>
    </w:p>
    <w:p w14:paraId="4344C41B" w14:textId="5E2BFCD5" w:rsidR="00A9446F" w:rsidRDefault="00A9446F">
      <w:pPr>
        <w:spacing w:after="0"/>
        <w:rPr>
          <w:bCs/>
          <w:szCs w:val="24"/>
        </w:rPr>
        <w:pPrChange w:id="461" w:author="Kirkham, Alice" w:date="2021-06-22T16:37:00Z">
          <w:pPr/>
        </w:pPrChange>
      </w:pPr>
      <w:ins w:id="462" w:author="Nguyen, Hoa [2]" w:date="2020-10-19T22:18:00Z">
        <w:r w:rsidRPr="008461B9">
          <w:rPr>
            <w:bCs/>
            <w:szCs w:val="24"/>
          </w:rPr>
          <w:t>Note</w:t>
        </w:r>
      </w:ins>
    </w:p>
    <w:p w14:paraId="402417C6" w14:textId="77777777" w:rsidR="00A9446F" w:rsidRPr="00376F58" w:rsidRDefault="00A9446F">
      <w:pPr>
        <w:pStyle w:val="ListParagraph"/>
        <w:numPr>
          <w:ilvl w:val="0"/>
          <w:numId w:val="100"/>
        </w:numPr>
        <w:spacing w:after="14" w:line="247" w:lineRule="auto"/>
        <w:ind w:left="360"/>
        <w:rPr>
          <w:ins w:id="463" w:author="Rupi Singh" w:date="2020-10-21T21:41:00Z"/>
          <w:bCs/>
          <w:szCs w:val="24"/>
        </w:rPr>
        <w:pPrChange w:id="464" w:author="Rupi Singh" w:date="2020-10-21T21:40:00Z">
          <w:pPr/>
        </w:pPrChange>
      </w:pPr>
      <w:del w:id="465" w:author="Rupi Singh" w:date="2020-10-21T21:42:00Z">
        <w:r w:rsidDel="00305E75">
          <w:rPr>
            <w:bCs/>
            <w:szCs w:val="24"/>
          </w:rPr>
          <w:delText>e/a</w:delText>
        </w:r>
      </w:del>
      <w:ins w:id="466" w:author="Rupi Singh" w:date="2020-10-21T21:42:00Z">
        <w:r>
          <w:rPr>
            <w:bCs/>
            <w:szCs w:val="24"/>
          </w:rPr>
          <w:t>A</w:t>
        </w:r>
      </w:ins>
      <w:r>
        <w:rPr>
          <w:bCs/>
          <w:szCs w:val="24"/>
        </w:rPr>
        <w:t xml:space="preserve">mount of </w:t>
      </w:r>
      <w:r w:rsidRPr="008461B9">
        <w:rPr>
          <w:szCs w:val="24"/>
        </w:rPr>
        <w:t>suspense items refunded to payers</w:t>
      </w:r>
      <w:r>
        <w:rPr>
          <w:szCs w:val="24"/>
        </w:rPr>
        <w:t>.</w:t>
      </w:r>
      <w:r w:rsidRPr="008461B9">
        <w:rPr>
          <w:szCs w:val="24"/>
        </w:rPr>
        <w:t xml:space="preserve">  </w:t>
      </w:r>
    </w:p>
    <w:p w14:paraId="43B0EA36" w14:textId="77777777" w:rsidR="00A9446F" w:rsidRPr="00305E75" w:rsidRDefault="00A9446F">
      <w:pPr>
        <w:pStyle w:val="ListParagraph"/>
        <w:numPr>
          <w:ilvl w:val="0"/>
          <w:numId w:val="100"/>
        </w:numPr>
        <w:spacing w:after="14" w:line="247" w:lineRule="auto"/>
        <w:ind w:left="360"/>
        <w:rPr>
          <w:bCs/>
          <w:szCs w:val="24"/>
        </w:rPr>
        <w:pPrChange w:id="467" w:author="Rupi Singh" w:date="2020-10-21T21:40:00Z">
          <w:pPr/>
        </w:pPrChange>
      </w:pPr>
      <w:del w:id="468" w:author="Rupi Singh" w:date="2020-10-21T21:43:00Z">
        <w:r w:rsidDel="00305E75">
          <w:rPr>
            <w:bCs/>
            <w:szCs w:val="24"/>
          </w:rPr>
          <w:delText>f/a</w:delText>
        </w:r>
      </w:del>
      <w:ins w:id="469" w:author="Rupi Singh" w:date="2020-10-21T21:43:00Z">
        <w:r>
          <w:rPr>
            <w:bCs/>
            <w:szCs w:val="24"/>
          </w:rPr>
          <w:t>A</w:t>
        </w:r>
      </w:ins>
      <w:r>
        <w:rPr>
          <w:bCs/>
          <w:szCs w:val="24"/>
        </w:rPr>
        <w:t xml:space="preserve">mount of </w:t>
      </w:r>
      <w:r w:rsidRPr="008461B9">
        <w:rPr>
          <w:szCs w:val="24"/>
        </w:rPr>
        <w:t>revenue refunded to payers</w:t>
      </w:r>
      <w:r>
        <w:rPr>
          <w:szCs w:val="24"/>
        </w:rPr>
        <w:t>.</w:t>
      </w:r>
    </w:p>
    <w:p w14:paraId="7515E6F1" w14:textId="144A31FC" w:rsidR="00A9446F" w:rsidRPr="002204EA" w:rsidDel="003F3465" w:rsidRDefault="00A9446F">
      <w:pPr>
        <w:pStyle w:val="ListParagraph"/>
        <w:numPr>
          <w:ilvl w:val="0"/>
          <w:numId w:val="100"/>
        </w:numPr>
        <w:spacing w:after="14" w:line="247" w:lineRule="auto"/>
        <w:ind w:left="360"/>
        <w:rPr>
          <w:del w:id="470" w:author="Nguyen, Hoa" w:date="2021-01-11T23:08:00Z"/>
          <w:bCs/>
          <w:szCs w:val="24"/>
        </w:rPr>
        <w:pPrChange w:id="471" w:author="Nguyen, Hoa" w:date="2021-01-11T23:08:00Z">
          <w:pPr>
            <w:pStyle w:val="NoSpacing"/>
          </w:pPr>
        </w:pPrChange>
      </w:pPr>
      <w:del w:id="472" w:author="Rupi Singh" w:date="2020-10-21T21:43:00Z">
        <w:r w:rsidDel="00305E75">
          <w:rPr>
            <w:bCs/>
            <w:szCs w:val="24"/>
          </w:rPr>
          <w:delText>g/a</w:delText>
        </w:r>
      </w:del>
      <w:ins w:id="473" w:author="Rupi Singh" w:date="2020-10-21T21:43:00Z">
        <w:r>
          <w:rPr>
            <w:bCs/>
            <w:szCs w:val="24"/>
          </w:rPr>
          <w:t>A</w:t>
        </w:r>
      </w:ins>
      <w:r>
        <w:rPr>
          <w:bCs/>
          <w:szCs w:val="24"/>
        </w:rPr>
        <w:t xml:space="preserve">mount of </w:t>
      </w:r>
      <w:r w:rsidRPr="008461B9">
        <w:rPr>
          <w:szCs w:val="24"/>
        </w:rPr>
        <w:t>prior year revenue refunded to payers</w:t>
      </w:r>
      <w:ins w:id="474" w:author="Smith, Brandon" w:date="2021-12-08T16:32:00Z">
        <w:r w:rsidR="0038079C">
          <w:rPr>
            <w:szCs w:val="24"/>
          </w:rPr>
          <w:t>.</w:t>
        </w:r>
      </w:ins>
      <w:bookmarkStart w:id="475" w:name="_GoBack"/>
      <w:bookmarkEnd w:id="475"/>
    </w:p>
    <w:p w14:paraId="47886C20" w14:textId="77777777" w:rsidR="003F3465" w:rsidRPr="00376F58" w:rsidRDefault="003F3465" w:rsidP="00A9446F">
      <w:pPr>
        <w:pStyle w:val="ListParagraph"/>
        <w:numPr>
          <w:ilvl w:val="0"/>
          <w:numId w:val="100"/>
        </w:numPr>
        <w:spacing w:after="14" w:line="247" w:lineRule="auto"/>
        <w:ind w:left="360"/>
        <w:rPr>
          <w:ins w:id="476" w:author="Nguyen, Hoa" w:date="2021-01-11T23:08:00Z"/>
          <w:bCs/>
          <w:szCs w:val="24"/>
        </w:rPr>
      </w:pPr>
    </w:p>
    <w:p w14:paraId="0D309704" w14:textId="5B622BCC" w:rsidR="00686667" w:rsidRPr="009F03C9" w:rsidRDefault="00937EA5">
      <w:pPr>
        <w:pStyle w:val="ListParagraph"/>
        <w:numPr>
          <w:ilvl w:val="0"/>
          <w:numId w:val="100"/>
        </w:numPr>
        <w:spacing w:after="14" w:line="247" w:lineRule="auto"/>
        <w:ind w:left="360"/>
        <w:pPrChange w:id="477" w:author="Nguyen, Hoa" w:date="2021-01-11T23:08:00Z">
          <w:pPr>
            <w:pStyle w:val="NoSpacing"/>
          </w:pPr>
        </w:pPrChange>
      </w:pPr>
      <w:ins w:id="478" w:author="Kirkham, Alice" w:date="2021-10-27T11:08:00Z">
        <w:r>
          <w:rPr>
            <w:noProof/>
            <w:lang w:bidi="ar-SA"/>
          </w:rPr>
          <mc:AlternateContent>
            <mc:Choice Requires="wps">
              <w:drawing>
                <wp:anchor distT="45720" distB="45720" distL="114300" distR="114300" simplePos="0" relativeHeight="251663360" behindDoc="1" locked="0" layoutInCell="1" allowOverlap="1" wp14:anchorId="318A87BC" wp14:editId="603713DE">
                  <wp:simplePos x="0" y="0"/>
                  <wp:positionH relativeFrom="margin">
                    <wp:align>right</wp:align>
                  </wp:positionH>
                  <wp:positionV relativeFrom="paragraph">
                    <wp:posOffset>5274945</wp:posOffset>
                  </wp:positionV>
                  <wp:extent cx="1014825" cy="338275"/>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6363C" w14:textId="77777777" w:rsidR="00937EA5" w:rsidRPr="00380A2F" w:rsidRDefault="00937EA5" w:rsidP="00937EA5">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698B6A84" w14:textId="77777777" w:rsidR="000E1F3D" w:rsidRPr="00380A2F" w:rsidRDefault="000E1F3D" w:rsidP="000E1F3D">
                              <w:pPr>
                                <w:pStyle w:val="NoSpacing"/>
                                <w:rPr>
                                  <w:ins w:id="479" w:author="Smith, Brandon" w:date="2021-11-30T23:27:00Z"/>
                                  <w:rFonts w:ascii="Ink Free" w:hAnsi="Ink Free"/>
                                  <w:sz w:val="16"/>
                                  <w:szCs w:val="16"/>
                                </w:rPr>
                              </w:pPr>
                              <w:ins w:id="480" w:author="Smith, Brandon" w:date="2021-11-30T23:27:00Z">
                                <w:r w:rsidRPr="00380A2F">
                                  <w:rPr>
                                    <w:rFonts w:ascii="Ink Free" w:hAnsi="Ink Free"/>
                                    <w:sz w:val="16"/>
                                    <w:szCs w:val="16"/>
                                  </w:rPr>
                                  <w:t xml:space="preserve">BS    </w:t>
                                </w:r>
                                <w:r>
                                  <w:rPr>
                                    <w:rFonts w:ascii="Ink Free" w:hAnsi="Ink Free"/>
                                    <w:sz w:val="16"/>
                                    <w:szCs w:val="16"/>
                                  </w:rPr>
                                  <w:t>11/30/2021</w:t>
                                </w:r>
                              </w:ins>
                            </w:p>
                            <w:p w14:paraId="0B9B9615" w14:textId="74F4AC85" w:rsidR="00937EA5" w:rsidRPr="00380A2F" w:rsidRDefault="00937EA5" w:rsidP="000E1F3D">
                              <w:pPr>
                                <w:pStyle w:val="NoSpacing"/>
                                <w:rPr>
                                  <w:rFonts w:ascii="Ink Free" w:hAnsi="Ink Free"/>
                                  <w:sz w:val="16"/>
                                  <w:szCs w:val="16"/>
                                </w:rPr>
                              </w:pPr>
                              <w:del w:id="481" w:author="Smith, Brandon" w:date="2021-11-30T23:27:00Z">
                                <w:r w:rsidRPr="00380A2F" w:rsidDel="000E1F3D">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8A87BC" id="Text Box 3" o:spid="_x0000_s1028" type="#_x0000_t202" style="position:absolute;left:0;text-align:left;margin-left:28.7pt;margin-top:415.35pt;width:79.9pt;height:26.65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" stroked="f">
                  <v:textbox>
                    <w:txbxContent>
                      <w:p w14:paraId="6746363C" w14:textId="77777777" w:rsidR="00937EA5" w:rsidRPr="00380A2F" w:rsidRDefault="00937EA5" w:rsidP="00937EA5">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14:paraId="698B6A84" w14:textId="77777777" w:rsidR="000E1F3D" w:rsidRPr="00380A2F" w:rsidRDefault="000E1F3D" w:rsidP="000E1F3D">
                        <w:pPr>
                          <w:pStyle w:val="NoSpacing"/>
                          <w:rPr>
                            <w:ins w:id="485" w:author="Smith, Brandon" w:date="2021-11-30T23:27:00Z"/>
                            <w:rFonts w:ascii="Ink Free" w:hAnsi="Ink Free"/>
                            <w:sz w:val="16"/>
                            <w:szCs w:val="16"/>
                          </w:rPr>
                        </w:pPr>
                        <w:ins w:id="486" w:author="Smith, Brandon" w:date="2021-11-30T23:27:00Z">
                          <w:r w:rsidRPr="00380A2F">
                            <w:rPr>
                              <w:rFonts w:ascii="Ink Free" w:hAnsi="Ink Free"/>
                              <w:sz w:val="16"/>
                              <w:szCs w:val="16"/>
                            </w:rPr>
                            <w:t xml:space="preserve">BS    </w:t>
                          </w:r>
                          <w:r>
                            <w:rPr>
                              <w:rFonts w:ascii="Ink Free" w:hAnsi="Ink Free"/>
                              <w:sz w:val="16"/>
                              <w:szCs w:val="16"/>
                            </w:rPr>
                            <w:t>11/30/2021</w:t>
                          </w:r>
                        </w:ins>
                      </w:p>
                      <w:p w14:paraId="0B9B9615" w14:textId="74F4AC85" w:rsidR="00937EA5" w:rsidRPr="00380A2F" w:rsidRDefault="00937EA5" w:rsidP="000E1F3D">
                        <w:pPr>
                          <w:pStyle w:val="NoSpacing"/>
                          <w:rPr>
                            <w:rFonts w:ascii="Ink Free" w:hAnsi="Ink Free"/>
                            <w:sz w:val="16"/>
                            <w:szCs w:val="16"/>
                          </w:rPr>
                        </w:pPr>
                        <w:bookmarkStart w:id="487" w:name="_GoBack"/>
                        <w:bookmarkEnd w:id="487"/>
                        <w:del w:id="488" w:author="Smith, Brandon" w:date="2021-11-30T23:27:00Z">
                          <w:r w:rsidRPr="00380A2F" w:rsidDel="000E1F3D">
                            <w:rPr>
                              <w:rFonts w:ascii="Ink Free" w:hAnsi="Ink Free"/>
                              <w:sz w:val="16"/>
                              <w:szCs w:val="16"/>
                            </w:rPr>
                            <w:delText xml:space="preserve">BS    </w:delText>
                          </w:r>
                        </w:del>
                      </w:p>
                    </w:txbxContent>
                  </v:textbox>
                  <w10:wrap anchorx="margin"/>
                </v:shape>
              </w:pict>
            </mc:Fallback>
          </mc:AlternateContent>
        </w:r>
      </w:ins>
      <w:del w:id="482" w:author="Rupi Singh" w:date="2020-10-21T21:43:00Z">
        <w:r w:rsidR="00A9446F" w:rsidRPr="002204EA" w:rsidDel="00305E75">
          <w:rPr>
            <w:bCs/>
            <w:szCs w:val="24"/>
          </w:rPr>
          <w:delText>h/t</w:delText>
        </w:r>
      </w:del>
      <w:ins w:id="483" w:author="Rupi Singh" w:date="2020-10-21T21:43:00Z">
        <w:r w:rsidR="00A9446F" w:rsidRPr="002204EA">
          <w:rPr>
            <w:bCs/>
            <w:szCs w:val="24"/>
          </w:rPr>
          <w:t>T</w:t>
        </w:r>
      </w:ins>
      <w:r w:rsidR="00A9446F" w:rsidRPr="006B0BF3">
        <w:rPr>
          <w:bCs/>
          <w:szCs w:val="24"/>
        </w:rPr>
        <w:t xml:space="preserve">otal </w:t>
      </w:r>
      <w:r w:rsidR="00A9446F" w:rsidRPr="006B0BF3">
        <w:rPr>
          <w:szCs w:val="24"/>
        </w:rPr>
        <w:t xml:space="preserve">cash disbursements.  </w:t>
      </w:r>
    </w:p>
    <w:sectPr w:rsidR="00686667" w:rsidRPr="009F03C9" w:rsidSect="00357FE2">
      <w:headerReference w:type="default" r:id="rId8"/>
      <w:type w:val="continuous"/>
      <w:pgSz w:w="12240" w:h="15840" w:code="1"/>
      <w:pgMar w:top="1440" w:right="1440" w:bottom="1440" w:left="1440" w:header="720" w:footer="720" w:gutter="0"/>
      <w:cols w:space="720"/>
      <w:docGrid w:linePitch="360"/>
      <w:sectPrChange w:id="486" w:author="Yang, Mailee" w:date="2020-09-17T09:14:00Z">
        <w:sectPr w:rsidR="00686667" w:rsidRPr="009F03C9" w:rsidSect="00357FE2">
          <w:pgSz w:code="0"/>
          <w:pgMar w:top="640" w:right="1320" w:bottom="280" w:left="132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A21F" w14:textId="77777777" w:rsidR="00376F58" w:rsidRDefault="00376F58">
      <w:r>
        <w:separator/>
      </w:r>
    </w:p>
  </w:endnote>
  <w:endnote w:type="continuationSeparator" w:id="0">
    <w:p w14:paraId="0C2ADC9B" w14:textId="77777777" w:rsidR="00376F58" w:rsidRDefault="0037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38DE" w14:textId="77777777" w:rsidR="00376F58" w:rsidRDefault="00376F58">
      <w:r>
        <w:separator/>
      </w:r>
    </w:p>
  </w:footnote>
  <w:footnote w:type="continuationSeparator" w:id="0">
    <w:p w14:paraId="19BE1F55" w14:textId="77777777" w:rsidR="00376F58" w:rsidRDefault="0037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3FBC" w14:textId="77777777" w:rsidR="00376F58" w:rsidRPr="009F03C9" w:rsidRDefault="00376F58">
    <w:pPr>
      <w:pStyle w:val="Header"/>
      <w:pPrChange w:id="484" w:author="Yang, Mailee" w:date="2020-09-10T12:39:00Z">
        <w:pPr/>
      </w:pPrChange>
    </w:pPr>
    <w:ins w:id="485" w:author="Yang, Mailee" w:date="2020-09-10T12:39:00Z">
      <w:r w:rsidRPr="009F03C9">
        <w:t>SAM – STARDARD ENTRIES</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3B"/>
    <w:multiLevelType w:val="hybridMultilevel"/>
    <w:tmpl w:val="02469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4330"/>
    <w:multiLevelType w:val="hybridMultilevel"/>
    <w:tmpl w:val="BAF27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597"/>
    <w:multiLevelType w:val="hybridMultilevel"/>
    <w:tmpl w:val="57946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20053"/>
    <w:multiLevelType w:val="hybridMultilevel"/>
    <w:tmpl w:val="2BC0A842"/>
    <w:lvl w:ilvl="0" w:tplc="9674626C">
      <w:start w:val="1313"/>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63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C2D1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243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AED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07A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E41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9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EC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064379"/>
    <w:multiLevelType w:val="hybridMultilevel"/>
    <w:tmpl w:val="958C8EA6"/>
    <w:lvl w:ilvl="0" w:tplc="0608C25A">
      <w:start w:val="131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84314">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29EFA">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32C95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A246E">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42DCA6">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2CCDE">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6AC52">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88466">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182C0B"/>
    <w:multiLevelType w:val="hybridMultilevel"/>
    <w:tmpl w:val="A3323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B65D1"/>
    <w:multiLevelType w:val="hybridMultilevel"/>
    <w:tmpl w:val="A7505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C26117"/>
    <w:multiLevelType w:val="hybridMultilevel"/>
    <w:tmpl w:val="06960CE4"/>
    <w:lvl w:ilvl="0" w:tplc="EEE8EC4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2ED6">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63554">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E252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85794">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44A64">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63BA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85280">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ECB66">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335C4D"/>
    <w:multiLevelType w:val="hybridMultilevel"/>
    <w:tmpl w:val="95149D76"/>
    <w:lvl w:ilvl="0" w:tplc="411666E0">
      <w:start w:val="1312"/>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C6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C1C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6201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287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20AA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FF1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7DE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AD63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3C7E83"/>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9660B9"/>
    <w:multiLevelType w:val="hybridMultilevel"/>
    <w:tmpl w:val="E68AF790"/>
    <w:lvl w:ilvl="0" w:tplc="E2160ABE">
      <w:start w:val="201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8033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6B7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43B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C2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2A25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8DC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2C1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C95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3A0145A"/>
    <w:multiLevelType w:val="hybridMultilevel"/>
    <w:tmpl w:val="6B004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83818"/>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542CB2"/>
    <w:multiLevelType w:val="hybridMultilevel"/>
    <w:tmpl w:val="AFFE5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E14F45"/>
    <w:multiLevelType w:val="hybridMultilevel"/>
    <w:tmpl w:val="9AD42A06"/>
    <w:lvl w:ilvl="0" w:tplc="AAFE6A64">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E1E3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48C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A33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ADA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224D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A4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AC4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8E2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7D2F01"/>
    <w:multiLevelType w:val="hybridMultilevel"/>
    <w:tmpl w:val="0EDE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42158A"/>
    <w:multiLevelType w:val="hybridMultilevel"/>
    <w:tmpl w:val="A16C4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862C0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1403D93"/>
    <w:multiLevelType w:val="hybridMultilevel"/>
    <w:tmpl w:val="B9E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41DD9"/>
    <w:multiLevelType w:val="hybridMultilevel"/>
    <w:tmpl w:val="2FFAE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273457"/>
    <w:multiLevelType w:val="hybridMultilevel"/>
    <w:tmpl w:val="482C1EE2"/>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5" w15:restartNumberingAfterBreak="0">
    <w:nsid w:val="249C3D86"/>
    <w:multiLevelType w:val="hybridMultilevel"/>
    <w:tmpl w:val="0A6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642743"/>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8" w15:restartNumberingAfterBreak="0">
    <w:nsid w:val="27257670"/>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9376A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BC421D"/>
    <w:multiLevelType w:val="hybridMultilevel"/>
    <w:tmpl w:val="136EB36E"/>
    <w:lvl w:ilvl="0" w:tplc="D160D59A">
      <w:start w:val="3"/>
      <w:numFmt w:val="lowerLetter"/>
      <w:lvlText w:val="%1."/>
      <w:lvlJc w:val="left"/>
      <w:pPr>
        <w:ind w:left="36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3" w15:restartNumberingAfterBreak="0">
    <w:nsid w:val="2E1D4AA8"/>
    <w:multiLevelType w:val="hybridMultilevel"/>
    <w:tmpl w:val="AA08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2733A4"/>
    <w:multiLevelType w:val="hybridMultilevel"/>
    <w:tmpl w:val="BBB6E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FE6401B"/>
    <w:multiLevelType w:val="multilevel"/>
    <w:tmpl w:val="186E7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0" w15:restartNumberingAfterBreak="0">
    <w:nsid w:val="31676F46"/>
    <w:multiLevelType w:val="hybridMultilevel"/>
    <w:tmpl w:val="2188B01E"/>
    <w:lvl w:ilvl="0" w:tplc="5ABC79F4">
      <w:start w:val="8"/>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F7F00"/>
    <w:multiLevelType w:val="hybridMultilevel"/>
    <w:tmpl w:val="DB527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E6474F"/>
    <w:multiLevelType w:val="hybridMultilevel"/>
    <w:tmpl w:val="C6B6C8A0"/>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3" w15:restartNumberingAfterBreak="0">
    <w:nsid w:val="35E852C8"/>
    <w:multiLevelType w:val="hybridMultilevel"/>
    <w:tmpl w:val="31060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290BB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526C31"/>
    <w:multiLevelType w:val="hybridMultilevel"/>
    <w:tmpl w:val="67BC0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C455596"/>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9A03C0"/>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EC2218"/>
    <w:multiLevelType w:val="hybridMultilevel"/>
    <w:tmpl w:val="02BC6936"/>
    <w:lvl w:ilvl="0" w:tplc="68C0F524">
      <w:start w:val="1"/>
      <w:numFmt w:val="lowerLetter"/>
      <w:lvlText w:val="%1."/>
      <w:lvlJc w:val="left"/>
      <w:pPr>
        <w:ind w:left="265" w:hanging="255"/>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0" w15:restartNumberingAfterBreak="0">
    <w:nsid w:val="3EF20BC5"/>
    <w:multiLevelType w:val="hybridMultilevel"/>
    <w:tmpl w:val="6EA2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6278CD"/>
    <w:multiLevelType w:val="hybridMultilevel"/>
    <w:tmpl w:val="066C9CD2"/>
    <w:lvl w:ilvl="0" w:tplc="B600C2DA">
      <w:start w:val="1"/>
      <w:numFmt w:val="decimal"/>
      <w:lvlText w:val="%1."/>
      <w:lvlJc w:val="left"/>
      <w:pPr>
        <w:ind w:left="360" w:hanging="260"/>
      </w:pPr>
      <w:rPr>
        <w:rFonts w:ascii="Arial" w:eastAsiaTheme="minorHAnsi" w:hAnsi="Arial" w:cs="Arial"/>
        <w:spacing w:val="-1"/>
        <w:w w:val="100"/>
        <w:sz w:val="22"/>
        <w:szCs w:val="22"/>
        <w:lang w:val="en-US" w:eastAsia="en-US" w:bidi="en-US"/>
      </w:rPr>
    </w:lvl>
    <w:lvl w:ilvl="1" w:tplc="DFCAFD9C">
      <w:numFmt w:val="bullet"/>
      <w:lvlText w:val="•"/>
      <w:lvlJc w:val="left"/>
      <w:pPr>
        <w:ind w:left="1390" w:hanging="260"/>
      </w:pPr>
      <w:rPr>
        <w:rFonts w:hint="default"/>
        <w:lang w:val="en-US" w:eastAsia="en-US" w:bidi="en-US"/>
      </w:rPr>
    </w:lvl>
    <w:lvl w:ilvl="2" w:tplc="ED708AE2">
      <w:numFmt w:val="bullet"/>
      <w:lvlText w:val="•"/>
      <w:lvlJc w:val="left"/>
      <w:pPr>
        <w:ind w:left="2420" w:hanging="260"/>
      </w:pPr>
      <w:rPr>
        <w:rFonts w:hint="default"/>
        <w:lang w:val="en-US" w:eastAsia="en-US" w:bidi="en-US"/>
      </w:rPr>
    </w:lvl>
    <w:lvl w:ilvl="3" w:tplc="A790E4A6">
      <w:numFmt w:val="bullet"/>
      <w:lvlText w:val="•"/>
      <w:lvlJc w:val="left"/>
      <w:pPr>
        <w:ind w:left="3450" w:hanging="260"/>
      </w:pPr>
      <w:rPr>
        <w:rFonts w:hint="default"/>
        <w:lang w:val="en-US" w:eastAsia="en-US" w:bidi="en-US"/>
      </w:rPr>
    </w:lvl>
    <w:lvl w:ilvl="4" w:tplc="440CEFFE">
      <w:numFmt w:val="bullet"/>
      <w:lvlText w:val="•"/>
      <w:lvlJc w:val="left"/>
      <w:pPr>
        <w:ind w:left="4480" w:hanging="260"/>
      </w:pPr>
      <w:rPr>
        <w:rFonts w:hint="default"/>
        <w:lang w:val="en-US" w:eastAsia="en-US" w:bidi="en-US"/>
      </w:rPr>
    </w:lvl>
    <w:lvl w:ilvl="5" w:tplc="792AAE3E">
      <w:numFmt w:val="bullet"/>
      <w:lvlText w:val="•"/>
      <w:lvlJc w:val="left"/>
      <w:pPr>
        <w:ind w:left="5510" w:hanging="260"/>
      </w:pPr>
      <w:rPr>
        <w:rFonts w:hint="default"/>
        <w:lang w:val="en-US" w:eastAsia="en-US" w:bidi="en-US"/>
      </w:rPr>
    </w:lvl>
    <w:lvl w:ilvl="6" w:tplc="0762AA5C">
      <w:numFmt w:val="bullet"/>
      <w:lvlText w:val="•"/>
      <w:lvlJc w:val="left"/>
      <w:pPr>
        <w:ind w:left="6540" w:hanging="260"/>
      </w:pPr>
      <w:rPr>
        <w:rFonts w:hint="default"/>
        <w:lang w:val="en-US" w:eastAsia="en-US" w:bidi="en-US"/>
      </w:rPr>
    </w:lvl>
    <w:lvl w:ilvl="7" w:tplc="2758A27A">
      <w:numFmt w:val="bullet"/>
      <w:lvlText w:val="•"/>
      <w:lvlJc w:val="left"/>
      <w:pPr>
        <w:ind w:left="7570" w:hanging="260"/>
      </w:pPr>
      <w:rPr>
        <w:rFonts w:hint="default"/>
        <w:lang w:val="en-US" w:eastAsia="en-US" w:bidi="en-US"/>
      </w:rPr>
    </w:lvl>
    <w:lvl w:ilvl="8" w:tplc="8E109C70">
      <w:numFmt w:val="bullet"/>
      <w:lvlText w:val="•"/>
      <w:lvlJc w:val="left"/>
      <w:pPr>
        <w:ind w:left="8600" w:hanging="260"/>
      </w:pPr>
      <w:rPr>
        <w:rFonts w:hint="default"/>
        <w:lang w:val="en-US" w:eastAsia="en-US" w:bidi="en-US"/>
      </w:rPr>
    </w:lvl>
  </w:abstractNum>
  <w:abstractNum w:abstractNumId="63" w15:restartNumberingAfterBreak="0">
    <w:nsid w:val="442333A3"/>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4"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E46A68"/>
    <w:multiLevelType w:val="hybridMultilevel"/>
    <w:tmpl w:val="EE9A4F04"/>
    <w:lvl w:ilvl="0" w:tplc="E46C8200">
      <w:start w:val="202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E1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66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0B2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C0A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4BA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49D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44E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85B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7426645"/>
    <w:multiLevelType w:val="hybridMultilevel"/>
    <w:tmpl w:val="74C2C65C"/>
    <w:lvl w:ilvl="0" w:tplc="6A08151C">
      <w:start w:val="201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07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0A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D1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42A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74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249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8C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2ED7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AD337ED"/>
    <w:multiLevelType w:val="hybridMultilevel"/>
    <w:tmpl w:val="6A48B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780F04"/>
    <w:multiLevelType w:val="hybridMultilevel"/>
    <w:tmpl w:val="6B90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82739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39C5D97"/>
    <w:multiLevelType w:val="hybridMultilevel"/>
    <w:tmpl w:val="7990F6FE"/>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6" w15:restartNumberingAfterBreak="0">
    <w:nsid w:val="56430269"/>
    <w:multiLevelType w:val="hybridMultilevel"/>
    <w:tmpl w:val="52F882B2"/>
    <w:lvl w:ilvl="0" w:tplc="3066118A">
      <w:start w:val="1"/>
      <w:numFmt w:val="lowerLetter"/>
      <w:lvlText w:val="%1."/>
      <w:lvlJc w:val="left"/>
      <w:pPr>
        <w:ind w:left="720" w:hanging="360"/>
      </w:pPr>
      <w:rPr>
        <w:rFonts w:eastAsia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0"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9BE27A7"/>
    <w:multiLevelType w:val="hybridMultilevel"/>
    <w:tmpl w:val="E864C86C"/>
    <w:lvl w:ilvl="0" w:tplc="EA64A6B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A290D4E"/>
    <w:multiLevelType w:val="hybridMultilevel"/>
    <w:tmpl w:val="30F0E72A"/>
    <w:lvl w:ilvl="0" w:tplc="FAF89378">
      <w:start w:val="1"/>
      <w:numFmt w:val="bullet"/>
      <w:lvlText w:val="•"/>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07048">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83190">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EFB4E">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8B6D0">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81E4A">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AA9F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50A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A83A6">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A5B2EC1"/>
    <w:multiLevelType w:val="hybridMultilevel"/>
    <w:tmpl w:val="43D829A4"/>
    <w:lvl w:ilvl="0" w:tplc="8D40536C">
      <w:start w:val="2"/>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5"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C795DE2"/>
    <w:multiLevelType w:val="hybridMultilevel"/>
    <w:tmpl w:val="A2ECC838"/>
    <w:lvl w:ilvl="0" w:tplc="13B20E4C">
      <w:start w:val="1"/>
      <w:numFmt w:val="lowerLetter"/>
      <w:lvlText w:val="%1."/>
      <w:lvlJc w:val="left"/>
      <w:pPr>
        <w:ind w:left="370" w:hanging="360"/>
      </w:pPr>
      <w:rPr>
        <w:rFonts w:ascii="Arial" w:eastAsiaTheme="minorHAnsi" w:hAnsi="Arial" w:cs="Arial"/>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7" w15:restartNumberingAfterBreak="0">
    <w:nsid w:val="5D763B2B"/>
    <w:multiLevelType w:val="hybridMultilevel"/>
    <w:tmpl w:val="1EDC2648"/>
    <w:lvl w:ilvl="0" w:tplc="2432015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ED25C2D"/>
    <w:multiLevelType w:val="hybridMultilevel"/>
    <w:tmpl w:val="08B445DA"/>
    <w:lvl w:ilvl="0" w:tplc="09A6AA84">
      <w:start w:val="202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CC6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8AF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471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6C6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AE0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AF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EE8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D4FA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FC2535D"/>
    <w:multiLevelType w:val="hybridMultilevel"/>
    <w:tmpl w:val="80024096"/>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1"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45A0E12"/>
    <w:multiLevelType w:val="hybridMultilevel"/>
    <w:tmpl w:val="1880534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4"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6DC5F98"/>
    <w:multiLevelType w:val="hybridMultilevel"/>
    <w:tmpl w:val="2EDC2168"/>
    <w:lvl w:ilvl="0" w:tplc="0096F0FE">
      <w:start w:val="9892"/>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EEB86">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04038">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3940">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4C50A">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8F3D4">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6A5FC">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929C">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CF508">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7ED4D15"/>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82A53AB"/>
    <w:multiLevelType w:val="hybridMultilevel"/>
    <w:tmpl w:val="ACF82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360F2B"/>
    <w:multiLevelType w:val="hybridMultilevel"/>
    <w:tmpl w:val="4A0C4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DBB63B9"/>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1"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1BB6F29"/>
    <w:multiLevelType w:val="hybridMultilevel"/>
    <w:tmpl w:val="EE7E1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3282098"/>
    <w:multiLevelType w:val="hybridMultilevel"/>
    <w:tmpl w:val="53EAA336"/>
    <w:lvl w:ilvl="0" w:tplc="FC12D1AC">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C64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AB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EC5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810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0EF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03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94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29E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5243E1F"/>
    <w:multiLevelType w:val="hybridMultilevel"/>
    <w:tmpl w:val="DA440FBE"/>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8"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0" w15:restartNumberingAfterBreak="0">
    <w:nsid w:val="79D666A9"/>
    <w:multiLevelType w:val="hybridMultilevel"/>
    <w:tmpl w:val="2170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BD5822"/>
    <w:multiLevelType w:val="hybridMultilevel"/>
    <w:tmpl w:val="6FA203D8"/>
    <w:lvl w:ilvl="0" w:tplc="D160D59A">
      <w:start w:val="3"/>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D0181A"/>
    <w:multiLevelType w:val="hybridMultilevel"/>
    <w:tmpl w:val="83D4D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D96276"/>
    <w:multiLevelType w:val="hybridMultilevel"/>
    <w:tmpl w:val="0D606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D9922EB"/>
    <w:multiLevelType w:val="hybridMultilevel"/>
    <w:tmpl w:val="139C8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D07156"/>
    <w:multiLevelType w:val="hybridMultilevel"/>
    <w:tmpl w:val="937A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D7673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66C8D"/>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54"/>
  </w:num>
  <w:num w:numId="2">
    <w:abstractNumId w:val="62"/>
  </w:num>
  <w:num w:numId="3">
    <w:abstractNumId w:val="24"/>
  </w:num>
  <w:num w:numId="4">
    <w:abstractNumId w:val="63"/>
  </w:num>
  <w:num w:numId="5">
    <w:abstractNumId w:val="99"/>
  </w:num>
  <w:num w:numId="6">
    <w:abstractNumId w:val="17"/>
  </w:num>
  <w:num w:numId="7">
    <w:abstractNumId w:val="37"/>
  </w:num>
  <w:num w:numId="8">
    <w:abstractNumId w:val="86"/>
  </w:num>
  <w:num w:numId="9">
    <w:abstractNumId w:val="75"/>
  </w:num>
  <w:num w:numId="10">
    <w:abstractNumId w:val="93"/>
  </w:num>
  <w:num w:numId="11">
    <w:abstractNumId w:val="58"/>
  </w:num>
  <w:num w:numId="12">
    <w:abstractNumId w:val="25"/>
  </w:num>
  <w:num w:numId="13">
    <w:abstractNumId w:val="65"/>
  </w:num>
  <w:num w:numId="14">
    <w:abstractNumId w:val="79"/>
  </w:num>
  <w:num w:numId="15">
    <w:abstractNumId w:val="78"/>
  </w:num>
  <w:num w:numId="16">
    <w:abstractNumId w:val="29"/>
  </w:num>
  <w:num w:numId="17">
    <w:abstractNumId w:val="64"/>
  </w:num>
  <w:num w:numId="18">
    <w:abstractNumId w:val="88"/>
  </w:num>
  <w:num w:numId="19">
    <w:abstractNumId w:val="56"/>
  </w:num>
  <w:num w:numId="20">
    <w:abstractNumId w:val="85"/>
  </w:num>
  <w:num w:numId="21">
    <w:abstractNumId w:val="21"/>
  </w:num>
  <w:num w:numId="22">
    <w:abstractNumId w:val="91"/>
  </w:num>
  <w:num w:numId="23">
    <w:abstractNumId w:val="13"/>
  </w:num>
  <w:num w:numId="24">
    <w:abstractNumId w:val="23"/>
  </w:num>
  <w:num w:numId="25">
    <w:abstractNumId w:val="5"/>
  </w:num>
  <w:num w:numId="26">
    <w:abstractNumId w:val="80"/>
  </w:num>
  <w:num w:numId="27">
    <w:abstractNumId w:val="77"/>
  </w:num>
  <w:num w:numId="28">
    <w:abstractNumId w:val="18"/>
  </w:num>
  <w:num w:numId="29">
    <w:abstractNumId w:val="9"/>
  </w:num>
  <w:num w:numId="30">
    <w:abstractNumId w:val="39"/>
  </w:num>
  <w:num w:numId="31">
    <w:abstractNumId w:val="61"/>
  </w:num>
  <w:num w:numId="32">
    <w:abstractNumId w:val="14"/>
  </w:num>
  <w:num w:numId="33">
    <w:abstractNumId w:val="104"/>
  </w:num>
  <w:num w:numId="34">
    <w:abstractNumId w:val="46"/>
  </w:num>
  <w:num w:numId="35">
    <w:abstractNumId w:val="48"/>
  </w:num>
  <w:num w:numId="36">
    <w:abstractNumId w:val="108"/>
  </w:num>
  <w:num w:numId="37">
    <w:abstractNumId w:val="45"/>
  </w:num>
  <w:num w:numId="38">
    <w:abstractNumId w:val="19"/>
  </w:num>
  <w:num w:numId="39">
    <w:abstractNumId w:val="94"/>
  </w:num>
  <w:num w:numId="40">
    <w:abstractNumId w:val="102"/>
  </w:num>
  <w:num w:numId="41">
    <w:abstractNumId w:val="96"/>
  </w:num>
  <w:num w:numId="42">
    <w:abstractNumId w:val="101"/>
  </w:num>
  <w:num w:numId="43">
    <w:abstractNumId w:val="3"/>
  </w:num>
  <w:num w:numId="44">
    <w:abstractNumId w:val="70"/>
  </w:num>
  <w:num w:numId="45">
    <w:abstractNumId w:val="22"/>
  </w:num>
  <w:num w:numId="46">
    <w:abstractNumId w:val="106"/>
  </w:num>
  <w:num w:numId="47">
    <w:abstractNumId w:val="82"/>
  </w:num>
  <w:num w:numId="48">
    <w:abstractNumId w:val="30"/>
  </w:num>
  <w:num w:numId="49">
    <w:abstractNumId w:val="31"/>
  </w:num>
  <w:num w:numId="50">
    <w:abstractNumId w:val="40"/>
  </w:num>
  <w:num w:numId="51">
    <w:abstractNumId w:val="74"/>
  </w:num>
  <w:num w:numId="52">
    <w:abstractNumId w:val="36"/>
  </w:num>
  <w:num w:numId="53">
    <w:abstractNumId w:val="41"/>
  </w:num>
  <w:num w:numId="54">
    <w:abstractNumId w:val="69"/>
  </w:num>
  <w:num w:numId="55">
    <w:abstractNumId w:val="116"/>
  </w:num>
  <w:num w:numId="56">
    <w:abstractNumId w:val="38"/>
  </w:num>
  <w:num w:numId="57">
    <w:abstractNumId w:val="12"/>
  </w:num>
  <w:num w:numId="58">
    <w:abstractNumId w:val="47"/>
  </w:num>
  <w:num w:numId="59">
    <w:abstractNumId w:val="15"/>
  </w:num>
  <w:num w:numId="60">
    <w:abstractNumId w:val="72"/>
  </w:num>
  <w:num w:numId="61">
    <w:abstractNumId w:val="55"/>
  </w:num>
  <w:num w:numId="62">
    <w:abstractNumId w:val="115"/>
  </w:num>
  <w:num w:numId="63">
    <w:abstractNumId w:val="66"/>
  </w:num>
  <w:num w:numId="64">
    <w:abstractNumId w:val="114"/>
  </w:num>
  <w:num w:numId="65">
    <w:abstractNumId w:val="76"/>
  </w:num>
  <w:num w:numId="66">
    <w:abstractNumId w:val="2"/>
  </w:num>
  <w:num w:numId="67">
    <w:abstractNumId w:val="29"/>
  </w:num>
  <w:num w:numId="68">
    <w:abstractNumId w:val="44"/>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16"/>
  </w:num>
  <w:num w:numId="72">
    <w:abstractNumId w:val="57"/>
  </w:num>
  <w:num w:numId="73">
    <w:abstractNumId w:val="51"/>
  </w:num>
  <w:num w:numId="74">
    <w:abstractNumId w:val="109"/>
  </w:num>
  <w:num w:numId="75">
    <w:abstractNumId w:val="6"/>
  </w:num>
  <w:num w:numId="76">
    <w:abstractNumId w:val="95"/>
  </w:num>
  <w:num w:numId="77">
    <w:abstractNumId w:val="90"/>
  </w:num>
  <w:num w:numId="78">
    <w:abstractNumId w:val="117"/>
  </w:num>
  <w:num w:numId="79">
    <w:abstractNumId w:val="100"/>
  </w:num>
  <w:num w:numId="80">
    <w:abstractNumId w:val="111"/>
  </w:num>
  <w:num w:numId="81">
    <w:abstractNumId w:val="84"/>
  </w:num>
  <w:num w:numId="82">
    <w:abstractNumId w:val="42"/>
  </w:num>
  <w:num w:numId="83">
    <w:abstractNumId w:val="7"/>
  </w:num>
  <w:num w:numId="84">
    <w:abstractNumId w:val="52"/>
  </w:num>
  <w:num w:numId="85">
    <w:abstractNumId w:val="87"/>
  </w:num>
  <w:num w:numId="86">
    <w:abstractNumId w:val="59"/>
  </w:num>
  <w:num w:numId="87">
    <w:abstractNumId w:val="105"/>
  </w:num>
  <w:num w:numId="88">
    <w:abstractNumId w:val="49"/>
  </w:num>
  <w:num w:numId="89">
    <w:abstractNumId w:val="43"/>
  </w:num>
  <w:num w:numId="90">
    <w:abstractNumId w:val="81"/>
  </w:num>
  <w:num w:numId="91">
    <w:abstractNumId w:val="50"/>
  </w:num>
  <w:num w:numId="92">
    <w:abstractNumId w:val="83"/>
  </w:num>
  <w:num w:numId="93">
    <w:abstractNumId w:val="11"/>
  </w:num>
  <w:num w:numId="94">
    <w:abstractNumId w:val="27"/>
  </w:num>
  <w:num w:numId="95">
    <w:abstractNumId w:val="110"/>
  </w:num>
  <w:num w:numId="96">
    <w:abstractNumId w:val="32"/>
  </w:num>
  <w:num w:numId="97">
    <w:abstractNumId w:val="1"/>
  </w:num>
  <w:num w:numId="98">
    <w:abstractNumId w:val="0"/>
  </w:num>
  <w:num w:numId="99">
    <w:abstractNumId w:val="8"/>
  </w:num>
  <w:num w:numId="100">
    <w:abstractNumId w:val="113"/>
  </w:num>
  <w:num w:numId="101">
    <w:abstractNumId w:val="10"/>
  </w:num>
  <w:num w:numId="102">
    <w:abstractNumId w:val="103"/>
  </w:num>
  <w:num w:numId="103">
    <w:abstractNumId w:val="92"/>
  </w:num>
  <w:num w:numId="104">
    <w:abstractNumId w:val="97"/>
  </w:num>
  <w:num w:numId="105">
    <w:abstractNumId w:val="53"/>
  </w:num>
  <w:num w:numId="106">
    <w:abstractNumId w:val="28"/>
  </w:num>
  <w:num w:numId="107">
    <w:abstractNumId w:val="98"/>
  </w:num>
  <w:num w:numId="108">
    <w:abstractNumId w:val="112"/>
  </w:num>
  <w:num w:numId="109">
    <w:abstractNumId w:val="20"/>
  </w:num>
  <w:num w:numId="110">
    <w:abstractNumId w:val="67"/>
  </w:num>
  <w:num w:numId="111">
    <w:abstractNumId w:val="107"/>
  </w:num>
  <w:num w:numId="112">
    <w:abstractNumId w:val="68"/>
  </w:num>
  <w:num w:numId="113">
    <w:abstractNumId w:val="89"/>
  </w:num>
  <w:num w:numId="114">
    <w:abstractNumId w:val="71"/>
  </w:num>
  <w:num w:numId="115">
    <w:abstractNumId w:val="35"/>
  </w:num>
  <w:num w:numId="116">
    <w:abstractNumId w:val="60"/>
  </w:num>
  <w:num w:numId="117">
    <w:abstractNumId w:val="4"/>
  </w:num>
  <w:num w:numId="118">
    <w:abstractNumId w:val="26"/>
  </w:num>
  <w:num w:numId="119">
    <w:abstractNumId w:val="34"/>
  </w:num>
  <w:num w:numId="120">
    <w:abstractNumId w:val="73"/>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kham, Alice">
    <w15:presenceInfo w15:providerId="AD" w15:userId="S-1-5-21-2018394313-652884422-1811762917-18945"/>
  </w15:person>
  <w15:person w15:author="Nguyen, Hoa">
    <w15:presenceInfo w15:providerId="None" w15:userId="Nguyen, Hoa"/>
  </w15:person>
  <w15:person w15:author="Rupi Singh">
    <w15:presenceInfo w15:providerId="None" w15:userId="Rupi Singh"/>
  </w15:person>
  <w15:person w15:author="Smith, Brandon">
    <w15:presenceInfo w15:providerId="AD" w15:userId="S-1-5-21-2018394313-652884422-1811762917-17900"/>
  </w15:person>
  <w15:person w15:author="Nguyen, Hoa [3]">
    <w15:presenceInfo w15:providerId="AD" w15:userId="S-1-5-21-2018394313-652884422-1811762917-18979"/>
  </w15:person>
  <w15:person w15:author="Nguyen, Hoa [2]">
    <w15:presenceInfo w15:providerId="AD" w15:userId="S::fihnguye@dof.ca.gov::b9e9d00d-a105-430f-b1fc-8faccd0c7858"/>
  </w15:person>
  <w15:person w15:author="Yang, Mailee">
    <w15:presenceInfo w15:providerId="None" w15:userId="Yang, Mai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WxNDcxNTewMDdU0lEKTi0uzszPAykwNKsFAACIQWUtAAAA"/>
  </w:docVars>
  <w:rsids>
    <w:rsidRoot w:val="009F03C9"/>
    <w:rsid w:val="00013ED8"/>
    <w:rsid w:val="00016D3A"/>
    <w:rsid w:val="00027745"/>
    <w:rsid w:val="00033923"/>
    <w:rsid w:val="00036029"/>
    <w:rsid w:val="00036F60"/>
    <w:rsid w:val="00045550"/>
    <w:rsid w:val="00046B75"/>
    <w:rsid w:val="000506D0"/>
    <w:rsid w:val="00052288"/>
    <w:rsid w:val="0005717D"/>
    <w:rsid w:val="00060F31"/>
    <w:rsid w:val="00061E2B"/>
    <w:rsid w:val="00062A63"/>
    <w:rsid w:val="00067B2F"/>
    <w:rsid w:val="0007261D"/>
    <w:rsid w:val="00073CBD"/>
    <w:rsid w:val="00075781"/>
    <w:rsid w:val="000806C0"/>
    <w:rsid w:val="000812F4"/>
    <w:rsid w:val="00084631"/>
    <w:rsid w:val="0008755F"/>
    <w:rsid w:val="000902BA"/>
    <w:rsid w:val="00091380"/>
    <w:rsid w:val="000925C9"/>
    <w:rsid w:val="00093DDC"/>
    <w:rsid w:val="00094BCF"/>
    <w:rsid w:val="000A0C34"/>
    <w:rsid w:val="000A34E1"/>
    <w:rsid w:val="000B21F0"/>
    <w:rsid w:val="000B77F4"/>
    <w:rsid w:val="000C40E0"/>
    <w:rsid w:val="000C41C9"/>
    <w:rsid w:val="000C43B6"/>
    <w:rsid w:val="000C442F"/>
    <w:rsid w:val="000C56B6"/>
    <w:rsid w:val="000E09B1"/>
    <w:rsid w:val="000E1F3D"/>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1C87"/>
    <w:rsid w:val="0012292B"/>
    <w:rsid w:val="00123B46"/>
    <w:rsid w:val="00123E1B"/>
    <w:rsid w:val="00125FE1"/>
    <w:rsid w:val="00131C98"/>
    <w:rsid w:val="00133A18"/>
    <w:rsid w:val="001408D7"/>
    <w:rsid w:val="001409F0"/>
    <w:rsid w:val="00142206"/>
    <w:rsid w:val="0014273D"/>
    <w:rsid w:val="001441F7"/>
    <w:rsid w:val="001445C9"/>
    <w:rsid w:val="00146B59"/>
    <w:rsid w:val="001508EF"/>
    <w:rsid w:val="00152269"/>
    <w:rsid w:val="0015464F"/>
    <w:rsid w:val="0015559B"/>
    <w:rsid w:val="001604B4"/>
    <w:rsid w:val="00162B9F"/>
    <w:rsid w:val="00163EB0"/>
    <w:rsid w:val="001652EF"/>
    <w:rsid w:val="0016587C"/>
    <w:rsid w:val="001728EA"/>
    <w:rsid w:val="00172D1C"/>
    <w:rsid w:val="001730D8"/>
    <w:rsid w:val="00173DD9"/>
    <w:rsid w:val="00181B96"/>
    <w:rsid w:val="00181F6E"/>
    <w:rsid w:val="0018386F"/>
    <w:rsid w:val="0019239C"/>
    <w:rsid w:val="0019640E"/>
    <w:rsid w:val="001A0C06"/>
    <w:rsid w:val="001A33B2"/>
    <w:rsid w:val="001A6255"/>
    <w:rsid w:val="001A677C"/>
    <w:rsid w:val="001A7917"/>
    <w:rsid w:val="001B0F68"/>
    <w:rsid w:val="001B1928"/>
    <w:rsid w:val="001B208B"/>
    <w:rsid w:val="001C35AB"/>
    <w:rsid w:val="001C590E"/>
    <w:rsid w:val="001D483C"/>
    <w:rsid w:val="001E1582"/>
    <w:rsid w:val="001E2B90"/>
    <w:rsid w:val="001E3AEF"/>
    <w:rsid w:val="001F098E"/>
    <w:rsid w:val="001F7B13"/>
    <w:rsid w:val="002026DD"/>
    <w:rsid w:val="00202B60"/>
    <w:rsid w:val="0020450C"/>
    <w:rsid w:val="00204AA8"/>
    <w:rsid w:val="002051FB"/>
    <w:rsid w:val="00206E25"/>
    <w:rsid w:val="002204EA"/>
    <w:rsid w:val="00222400"/>
    <w:rsid w:val="002239E9"/>
    <w:rsid w:val="00225D61"/>
    <w:rsid w:val="00230B8B"/>
    <w:rsid w:val="002351C5"/>
    <w:rsid w:val="00235601"/>
    <w:rsid w:val="00236BF1"/>
    <w:rsid w:val="002421FB"/>
    <w:rsid w:val="00245F2C"/>
    <w:rsid w:val="00250EB0"/>
    <w:rsid w:val="00251B4D"/>
    <w:rsid w:val="00253BC6"/>
    <w:rsid w:val="00256BEE"/>
    <w:rsid w:val="00257909"/>
    <w:rsid w:val="00262A6C"/>
    <w:rsid w:val="00266114"/>
    <w:rsid w:val="00267B66"/>
    <w:rsid w:val="00273300"/>
    <w:rsid w:val="002738B4"/>
    <w:rsid w:val="00280685"/>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05C"/>
    <w:rsid w:val="00304E75"/>
    <w:rsid w:val="00306815"/>
    <w:rsid w:val="003078C0"/>
    <w:rsid w:val="00310E52"/>
    <w:rsid w:val="003125BF"/>
    <w:rsid w:val="003141CC"/>
    <w:rsid w:val="00320F0F"/>
    <w:rsid w:val="00330695"/>
    <w:rsid w:val="00331C7D"/>
    <w:rsid w:val="00333BE4"/>
    <w:rsid w:val="00336299"/>
    <w:rsid w:val="00343804"/>
    <w:rsid w:val="00352F27"/>
    <w:rsid w:val="00357FE2"/>
    <w:rsid w:val="00360492"/>
    <w:rsid w:val="00361190"/>
    <w:rsid w:val="00364857"/>
    <w:rsid w:val="003749B9"/>
    <w:rsid w:val="00376F58"/>
    <w:rsid w:val="00376F87"/>
    <w:rsid w:val="0038020F"/>
    <w:rsid w:val="0038079C"/>
    <w:rsid w:val="00381A04"/>
    <w:rsid w:val="0038317C"/>
    <w:rsid w:val="003858AF"/>
    <w:rsid w:val="0038715F"/>
    <w:rsid w:val="0038729B"/>
    <w:rsid w:val="00391AC1"/>
    <w:rsid w:val="0039265D"/>
    <w:rsid w:val="00395106"/>
    <w:rsid w:val="003A2922"/>
    <w:rsid w:val="003A4F3E"/>
    <w:rsid w:val="003B2D77"/>
    <w:rsid w:val="003B5828"/>
    <w:rsid w:val="003B7BEF"/>
    <w:rsid w:val="003C0D0B"/>
    <w:rsid w:val="003D21C4"/>
    <w:rsid w:val="003D49E7"/>
    <w:rsid w:val="003D5048"/>
    <w:rsid w:val="003D527A"/>
    <w:rsid w:val="003D5AEA"/>
    <w:rsid w:val="003D6C7F"/>
    <w:rsid w:val="003D6DB9"/>
    <w:rsid w:val="003D7661"/>
    <w:rsid w:val="003E1C30"/>
    <w:rsid w:val="003F3193"/>
    <w:rsid w:val="003F3291"/>
    <w:rsid w:val="003F3465"/>
    <w:rsid w:val="0040109B"/>
    <w:rsid w:val="0040187E"/>
    <w:rsid w:val="00401B90"/>
    <w:rsid w:val="00412EE4"/>
    <w:rsid w:val="00420225"/>
    <w:rsid w:val="00420805"/>
    <w:rsid w:val="00420A65"/>
    <w:rsid w:val="004221B8"/>
    <w:rsid w:val="00425526"/>
    <w:rsid w:val="00425E48"/>
    <w:rsid w:val="00427D26"/>
    <w:rsid w:val="00441D5E"/>
    <w:rsid w:val="00441FD6"/>
    <w:rsid w:val="00444133"/>
    <w:rsid w:val="00446575"/>
    <w:rsid w:val="00447BA1"/>
    <w:rsid w:val="00450D00"/>
    <w:rsid w:val="004523B7"/>
    <w:rsid w:val="0045297D"/>
    <w:rsid w:val="00452BD4"/>
    <w:rsid w:val="00455597"/>
    <w:rsid w:val="00455F8E"/>
    <w:rsid w:val="00456B5E"/>
    <w:rsid w:val="00460B31"/>
    <w:rsid w:val="004651D9"/>
    <w:rsid w:val="00465361"/>
    <w:rsid w:val="004657FD"/>
    <w:rsid w:val="00467660"/>
    <w:rsid w:val="00467C96"/>
    <w:rsid w:val="00472C5E"/>
    <w:rsid w:val="00475A8C"/>
    <w:rsid w:val="00476749"/>
    <w:rsid w:val="004778DF"/>
    <w:rsid w:val="0048707E"/>
    <w:rsid w:val="00495023"/>
    <w:rsid w:val="004966E0"/>
    <w:rsid w:val="00496AD6"/>
    <w:rsid w:val="004A18D2"/>
    <w:rsid w:val="004A2CDD"/>
    <w:rsid w:val="004B478C"/>
    <w:rsid w:val="004B5C90"/>
    <w:rsid w:val="004B6171"/>
    <w:rsid w:val="004C0592"/>
    <w:rsid w:val="004C141C"/>
    <w:rsid w:val="004C1E6E"/>
    <w:rsid w:val="004C2963"/>
    <w:rsid w:val="004C2A18"/>
    <w:rsid w:val="004E11AC"/>
    <w:rsid w:val="004E20DB"/>
    <w:rsid w:val="004E2B77"/>
    <w:rsid w:val="004F01B9"/>
    <w:rsid w:val="004F096D"/>
    <w:rsid w:val="004F0E26"/>
    <w:rsid w:val="00502117"/>
    <w:rsid w:val="00505BE9"/>
    <w:rsid w:val="00513B9F"/>
    <w:rsid w:val="005159E4"/>
    <w:rsid w:val="00517CB8"/>
    <w:rsid w:val="005223B8"/>
    <w:rsid w:val="00527892"/>
    <w:rsid w:val="0053308F"/>
    <w:rsid w:val="00535B55"/>
    <w:rsid w:val="00543507"/>
    <w:rsid w:val="00545134"/>
    <w:rsid w:val="00545C66"/>
    <w:rsid w:val="00546E2E"/>
    <w:rsid w:val="00547A92"/>
    <w:rsid w:val="00552DE9"/>
    <w:rsid w:val="00553702"/>
    <w:rsid w:val="005538B8"/>
    <w:rsid w:val="0055793D"/>
    <w:rsid w:val="00560403"/>
    <w:rsid w:val="0056570D"/>
    <w:rsid w:val="00566490"/>
    <w:rsid w:val="00567A9B"/>
    <w:rsid w:val="00570194"/>
    <w:rsid w:val="0057081B"/>
    <w:rsid w:val="00572A5D"/>
    <w:rsid w:val="005829E0"/>
    <w:rsid w:val="0058552C"/>
    <w:rsid w:val="00591D5A"/>
    <w:rsid w:val="00593BE9"/>
    <w:rsid w:val="00597FEC"/>
    <w:rsid w:val="005A20DD"/>
    <w:rsid w:val="005A32F7"/>
    <w:rsid w:val="005A4056"/>
    <w:rsid w:val="005B415F"/>
    <w:rsid w:val="005C1158"/>
    <w:rsid w:val="005C3879"/>
    <w:rsid w:val="005C3B44"/>
    <w:rsid w:val="005D0C1F"/>
    <w:rsid w:val="005D4FC5"/>
    <w:rsid w:val="005E4754"/>
    <w:rsid w:val="005E4AF6"/>
    <w:rsid w:val="005E62EC"/>
    <w:rsid w:val="005E7CEC"/>
    <w:rsid w:val="005F199E"/>
    <w:rsid w:val="005F4252"/>
    <w:rsid w:val="005F55DF"/>
    <w:rsid w:val="005F629E"/>
    <w:rsid w:val="00605DF6"/>
    <w:rsid w:val="006077D0"/>
    <w:rsid w:val="00610168"/>
    <w:rsid w:val="00610622"/>
    <w:rsid w:val="006114D2"/>
    <w:rsid w:val="00613254"/>
    <w:rsid w:val="00613D97"/>
    <w:rsid w:val="00616165"/>
    <w:rsid w:val="006277A6"/>
    <w:rsid w:val="00630F6B"/>
    <w:rsid w:val="00633D64"/>
    <w:rsid w:val="00636391"/>
    <w:rsid w:val="006459F3"/>
    <w:rsid w:val="00645DAB"/>
    <w:rsid w:val="00652DBE"/>
    <w:rsid w:val="00655868"/>
    <w:rsid w:val="00655B45"/>
    <w:rsid w:val="0065701C"/>
    <w:rsid w:val="00663687"/>
    <w:rsid w:val="006636F4"/>
    <w:rsid w:val="0067754C"/>
    <w:rsid w:val="00681977"/>
    <w:rsid w:val="006865A8"/>
    <w:rsid w:val="00686667"/>
    <w:rsid w:val="00687CF4"/>
    <w:rsid w:val="006956AB"/>
    <w:rsid w:val="006A48D7"/>
    <w:rsid w:val="006A6FBC"/>
    <w:rsid w:val="006B0BF3"/>
    <w:rsid w:val="006B3AA6"/>
    <w:rsid w:val="006B3C54"/>
    <w:rsid w:val="006B6B82"/>
    <w:rsid w:val="006C1512"/>
    <w:rsid w:val="006C17D7"/>
    <w:rsid w:val="006C299B"/>
    <w:rsid w:val="006C3D70"/>
    <w:rsid w:val="006C479F"/>
    <w:rsid w:val="006C483F"/>
    <w:rsid w:val="006C5B48"/>
    <w:rsid w:val="006C7B1D"/>
    <w:rsid w:val="006D0517"/>
    <w:rsid w:val="006D0F07"/>
    <w:rsid w:val="006D353F"/>
    <w:rsid w:val="006D42B7"/>
    <w:rsid w:val="006E0A27"/>
    <w:rsid w:val="006F0A8F"/>
    <w:rsid w:val="00701793"/>
    <w:rsid w:val="00702930"/>
    <w:rsid w:val="007048C8"/>
    <w:rsid w:val="0070666E"/>
    <w:rsid w:val="007069E4"/>
    <w:rsid w:val="0071088D"/>
    <w:rsid w:val="00714975"/>
    <w:rsid w:val="00714E06"/>
    <w:rsid w:val="00716A0E"/>
    <w:rsid w:val="00717DB3"/>
    <w:rsid w:val="00721923"/>
    <w:rsid w:val="00721F6A"/>
    <w:rsid w:val="007233FC"/>
    <w:rsid w:val="00726783"/>
    <w:rsid w:val="00726A59"/>
    <w:rsid w:val="00726B6B"/>
    <w:rsid w:val="00727626"/>
    <w:rsid w:val="007320D7"/>
    <w:rsid w:val="007472DF"/>
    <w:rsid w:val="007521DF"/>
    <w:rsid w:val="00764187"/>
    <w:rsid w:val="00764241"/>
    <w:rsid w:val="00766F22"/>
    <w:rsid w:val="00772D27"/>
    <w:rsid w:val="00780883"/>
    <w:rsid w:val="00792574"/>
    <w:rsid w:val="007A1B63"/>
    <w:rsid w:val="007A2581"/>
    <w:rsid w:val="007A3274"/>
    <w:rsid w:val="007A3370"/>
    <w:rsid w:val="007A7282"/>
    <w:rsid w:val="007B494A"/>
    <w:rsid w:val="007C4DD7"/>
    <w:rsid w:val="007D1B7D"/>
    <w:rsid w:val="007D37B4"/>
    <w:rsid w:val="007E0804"/>
    <w:rsid w:val="007E192C"/>
    <w:rsid w:val="007E29B1"/>
    <w:rsid w:val="007E49D4"/>
    <w:rsid w:val="007E49D7"/>
    <w:rsid w:val="007F0CC4"/>
    <w:rsid w:val="007F65BD"/>
    <w:rsid w:val="008037E4"/>
    <w:rsid w:val="008243DC"/>
    <w:rsid w:val="00831E2D"/>
    <w:rsid w:val="0083661E"/>
    <w:rsid w:val="008412F7"/>
    <w:rsid w:val="00844570"/>
    <w:rsid w:val="00845D19"/>
    <w:rsid w:val="00850681"/>
    <w:rsid w:val="0085482A"/>
    <w:rsid w:val="00861682"/>
    <w:rsid w:val="00861CCD"/>
    <w:rsid w:val="00861FBB"/>
    <w:rsid w:val="0086292C"/>
    <w:rsid w:val="0086725D"/>
    <w:rsid w:val="00872002"/>
    <w:rsid w:val="00875AE8"/>
    <w:rsid w:val="008836EA"/>
    <w:rsid w:val="00884B7D"/>
    <w:rsid w:val="008870BA"/>
    <w:rsid w:val="00890495"/>
    <w:rsid w:val="00894779"/>
    <w:rsid w:val="008A0482"/>
    <w:rsid w:val="008A0994"/>
    <w:rsid w:val="008A449C"/>
    <w:rsid w:val="008A5556"/>
    <w:rsid w:val="008A58AB"/>
    <w:rsid w:val="008A61C9"/>
    <w:rsid w:val="008B1774"/>
    <w:rsid w:val="008B1B62"/>
    <w:rsid w:val="008B21DB"/>
    <w:rsid w:val="008B43BC"/>
    <w:rsid w:val="008B63E7"/>
    <w:rsid w:val="008C7DDC"/>
    <w:rsid w:val="008D4330"/>
    <w:rsid w:val="008E0893"/>
    <w:rsid w:val="008E3021"/>
    <w:rsid w:val="008E4AB1"/>
    <w:rsid w:val="008F290F"/>
    <w:rsid w:val="008F4941"/>
    <w:rsid w:val="008F542D"/>
    <w:rsid w:val="008F62EB"/>
    <w:rsid w:val="008F72FA"/>
    <w:rsid w:val="00901163"/>
    <w:rsid w:val="00901C10"/>
    <w:rsid w:val="00902023"/>
    <w:rsid w:val="009022E4"/>
    <w:rsid w:val="00904A13"/>
    <w:rsid w:val="00916D07"/>
    <w:rsid w:val="00917325"/>
    <w:rsid w:val="00921196"/>
    <w:rsid w:val="0092122B"/>
    <w:rsid w:val="0092279C"/>
    <w:rsid w:val="00931B3A"/>
    <w:rsid w:val="00934A63"/>
    <w:rsid w:val="00935026"/>
    <w:rsid w:val="00937EA5"/>
    <w:rsid w:val="00941AC5"/>
    <w:rsid w:val="009444A7"/>
    <w:rsid w:val="009456DD"/>
    <w:rsid w:val="00953B93"/>
    <w:rsid w:val="00956B10"/>
    <w:rsid w:val="00960CEC"/>
    <w:rsid w:val="00966173"/>
    <w:rsid w:val="00971778"/>
    <w:rsid w:val="00974473"/>
    <w:rsid w:val="00977D3C"/>
    <w:rsid w:val="009807C2"/>
    <w:rsid w:val="0098397A"/>
    <w:rsid w:val="00993D38"/>
    <w:rsid w:val="009951BB"/>
    <w:rsid w:val="009A03B5"/>
    <w:rsid w:val="009A1F5E"/>
    <w:rsid w:val="009A3597"/>
    <w:rsid w:val="009C604F"/>
    <w:rsid w:val="009C6B31"/>
    <w:rsid w:val="009C7444"/>
    <w:rsid w:val="009D0380"/>
    <w:rsid w:val="009D1345"/>
    <w:rsid w:val="009D19B7"/>
    <w:rsid w:val="009D335D"/>
    <w:rsid w:val="009D6A6A"/>
    <w:rsid w:val="009E14E4"/>
    <w:rsid w:val="009E205F"/>
    <w:rsid w:val="009E30CE"/>
    <w:rsid w:val="009E73AC"/>
    <w:rsid w:val="009E79C2"/>
    <w:rsid w:val="009F03C9"/>
    <w:rsid w:val="009F2E8C"/>
    <w:rsid w:val="00A05830"/>
    <w:rsid w:val="00A100DD"/>
    <w:rsid w:val="00A13744"/>
    <w:rsid w:val="00A13BD3"/>
    <w:rsid w:val="00A220EE"/>
    <w:rsid w:val="00A24218"/>
    <w:rsid w:val="00A273CB"/>
    <w:rsid w:val="00A27EE2"/>
    <w:rsid w:val="00A42C89"/>
    <w:rsid w:val="00A44CCF"/>
    <w:rsid w:val="00A45444"/>
    <w:rsid w:val="00A45D78"/>
    <w:rsid w:val="00A468D4"/>
    <w:rsid w:val="00A64CF4"/>
    <w:rsid w:val="00A652FC"/>
    <w:rsid w:val="00A75EFD"/>
    <w:rsid w:val="00A8090C"/>
    <w:rsid w:val="00A86233"/>
    <w:rsid w:val="00A921E3"/>
    <w:rsid w:val="00A93909"/>
    <w:rsid w:val="00A9446F"/>
    <w:rsid w:val="00A9468C"/>
    <w:rsid w:val="00A95C12"/>
    <w:rsid w:val="00A96E40"/>
    <w:rsid w:val="00AA2AEE"/>
    <w:rsid w:val="00AA2C0C"/>
    <w:rsid w:val="00AA2FE6"/>
    <w:rsid w:val="00AB0566"/>
    <w:rsid w:val="00AB13B1"/>
    <w:rsid w:val="00AB1A36"/>
    <w:rsid w:val="00AC0EDA"/>
    <w:rsid w:val="00AC26E9"/>
    <w:rsid w:val="00AD1AF5"/>
    <w:rsid w:val="00AD7BD5"/>
    <w:rsid w:val="00AE3672"/>
    <w:rsid w:val="00AE67D1"/>
    <w:rsid w:val="00AF0A6A"/>
    <w:rsid w:val="00AF101A"/>
    <w:rsid w:val="00B01AFF"/>
    <w:rsid w:val="00B032BB"/>
    <w:rsid w:val="00B068BD"/>
    <w:rsid w:val="00B0696D"/>
    <w:rsid w:val="00B075D1"/>
    <w:rsid w:val="00B07F81"/>
    <w:rsid w:val="00B10305"/>
    <w:rsid w:val="00B163D4"/>
    <w:rsid w:val="00B1741E"/>
    <w:rsid w:val="00B21C2C"/>
    <w:rsid w:val="00B22302"/>
    <w:rsid w:val="00B2264D"/>
    <w:rsid w:val="00B30552"/>
    <w:rsid w:val="00B408C9"/>
    <w:rsid w:val="00B4124E"/>
    <w:rsid w:val="00B46FD4"/>
    <w:rsid w:val="00B471A2"/>
    <w:rsid w:val="00B47E5D"/>
    <w:rsid w:val="00B541FE"/>
    <w:rsid w:val="00B60182"/>
    <w:rsid w:val="00B60985"/>
    <w:rsid w:val="00B62EA7"/>
    <w:rsid w:val="00B64A64"/>
    <w:rsid w:val="00B70A08"/>
    <w:rsid w:val="00B8488B"/>
    <w:rsid w:val="00B84B93"/>
    <w:rsid w:val="00B84FB9"/>
    <w:rsid w:val="00B9162E"/>
    <w:rsid w:val="00B927F6"/>
    <w:rsid w:val="00BA03BF"/>
    <w:rsid w:val="00BA39DA"/>
    <w:rsid w:val="00BA39EC"/>
    <w:rsid w:val="00BA5227"/>
    <w:rsid w:val="00BA64B0"/>
    <w:rsid w:val="00BA729E"/>
    <w:rsid w:val="00BB2DC4"/>
    <w:rsid w:val="00BB7761"/>
    <w:rsid w:val="00BC1FBC"/>
    <w:rsid w:val="00BD1C48"/>
    <w:rsid w:val="00BD4075"/>
    <w:rsid w:val="00BD57FA"/>
    <w:rsid w:val="00BE0475"/>
    <w:rsid w:val="00BE6276"/>
    <w:rsid w:val="00BE6945"/>
    <w:rsid w:val="00BF4BF5"/>
    <w:rsid w:val="00C00C1E"/>
    <w:rsid w:val="00C01128"/>
    <w:rsid w:val="00C02D42"/>
    <w:rsid w:val="00C0702E"/>
    <w:rsid w:val="00C134C5"/>
    <w:rsid w:val="00C176EA"/>
    <w:rsid w:val="00C22F2A"/>
    <w:rsid w:val="00C24DE1"/>
    <w:rsid w:val="00C27BDF"/>
    <w:rsid w:val="00C31E9B"/>
    <w:rsid w:val="00C40A68"/>
    <w:rsid w:val="00C4207F"/>
    <w:rsid w:val="00C4418B"/>
    <w:rsid w:val="00C4428C"/>
    <w:rsid w:val="00C56413"/>
    <w:rsid w:val="00C57E3F"/>
    <w:rsid w:val="00C67ED5"/>
    <w:rsid w:val="00C720E0"/>
    <w:rsid w:val="00C72665"/>
    <w:rsid w:val="00C72ABC"/>
    <w:rsid w:val="00C83333"/>
    <w:rsid w:val="00C9432E"/>
    <w:rsid w:val="00CA0F35"/>
    <w:rsid w:val="00CA1694"/>
    <w:rsid w:val="00CA187F"/>
    <w:rsid w:val="00CA57FF"/>
    <w:rsid w:val="00CA6A40"/>
    <w:rsid w:val="00CA780F"/>
    <w:rsid w:val="00CB29ED"/>
    <w:rsid w:val="00CC5D1F"/>
    <w:rsid w:val="00CD4BF3"/>
    <w:rsid w:val="00CD4C53"/>
    <w:rsid w:val="00CD6490"/>
    <w:rsid w:val="00CD6B41"/>
    <w:rsid w:val="00CD7147"/>
    <w:rsid w:val="00CE278B"/>
    <w:rsid w:val="00CE346A"/>
    <w:rsid w:val="00CE3724"/>
    <w:rsid w:val="00CE7EC5"/>
    <w:rsid w:val="00CF0F99"/>
    <w:rsid w:val="00CF19C1"/>
    <w:rsid w:val="00CF19EE"/>
    <w:rsid w:val="00CF2DD4"/>
    <w:rsid w:val="00CF612D"/>
    <w:rsid w:val="00CF6AFB"/>
    <w:rsid w:val="00D01252"/>
    <w:rsid w:val="00D04969"/>
    <w:rsid w:val="00D073F2"/>
    <w:rsid w:val="00D07EEA"/>
    <w:rsid w:val="00D11091"/>
    <w:rsid w:val="00D138A2"/>
    <w:rsid w:val="00D1405B"/>
    <w:rsid w:val="00D14E04"/>
    <w:rsid w:val="00D14FDD"/>
    <w:rsid w:val="00D1565C"/>
    <w:rsid w:val="00D226E4"/>
    <w:rsid w:val="00D26B9A"/>
    <w:rsid w:val="00D319C0"/>
    <w:rsid w:val="00D32302"/>
    <w:rsid w:val="00D364B2"/>
    <w:rsid w:val="00D54025"/>
    <w:rsid w:val="00D55594"/>
    <w:rsid w:val="00D64192"/>
    <w:rsid w:val="00D64602"/>
    <w:rsid w:val="00D707C4"/>
    <w:rsid w:val="00D720B8"/>
    <w:rsid w:val="00D7313F"/>
    <w:rsid w:val="00D7324B"/>
    <w:rsid w:val="00D75C69"/>
    <w:rsid w:val="00D762D7"/>
    <w:rsid w:val="00D814AD"/>
    <w:rsid w:val="00D81A33"/>
    <w:rsid w:val="00D85FD4"/>
    <w:rsid w:val="00D92362"/>
    <w:rsid w:val="00D95EF9"/>
    <w:rsid w:val="00DA3343"/>
    <w:rsid w:val="00DA5E1A"/>
    <w:rsid w:val="00DB1E72"/>
    <w:rsid w:val="00DB68A6"/>
    <w:rsid w:val="00DB72DA"/>
    <w:rsid w:val="00DC3652"/>
    <w:rsid w:val="00DE1F09"/>
    <w:rsid w:val="00DE3574"/>
    <w:rsid w:val="00DE618A"/>
    <w:rsid w:val="00DE759D"/>
    <w:rsid w:val="00DF30CB"/>
    <w:rsid w:val="00DF5689"/>
    <w:rsid w:val="00DF5776"/>
    <w:rsid w:val="00E001B2"/>
    <w:rsid w:val="00E012FC"/>
    <w:rsid w:val="00E02160"/>
    <w:rsid w:val="00E11BA8"/>
    <w:rsid w:val="00E20731"/>
    <w:rsid w:val="00E2108F"/>
    <w:rsid w:val="00E24381"/>
    <w:rsid w:val="00E3030D"/>
    <w:rsid w:val="00E3086A"/>
    <w:rsid w:val="00E327DA"/>
    <w:rsid w:val="00E37E55"/>
    <w:rsid w:val="00E42003"/>
    <w:rsid w:val="00E4432C"/>
    <w:rsid w:val="00E446E6"/>
    <w:rsid w:val="00E5085A"/>
    <w:rsid w:val="00E523F0"/>
    <w:rsid w:val="00E53070"/>
    <w:rsid w:val="00E5434F"/>
    <w:rsid w:val="00E547CE"/>
    <w:rsid w:val="00E62BE1"/>
    <w:rsid w:val="00E63240"/>
    <w:rsid w:val="00E71B2F"/>
    <w:rsid w:val="00E72B36"/>
    <w:rsid w:val="00E83E85"/>
    <w:rsid w:val="00E879D9"/>
    <w:rsid w:val="00E9214A"/>
    <w:rsid w:val="00E97BF0"/>
    <w:rsid w:val="00EA345A"/>
    <w:rsid w:val="00EA7A5E"/>
    <w:rsid w:val="00EA7CD7"/>
    <w:rsid w:val="00EB1C85"/>
    <w:rsid w:val="00EB3574"/>
    <w:rsid w:val="00EB4B72"/>
    <w:rsid w:val="00EB4C8D"/>
    <w:rsid w:val="00EC09DA"/>
    <w:rsid w:val="00EC15CD"/>
    <w:rsid w:val="00EC4C4A"/>
    <w:rsid w:val="00ED04D0"/>
    <w:rsid w:val="00ED575D"/>
    <w:rsid w:val="00ED7942"/>
    <w:rsid w:val="00EE70CB"/>
    <w:rsid w:val="00EF3343"/>
    <w:rsid w:val="00EF3DFC"/>
    <w:rsid w:val="00EF4922"/>
    <w:rsid w:val="00EF7543"/>
    <w:rsid w:val="00F02CFA"/>
    <w:rsid w:val="00F10874"/>
    <w:rsid w:val="00F13260"/>
    <w:rsid w:val="00F13E1A"/>
    <w:rsid w:val="00F14899"/>
    <w:rsid w:val="00F211E0"/>
    <w:rsid w:val="00F21264"/>
    <w:rsid w:val="00F23B66"/>
    <w:rsid w:val="00F24902"/>
    <w:rsid w:val="00F250E2"/>
    <w:rsid w:val="00F274B5"/>
    <w:rsid w:val="00F304EA"/>
    <w:rsid w:val="00F335C4"/>
    <w:rsid w:val="00F40853"/>
    <w:rsid w:val="00F41347"/>
    <w:rsid w:val="00F44EF1"/>
    <w:rsid w:val="00F46D1C"/>
    <w:rsid w:val="00F5298B"/>
    <w:rsid w:val="00F54EDB"/>
    <w:rsid w:val="00F57FF1"/>
    <w:rsid w:val="00F600EF"/>
    <w:rsid w:val="00F60ADE"/>
    <w:rsid w:val="00F6678D"/>
    <w:rsid w:val="00F70398"/>
    <w:rsid w:val="00F74C4B"/>
    <w:rsid w:val="00F76B8A"/>
    <w:rsid w:val="00F76BE8"/>
    <w:rsid w:val="00F8639E"/>
    <w:rsid w:val="00F94295"/>
    <w:rsid w:val="00F94A36"/>
    <w:rsid w:val="00F94D8B"/>
    <w:rsid w:val="00FA4A7D"/>
    <w:rsid w:val="00FA7CB2"/>
    <w:rsid w:val="00FB4577"/>
    <w:rsid w:val="00FB5D7D"/>
    <w:rsid w:val="00FC7367"/>
    <w:rsid w:val="00FD7011"/>
    <w:rsid w:val="00FE3128"/>
    <w:rsid w:val="00FE7B51"/>
    <w:rsid w:val="00FF1F01"/>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E3BFF27"/>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1"/>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customStyle="1" w:styleId="TableGrid">
    <w:name w:val="TableGrid"/>
    <w:rsid w:val="00DE3574"/>
    <w:pPr>
      <w:spacing w:after="0" w:line="240" w:lineRule="auto"/>
    </w:pPr>
    <w:rPr>
      <w:rFonts w:eastAsiaTheme="minorEastAsia"/>
      <w:lang w:bidi="ar-SA"/>
    </w:rPr>
    <w:tblPr>
      <w:tblCellMar>
        <w:top w:w="0" w:type="dxa"/>
        <w:left w:w="0" w:type="dxa"/>
        <w:bottom w:w="0" w:type="dxa"/>
        <w:right w:w="0" w:type="dxa"/>
      </w:tblCellMar>
    </w:tblPr>
  </w:style>
  <w:style w:type="table" w:styleId="TableGrid0">
    <w:name w:val="Table Grid"/>
    <w:basedOn w:val="TableNormal"/>
    <w:uiPriority w:val="39"/>
    <w:rsid w:val="00444133"/>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310">
      <w:bodyDiv w:val="1"/>
      <w:marLeft w:val="0"/>
      <w:marRight w:val="0"/>
      <w:marTop w:val="0"/>
      <w:marBottom w:val="0"/>
      <w:divBdr>
        <w:top w:val="none" w:sz="0" w:space="0" w:color="auto"/>
        <w:left w:val="none" w:sz="0" w:space="0" w:color="auto"/>
        <w:bottom w:val="none" w:sz="0" w:space="0" w:color="auto"/>
        <w:right w:val="none" w:sz="0" w:space="0" w:color="auto"/>
      </w:divBdr>
    </w:div>
    <w:div w:id="48455720">
      <w:bodyDiv w:val="1"/>
      <w:marLeft w:val="0"/>
      <w:marRight w:val="0"/>
      <w:marTop w:val="0"/>
      <w:marBottom w:val="0"/>
      <w:divBdr>
        <w:top w:val="none" w:sz="0" w:space="0" w:color="auto"/>
        <w:left w:val="none" w:sz="0" w:space="0" w:color="auto"/>
        <w:bottom w:val="none" w:sz="0" w:space="0" w:color="auto"/>
        <w:right w:val="none" w:sz="0" w:space="0" w:color="auto"/>
      </w:divBdr>
    </w:div>
    <w:div w:id="50622401">
      <w:bodyDiv w:val="1"/>
      <w:marLeft w:val="0"/>
      <w:marRight w:val="0"/>
      <w:marTop w:val="0"/>
      <w:marBottom w:val="0"/>
      <w:divBdr>
        <w:top w:val="none" w:sz="0" w:space="0" w:color="auto"/>
        <w:left w:val="none" w:sz="0" w:space="0" w:color="auto"/>
        <w:bottom w:val="none" w:sz="0" w:space="0" w:color="auto"/>
        <w:right w:val="none" w:sz="0" w:space="0" w:color="auto"/>
      </w:divBdr>
    </w:div>
    <w:div w:id="87584270">
      <w:bodyDiv w:val="1"/>
      <w:marLeft w:val="0"/>
      <w:marRight w:val="0"/>
      <w:marTop w:val="0"/>
      <w:marBottom w:val="0"/>
      <w:divBdr>
        <w:top w:val="none" w:sz="0" w:space="0" w:color="auto"/>
        <w:left w:val="none" w:sz="0" w:space="0" w:color="auto"/>
        <w:bottom w:val="none" w:sz="0" w:space="0" w:color="auto"/>
        <w:right w:val="none" w:sz="0" w:space="0" w:color="auto"/>
      </w:divBdr>
    </w:div>
    <w:div w:id="133182957">
      <w:bodyDiv w:val="1"/>
      <w:marLeft w:val="0"/>
      <w:marRight w:val="0"/>
      <w:marTop w:val="0"/>
      <w:marBottom w:val="0"/>
      <w:divBdr>
        <w:top w:val="none" w:sz="0" w:space="0" w:color="auto"/>
        <w:left w:val="none" w:sz="0" w:space="0" w:color="auto"/>
        <w:bottom w:val="none" w:sz="0" w:space="0" w:color="auto"/>
        <w:right w:val="none" w:sz="0" w:space="0" w:color="auto"/>
      </w:divBdr>
    </w:div>
    <w:div w:id="206574513">
      <w:bodyDiv w:val="1"/>
      <w:marLeft w:val="0"/>
      <w:marRight w:val="0"/>
      <w:marTop w:val="0"/>
      <w:marBottom w:val="0"/>
      <w:divBdr>
        <w:top w:val="none" w:sz="0" w:space="0" w:color="auto"/>
        <w:left w:val="none" w:sz="0" w:space="0" w:color="auto"/>
        <w:bottom w:val="none" w:sz="0" w:space="0" w:color="auto"/>
        <w:right w:val="none" w:sz="0" w:space="0" w:color="auto"/>
      </w:divBdr>
    </w:div>
    <w:div w:id="255023180">
      <w:bodyDiv w:val="1"/>
      <w:marLeft w:val="0"/>
      <w:marRight w:val="0"/>
      <w:marTop w:val="0"/>
      <w:marBottom w:val="0"/>
      <w:divBdr>
        <w:top w:val="none" w:sz="0" w:space="0" w:color="auto"/>
        <w:left w:val="none" w:sz="0" w:space="0" w:color="auto"/>
        <w:bottom w:val="none" w:sz="0" w:space="0" w:color="auto"/>
        <w:right w:val="none" w:sz="0" w:space="0" w:color="auto"/>
      </w:divBdr>
    </w:div>
    <w:div w:id="282075952">
      <w:bodyDiv w:val="1"/>
      <w:marLeft w:val="0"/>
      <w:marRight w:val="0"/>
      <w:marTop w:val="0"/>
      <w:marBottom w:val="0"/>
      <w:divBdr>
        <w:top w:val="none" w:sz="0" w:space="0" w:color="auto"/>
        <w:left w:val="none" w:sz="0" w:space="0" w:color="auto"/>
        <w:bottom w:val="none" w:sz="0" w:space="0" w:color="auto"/>
        <w:right w:val="none" w:sz="0" w:space="0" w:color="auto"/>
      </w:divBdr>
    </w:div>
    <w:div w:id="290407869">
      <w:bodyDiv w:val="1"/>
      <w:marLeft w:val="0"/>
      <w:marRight w:val="0"/>
      <w:marTop w:val="0"/>
      <w:marBottom w:val="0"/>
      <w:divBdr>
        <w:top w:val="none" w:sz="0" w:space="0" w:color="auto"/>
        <w:left w:val="none" w:sz="0" w:space="0" w:color="auto"/>
        <w:bottom w:val="none" w:sz="0" w:space="0" w:color="auto"/>
        <w:right w:val="none" w:sz="0" w:space="0" w:color="auto"/>
      </w:divBdr>
    </w:div>
    <w:div w:id="336812533">
      <w:bodyDiv w:val="1"/>
      <w:marLeft w:val="0"/>
      <w:marRight w:val="0"/>
      <w:marTop w:val="0"/>
      <w:marBottom w:val="0"/>
      <w:divBdr>
        <w:top w:val="none" w:sz="0" w:space="0" w:color="auto"/>
        <w:left w:val="none" w:sz="0" w:space="0" w:color="auto"/>
        <w:bottom w:val="none" w:sz="0" w:space="0" w:color="auto"/>
        <w:right w:val="none" w:sz="0" w:space="0" w:color="auto"/>
      </w:divBdr>
    </w:div>
    <w:div w:id="372580623">
      <w:bodyDiv w:val="1"/>
      <w:marLeft w:val="0"/>
      <w:marRight w:val="0"/>
      <w:marTop w:val="0"/>
      <w:marBottom w:val="0"/>
      <w:divBdr>
        <w:top w:val="none" w:sz="0" w:space="0" w:color="auto"/>
        <w:left w:val="none" w:sz="0" w:space="0" w:color="auto"/>
        <w:bottom w:val="none" w:sz="0" w:space="0" w:color="auto"/>
        <w:right w:val="none" w:sz="0" w:space="0" w:color="auto"/>
      </w:divBdr>
    </w:div>
    <w:div w:id="407188987">
      <w:bodyDiv w:val="1"/>
      <w:marLeft w:val="0"/>
      <w:marRight w:val="0"/>
      <w:marTop w:val="0"/>
      <w:marBottom w:val="0"/>
      <w:divBdr>
        <w:top w:val="none" w:sz="0" w:space="0" w:color="auto"/>
        <w:left w:val="none" w:sz="0" w:space="0" w:color="auto"/>
        <w:bottom w:val="none" w:sz="0" w:space="0" w:color="auto"/>
        <w:right w:val="none" w:sz="0" w:space="0" w:color="auto"/>
      </w:divBdr>
    </w:div>
    <w:div w:id="421532147">
      <w:bodyDiv w:val="1"/>
      <w:marLeft w:val="0"/>
      <w:marRight w:val="0"/>
      <w:marTop w:val="0"/>
      <w:marBottom w:val="0"/>
      <w:divBdr>
        <w:top w:val="none" w:sz="0" w:space="0" w:color="auto"/>
        <w:left w:val="none" w:sz="0" w:space="0" w:color="auto"/>
        <w:bottom w:val="none" w:sz="0" w:space="0" w:color="auto"/>
        <w:right w:val="none" w:sz="0" w:space="0" w:color="auto"/>
      </w:divBdr>
    </w:div>
    <w:div w:id="430472605">
      <w:bodyDiv w:val="1"/>
      <w:marLeft w:val="0"/>
      <w:marRight w:val="0"/>
      <w:marTop w:val="0"/>
      <w:marBottom w:val="0"/>
      <w:divBdr>
        <w:top w:val="none" w:sz="0" w:space="0" w:color="auto"/>
        <w:left w:val="none" w:sz="0" w:space="0" w:color="auto"/>
        <w:bottom w:val="none" w:sz="0" w:space="0" w:color="auto"/>
        <w:right w:val="none" w:sz="0" w:space="0" w:color="auto"/>
      </w:divBdr>
    </w:div>
    <w:div w:id="431435964">
      <w:bodyDiv w:val="1"/>
      <w:marLeft w:val="0"/>
      <w:marRight w:val="0"/>
      <w:marTop w:val="0"/>
      <w:marBottom w:val="0"/>
      <w:divBdr>
        <w:top w:val="none" w:sz="0" w:space="0" w:color="auto"/>
        <w:left w:val="none" w:sz="0" w:space="0" w:color="auto"/>
        <w:bottom w:val="none" w:sz="0" w:space="0" w:color="auto"/>
        <w:right w:val="none" w:sz="0" w:space="0" w:color="auto"/>
      </w:divBdr>
    </w:div>
    <w:div w:id="496574937">
      <w:bodyDiv w:val="1"/>
      <w:marLeft w:val="0"/>
      <w:marRight w:val="0"/>
      <w:marTop w:val="0"/>
      <w:marBottom w:val="0"/>
      <w:divBdr>
        <w:top w:val="none" w:sz="0" w:space="0" w:color="auto"/>
        <w:left w:val="none" w:sz="0" w:space="0" w:color="auto"/>
        <w:bottom w:val="none" w:sz="0" w:space="0" w:color="auto"/>
        <w:right w:val="none" w:sz="0" w:space="0" w:color="auto"/>
      </w:divBdr>
    </w:div>
    <w:div w:id="509098609">
      <w:bodyDiv w:val="1"/>
      <w:marLeft w:val="0"/>
      <w:marRight w:val="0"/>
      <w:marTop w:val="0"/>
      <w:marBottom w:val="0"/>
      <w:divBdr>
        <w:top w:val="none" w:sz="0" w:space="0" w:color="auto"/>
        <w:left w:val="none" w:sz="0" w:space="0" w:color="auto"/>
        <w:bottom w:val="none" w:sz="0" w:space="0" w:color="auto"/>
        <w:right w:val="none" w:sz="0" w:space="0" w:color="auto"/>
      </w:divBdr>
    </w:div>
    <w:div w:id="519853437">
      <w:bodyDiv w:val="1"/>
      <w:marLeft w:val="0"/>
      <w:marRight w:val="0"/>
      <w:marTop w:val="0"/>
      <w:marBottom w:val="0"/>
      <w:divBdr>
        <w:top w:val="none" w:sz="0" w:space="0" w:color="auto"/>
        <w:left w:val="none" w:sz="0" w:space="0" w:color="auto"/>
        <w:bottom w:val="none" w:sz="0" w:space="0" w:color="auto"/>
        <w:right w:val="none" w:sz="0" w:space="0" w:color="auto"/>
      </w:divBdr>
    </w:div>
    <w:div w:id="570309224">
      <w:bodyDiv w:val="1"/>
      <w:marLeft w:val="0"/>
      <w:marRight w:val="0"/>
      <w:marTop w:val="0"/>
      <w:marBottom w:val="0"/>
      <w:divBdr>
        <w:top w:val="none" w:sz="0" w:space="0" w:color="auto"/>
        <w:left w:val="none" w:sz="0" w:space="0" w:color="auto"/>
        <w:bottom w:val="none" w:sz="0" w:space="0" w:color="auto"/>
        <w:right w:val="none" w:sz="0" w:space="0" w:color="auto"/>
      </w:divBdr>
    </w:div>
    <w:div w:id="570851196">
      <w:bodyDiv w:val="1"/>
      <w:marLeft w:val="0"/>
      <w:marRight w:val="0"/>
      <w:marTop w:val="0"/>
      <w:marBottom w:val="0"/>
      <w:divBdr>
        <w:top w:val="none" w:sz="0" w:space="0" w:color="auto"/>
        <w:left w:val="none" w:sz="0" w:space="0" w:color="auto"/>
        <w:bottom w:val="none" w:sz="0" w:space="0" w:color="auto"/>
        <w:right w:val="none" w:sz="0" w:space="0" w:color="auto"/>
      </w:divBdr>
    </w:div>
    <w:div w:id="577597950">
      <w:bodyDiv w:val="1"/>
      <w:marLeft w:val="0"/>
      <w:marRight w:val="0"/>
      <w:marTop w:val="0"/>
      <w:marBottom w:val="0"/>
      <w:divBdr>
        <w:top w:val="none" w:sz="0" w:space="0" w:color="auto"/>
        <w:left w:val="none" w:sz="0" w:space="0" w:color="auto"/>
        <w:bottom w:val="none" w:sz="0" w:space="0" w:color="auto"/>
        <w:right w:val="none" w:sz="0" w:space="0" w:color="auto"/>
      </w:divBdr>
    </w:div>
    <w:div w:id="618101580">
      <w:bodyDiv w:val="1"/>
      <w:marLeft w:val="0"/>
      <w:marRight w:val="0"/>
      <w:marTop w:val="0"/>
      <w:marBottom w:val="0"/>
      <w:divBdr>
        <w:top w:val="none" w:sz="0" w:space="0" w:color="auto"/>
        <w:left w:val="none" w:sz="0" w:space="0" w:color="auto"/>
        <w:bottom w:val="none" w:sz="0" w:space="0" w:color="auto"/>
        <w:right w:val="none" w:sz="0" w:space="0" w:color="auto"/>
      </w:divBdr>
    </w:div>
    <w:div w:id="671953273">
      <w:bodyDiv w:val="1"/>
      <w:marLeft w:val="0"/>
      <w:marRight w:val="0"/>
      <w:marTop w:val="0"/>
      <w:marBottom w:val="0"/>
      <w:divBdr>
        <w:top w:val="none" w:sz="0" w:space="0" w:color="auto"/>
        <w:left w:val="none" w:sz="0" w:space="0" w:color="auto"/>
        <w:bottom w:val="none" w:sz="0" w:space="0" w:color="auto"/>
        <w:right w:val="none" w:sz="0" w:space="0" w:color="auto"/>
      </w:divBdr>
    </w:div>
    <w:div w:id="672530937">
      <w:bodyDiv w:val="1"/>
      <w:marLeft w:val="0"/>
      <w:marRight w:val="0"/>
      <w:marTop w:val="0"/>
      <w:marBottom w:val="0"/>
      <w:divBdr>
        <w:top w:val="none" w:sz="0" w:space="0" w:color="auto"/>
        <w:left w:val="none" w:sz="0" w:space="0" w:color="auto"/>
        <w:bottom w:val="none" w:sz="0" w:space="0" w:color="auto"/>
        <w:right w:val="none" w:sz="0" w:space="0" w:color="auto"/>
      </w:divBdr>
    </w:div>
    <w:div w:id="716010200">
      <w:bodyDiv w:val="1"/>
      <w:marLeft w:val="0"/>
      <w:marRight w:val="0"/>
      <w:marTop w:val="0"/>
      <w:marBottom w:val="0"/>
      <w:divBdr>
        <w:top w:val="none" w:sz="0" w:space="0" w:color="auto"/>
        <w:left w:val="none" w:sz="0" w:space="0" w:color="auto"/>
        <w:bottom w:val="none" w:sz="0" w:space="0" w:color="auto"/>
        <w:right w:val="none" w:sz="0" w:space="0" w:color="auto"/>
      </w:divBdr>
    </w:div>
    <w:div w:id="737214589">
      <w:bodyDiv w:val="1"/>
      <w:marLeft w:val="0"/>
      <w:marRight w:val="0"/>
      <w:marTop w:val="0"/>
      <w:marBottom w:val="0"/>
      <w:divBdr>
        <w:top w:val="none" w:sz="0" w:space="0" w:color="auto"/>
        <w:left w:val="none" w:sz="0" w:space="0" w:color="auto"/>
        <w:bottom w:val="none" w:sz="0" w:space="0" w:color="auto"/>
        <w:right w:val="none" w:sz="0" w:space="0" w:color="auto"/>
      </w:divBdr>
    </w:div>
    <w:div w:id="762651005">
      <w:bodyDiv w:val="1"/>
      <w:marLeft w:val="0"/>
      <w:marRight w:val="0"/>
      <w:marTop w:val="0"/>
      <w:marBottom w:val="0"/>
      <w:divBdr>
        <w:top w:val="none" w:sz="0" w:space="0" w:color="auto"/>
        <w:left w:val="none" w:sz="0" w:space="0" w:color="auto"/>
        <w:bottom w:val="none" w:sz="0" w:space="0" w:color="auto"/>
        <w:right w:val="none" w:sz="0" w:space="0" w:color="auto"/>
      </w:divBdr>
    </w:div>
    <w:div w:id="764423792">
      <w:bodyDiv w:val="1"/>
      <w:marLeft w:val="0"/>
      <w:marRight w:val="0"/>
      <w:marTop w:val="0"/>
      <w:marBottom w:val="0"/>
      <w:divBdr>
        <w:top w:val="none" w:sz="0" w:space="0" w:color="auto"/>
        <w:left w:val="none" w:sz="0" w:space="0" w:color="auto"/>
        <w:bottom w:val="none" w:sz="0" w:space="0" w:color="auto"/>
        <w:right w:val="none" w:sz="0" w:space="0" w:color="auto"/>
      </w:divBdr>
    </w:div>
    <w:div w:id="802040201">
      <w:bodyDiv w:val="1"/>
      <w:marLeft w:val="0"/>
      <w:marRight w:val="0"/>
      <w:marTop w:val="0"/>
      <w:marBottom w:val="0"/>
      <w:divBdr>
        <w:top w:val="none" w:sz="0" w:space="0" w:color="auto"/>
        <w:left w:val="none" w:sz="0" w:space="0" w:color="auto"/>
        <w:bottom w:val="none" w:sz="0" w:space="0" w:color="auto"/>
        <w:right w:val="none" w:sz="0" w:space="0" w:color="auto"/>
      </w:divBdr>
    </w:div>
    <w:div w:id="814031201">
      <w:bodyDiv w:val="1"/>
      <w:marLeft w:val="0"/>
      <w:marRight w:val="0"/>
      <w:marTop w:val="0"/>
      <w:marBottom w:val="0"/>
      <w:divBdr>
        <w:top w:val="none" w:sz="0" w:space="0" w:color="auto"/>
        <w:left w:val="none" w:sz="0" w:space="0" w:color="auto"/>
        <w:bottom w:val="none" w:sz="0" w:space="0" w:color="auto"/>
        <w:right w:val="none" w:sz="0" w:space="0" w:color="auto"/>
      </w:divBdr>
    </w:div>
    <w:div w:id="913587312">
      <w:bodyDiv w:val="1"/>
      <w:marLeft w:val="0"/>
      <w:marRight w:val="0"/>
      <w:marTop w:val="0"/>
      <w:marBottom w:val="0"/>
      <w:divBdr>
        <w:top w:val="none" w:sz="0" w:space="0" w:color="auto"/>
        <w:left w:val="none" w:sz="0" w:space="0" w:color="auto"/>
        <w:bottom w:val="none" w:sz="0" w:space="0" w:color="auto"/>
        <w:right w:val="none" w:sz="0" w:space="0" w:color="auto"/>
      </w:divBdr>
    </w:div>
    <w:div w:id="917053925">
      <w:bodyDiv w:val="1"/>
      <w:marLeft w:val="0"/>
      <w:marRight w:val="0"/>
      <w:marTop w:val="0"/>
      <w:marBottom w:val="0"/>
      <w:divBdr>
        <w:top w:val="none" w:sz="0" w:space="0" w:color="auto"/>
        <w:left w:val="none" w:sz="0" w:space="0" w:color="auto"/>
        <w:bottom w:val="none" w:sz="0" w:space="0" w:color="auto"/>
        <w:right w:val="none" w:sz="0" w:space="0" w:color="auto"/>
      </w:divBdr>
    </w:div>
    <w:div w:id="962230959">
      <w:bodyDiv w:val="1"/>
      <w:marLeft w:val="0"/>
      <w:marRight w:val="0"/>
      <w:marTop w:val="0"/>
      <w:marBottom w:val="0"/>
      <w:divBdr>
        <w:top w:val="none" w:sz="0" w:space="0" w:color="auto"/>
        <w:left w:val="none" w:sz="0" w:space="0" w:color="auto"/>
        <w:bottom w:val="none" w:sz="0" w:space="0" w:color="auto"/>
        <w:right w:val="none" w:sz="0" w:space="0" w:color="auto"/>
      </w:divBdr>
    </w:div>
    <w:div w:id="978145838">
      <w:bodyDiv w:val="1"/>
      <w:marLeft w:val="0"/>
      <w:marRight w:val="0"/>
      <w:marTop w:val="0"/>
      <w:marBottom w:val="0"/>
      <w:divBdr>
        <w:top w:val="none" w:sz="0" w:space="0" w:color="auto"/>
        <w:left w:val="none" w:sz="0" w:space="0" w:color="auto"/>
        <w:bottom w:val="none" w:sz="0" w:space="0" w:color="auto"/>
        <w:right w:val="none" w:sz="0" w:space="0" w:color="auto"/>
      </w:divBdr>
    </w:div>
    <w:div w:id="1065564534">
      <w:bodyDiv w:val="1"/>
      <w:marLeft w:val="0"/>
      <w:marRight w:val="0"/>
      <w:marTop w:val="0"/>
      <w:marBottom w:val="0"/>
      <w:divBdr>
        <w:top w:val="none" w:sz="0" w:space="0" w:color="auto"/>
        <w:left w:val="none" w:sz="0" w:space="0" w:color="auto"/>
        <w:bottom w:val="none" w:sz="0" w:space="0" w:color="auto"/>
        <w:right w:val="none" w:sz="0" w:space="0" w:color="auto"/>
      </w:divBdr>
    </w:div>
    <w:div w:id="1066993103">
      <w:bodyDiv w:val="1"/>
      <w:marLeft w:val="0"/>
      <w:marRight w:val="0"/>
      <w:marTop w:val="0"/>
      <w:marBottom w:val="0"/>
      <w:divBdr>
        <w:top w:val="none" w:sz="0" w:space="0" w:color="auto"/>
        <w:left w:val="none" w:sz="0" w:space="0" w:color="auto"/>
        <w:bottom w:val="none" w:sz="0" w:space="0" w:color="auto"/>
        <w:right w:val="none" w:sz="0" w:space="0" w:color="auto"/>
      </w:divBdr>
    </w:div>
    <w:div w:id="1090157853">
      <w:bodyDiv w:val="1"/>
      <w:marLeft w:val="0"/>
      <w:marRight w:val="0"/>
      <w:marTop w:val="0"/>
      <w:marBottom w:val="0"/>
      <w:divBdr>
        <w:top w:val="none" w:sz="0" w:space="0" w:color="auto"/>
        <w:left w:val="none" w:sz="0" w:space="0" w:color="auto"/>
        <w:bottom w:val="none" w:sz="0" w:space="0" w:color="auto"/>
        <w:right w:val="none" w:sz="0" w:space="0" w:color="auto"/>
      </w:divBdr>
    </w:div>
    <w:div w:id="1123960555">
      <w:bodyDiv w:val="1"/>
      <w:marLeft w:val="0"/>
      <w:marRight w:val="0"/>
      <w:marTop w:val="0"/>
      <w:marBottom w:val="0"/>
      <w:divBdr>
        <w:top w:val="none" w:sz="0" w:space="0" w:color="auto"/>
        <w:left w:val="none" w:sz="0" w:space="0" w:color="auto"/>
        <w:bottom w:val="none" w:sz="0" w:space="0" w:color="auto"/>
        <w:right w:val="none" w:sz="0" w:space="0" w:color="auto"/>
      </w:divBdr>
    </w:div>
    <w:div w:id="1149590940">
      <w:bodyDiv w:val="1"/>
      <w:marLeft w:val="0"/>
      <w:marRight w:val="0"/>
      <w:marTop w:val="0"/>
      <w:marBottom w:val="0"/>
      <w:divBdr>
        <w:top w:val="none" w:sz="0" w:space="0" w:color="auto"/>
        <w:left w:val="none" w:sz="0" w:space="0" w:color="auto"/>
        <w:bottom w:val="none" w:sz="0" w:space="0" w:color="auto"/>
        <w:right w:val="none" w:sz="0" w:space="0" w:color="auto"/>
      </w:divBdr>
    </w:div>
    <w:div w:id="1159541599">
      <w:bodyDiv w:val="1"/>
      <w:marLeft w:val="0"/>
      <w:marRight w:val="0"/>
      <w:marTop w:val="0"/>
      <w:marBottom w:val="0"/>
      <w:divBdr>
        <w:top w:val="none" w:sz="0" w:space="0" w:color="auto"/>
        <w:left w:val="none" w:sz="0" w:space="0" w:color="auto"/>
        <w:bottom w:val="none" w:sz="0" w:space="0" w:color="auto"/>
        <w:right w:val="none" w:sz="0" w:space="0" w:color="auto"/>
      </w:divBdr>
    </w:div>
    <w:div w:id="1320033383">
      <w:bodyDiv w:val="1"/>
      <w:marLeft w:val="0"/>
      <w:marRight w:val="0"/>
      <w:marTop w:val="0"/>
      <w:marBottom w:val="0"/>
      <w:divBdr>
        <w:top w:val="none" w:sz="0" w:space="0" w:color="auto"/>
        <w:left w:val="none" w:sz="0" w:space="0" w:color="auto"/>
        <w:bottom w:val="none" w:sz="0" w:space="0" w:color="auto"/>
        <w:right w:val="none" w:sz="0" w:space="0" w:color="auto"/>
      </w:divBdr>
    </w:div>
    <w:div w:id="1343899673">
      <w:bodyDiv w:val="1"/>
      <w:marLeft w:val="0"/>
      <w:marRight w:val="0"/>
      <w:marTop w:val="0"/>
      <w:marBottom w:val="0"/>
      <w:divBdr>
        <w:top w:val="none" w:sz="0" w:space="0" w:color="auto"/>
        <w:left w:val="none" w:sz="0" w:space="0" w:color="auto"/>
        <w:bottom w:val="none" w:sz="0" w:space="0" w:color="auto"/>
        <w:right w:val="none" w:sz="0" w:space="0" w:color="auto"/>
      </w:divBdr>
    </w:div>
    <w:div w:id="1360936256">
      <w:bodyDiv w:val="1"/>
      <w:marLeft w:val="0"/>
      <w:marRight w:val="0"/>
      <w:marTop w:val="0"/>
      <w:marBottom w:val="0"/>
      <w:divBdr>
        <w:top w:val="none" w:sz="0" w:space="0" w:color="auto"/>
        <w:left w:val="none" w:sz="0" w:space="0" w:color="auto"/>
        <w:bottom w:val="none" w:sz="0" w:space="0" w:color="auto"/>
        <w:right w:val="none" w:sz="0" w:space="0" w:color="auto"/>
      </w:divBdr>
    </w:div>
    <w:div w:id="1407535713">
      <w:bodyDiv w:val="1"/>
      <w:marLeft w:val="0"/>
      <w:marRight w:val="0"/>
      <w:marTop w:val="0"/>
      <w:marBottom w:val="0"/>
      <w:divBdr>
        <w:top w:val="none" w:sz="0" w:space="0" w:color="auto"/>
        <w:left w:val="none" w:sz="0" w:space="0" w:color="auto"/>
        <w:bottom w:val="none" w:sz="0" w:space="0" w:color="auto"/>
        <w:right w:val="none" w:sz="0" w:space="0" w:color="auto"/>
      </w:divBdr>
    </w:div>
    <w:div w:id="1435713955">
      <w:bodyDiv w:val="1"/>
      <w:marLeft w:val="0"/>
      <w:marRight w:val="0"/>
      <w:marTop w:val="0"/>
      <w:marBottom w:val="0"/>
      <w:divBdr>
        <w:top w:val="none" w:sz="0" w:space="0" w:color="auto"/>
        <w:left w:val="none" w:sz="0" w:space="0" w:color="auto"/>
        <w:bottom w:val="none" w:sz="0" w:space="0" w:color="auto"/>
        <w:right w:val="none" w:sz="0" w:space="0" w:color="auto"/>
      </w:divBdr>
    </w:div>
    <w:div w:id="1451316984">
      <w:bodyDiv w:val="1"/>
      <w:marLeft w:val="0"/>
      <w:marRight w:val="0"/>
      <w:marTop w:val="0"/>
      <w:marBottom w:val="0"/>
      <w:divBdr>
        <w:top w:val="none" w:sz="0" w:space="0" w:color="auto"/>
        <w:left w:val="none" w:sz="0" w:space="0" w:color="auto"/>
        <w:bottom w:val="none" w:sz="0" w:space="0" w:color="auto"/>
        <w:right w:val="none" w:sz="0" w:space="0" w:color="auto"/>
      </w:divBdr>
    </w:div>
    <w:div w:id="1480347580">
      <w:bodyDiv w:val="1"/>
      <w:marLeft w:val="0"/>
      <w:marRight w:val="0"/>
      <w:marTop w:val="0"/>
      <w:marBottom w:val="0"/>
      <w:divBdr>
        <w:top w:val="none" w:sz="0" w:space="0" w:color="auto"/>
        <w:left w:val="none" w:sz="0" w:space="0" w:color="auto"/>
        <w:bottom w:val="none" w:sz="0" w:space="0" w:color="auto"/>
        <w:right w:val="none" w:sz="0" w:space="0" w:color="auto"/>
      </w:divBdr>
    </w:div>
    <w:div w:id="1631782265">
      <w:bodyDiv w:val="1"/>
      <w:marLeft w:val="0"/>
      <w:marRight w:val="0"/>
      <w:marTop w:val="0"/>
      <w:marBottom w:val="0"/>
      <w:divBdr>
        <w:top w:val="none" w:sz="0" w:space="0" w:color="auto"/>
        <w:left w:val="none" w:sz="0" w:space="0" w:color="auto"/>
        <w:bottom w:val="none" w:sz="0" w:space="0" w:color="auto"/>
        <w:right w:val="none" w:sz="0" w:space="0" w:color="auto"/>
      </w:divBdr>
    </w:div>
    <w:div w:id="1674261863">
      <w:bodyDiv w:val="1"/>
      <w:marLeft w:val="0"/>
      <w:marRight w:val="0"/>
      <w:marTop w:val="0"/>
      <w:marBottom w:val="0"/>
      <w:divBdr>
        <w:top w:val="none" w:sz="0" w:space="0" w:color="auto"/>
        <w:left w:val="none" w:sz="0" w:space="0" w:color="auto"/>
        <w:bottom w:val="none" w:sz="0" w:space="0" w:color="auto"/>
        <w:right w:val="none" w:sz="0" w:space="0" w:color="auto"/>
      </w:divBdr>
    </w:div>
    <w:div w:id="1684671031">
      <w:bodyDiv w:val="1"/>
      <w:marLeft w:val="0"/>
      <w:marRight w:val="0"/>
      <w:marTop w:val="0"/>
      <w:marBottom w:val="0"/>
      <w:divBdr>
        <w:top w:val="none" w:sz="0" w:space="0" w:color="auto"/>
        <w:left w:val="none" w:sz="0" w:space="0" w:color="auto"/>
        <w:bottom w:val="none" w:sz="0" w:space="0" w:color="auto"/>
        <w:right w:val="none" w:sz="0" w:space="0" w:color="auto"/>
      </w:divBdr>
    </w:div>
    <w:div w:id="1713454005">
      <w:bodyDiv w:val="1"/>
      <w:marLeft w:val="0"/>
      <w:marRight w:val="0"/>
      <w:marTop w:val="0"/>
      <w:marBottom w:val="0"/>
      <w:divBdr>
        <w:top w:val="none" w:sz="0" w:space="0" w:color="auto"/>
        <w:left w:val="none" w:sz="0" w:space="0" w:color="auto"/>
        <w:bottom w:val="none" w:sz="0" w:space="0" w:color="auto"/>
        <w:right w:val="none" w:sz="0" w:space="0" w:color="auto"/>
      </w:divBdr>
    </w:div>
    <w:div w:id="1741053010">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0"/>
      <w:marRight w:val="0"/>
      <w:marTop w:val="0"/>
      <w:marBottom w:val="0"/>
      <w:divBdr>
        <w:top w:val="none" w:sz="0" w:space="0" w:color="auto"/>
        <w:left w:val="none" w:sz="0" w:space="0" w:color="auto"/>
        <w:bottom w:val="none" w:sz="0" w:space="0" w:color="auto"/>
        <w:right w:val="none" w:sz="0" w:space="0" w:color="auto"/>
      </w:divBdr>
    </w:div>
    <w:div w:id="1761952907">
      <w:bodyDiv w:val="1"/>
      <w:marLeft w:val="0"/>
      <w:marRight w:val="0"/>
      <w:marTop w:val="0"/>
      <w:marBottom w:val="0"/>
      <w:divBdr>
        <w:top w:val="none" w:sz="0" w:space="0" w:color="auto"/>
        <w:left w:val="none" w:sz="0" w:space="0" w:color="auto"/>
        <w:bottom w:val="none" w:sz="0" w:space="0" w:color="auto"/>
        <w:right w:val="none" w:sz="0" w:space="0" w:color="auto"/>
      </w:divBdr>
    </w:div>
    <w:div w:id="1959485248">
      <w:bodyDiv w:val="1"/>
      <w:marLeft w:val="0"/>
      <w:marRight w:val="0"/>
      <w:marTop w:val="0"/>
      <w:marBottom w:val="0"/>
      <w:divBdr>
        <w:top w:val="none" w:sz="0" w:space="0" w:color="auto"/>
        <w:left w:val="none" w:sz="0" w:space="0" w:color="auto"/>
        <w:bottom w:val="none" w:sz="0" w:space="0" w:color="auto"/>
        <w:right w:val="none" w:sz="0" w:space="0" w:color="auto"/>
      </w:divBdr>
    </w:div>
    <w:div w:id="1963339586">
      <w:bodyDiv w:val="1"/>
      <w:marLeft w:val="0"/>
      <w:marRight w:val="0"/>
      <w:marTop w:val="0"/>
      <w:marBottom w:val="0"/>
      <w:divBdr>
        <w:top w:val="none" w:sz="0" w:space="0" w:color="auto"/>
        <w:left w:val="none" w:sz="0" w:space="0" w:color="auto"/>
        <w:bottom w:val="none" w:sz="0" w:space="0" w:color="auto"/>
        <w:right w:val="none" w:sz="0" w:space="0" w:color="auto"/>
      </w:divBdr>
    </w:div>
    <w:div w:id="2072388233">
      <w:bodyDiv w:val="1"/>
      <w:marLeft w:val="0"/>
      <w:marRight w:val="0"/>
      <w:marTop w:val="0"/>
      <w:marBottom w:val="0"/>
      <w:divBdr>
        <w:top w:val="none" w:sz="0" w:space="0" w:color="auto"/>
        <w:left w:val="none" w:sz="0" w:space="0" w:color="auto"/>
        <w:bottom w:val="none" w:sz="0" w:space="0" w:color="auto"/>
        <w:right w:val="none" w:sz="0" w:space="0" w:color="auto"/>
      </w:divBdr>
    </w:div>
    <w:div w:id="2083671013">
      <w:bodyDiv w:val="1"/>
      <w:marLeft w:val="0"/>
      <w:marRight w:val="0"/>
      <w:marTop w:val="0"/>
      <w:marBottom w:val="0"/>
      <w:divBdr>
        <w:top w:val="none" w:sz="0" w:space="0" w:color="auto"/>
        <w:left w:val="none" w:sz="0" w:space="0" w:color="auto"/>
        <w:bottom w:val="none" w:sz="0" w:space="0" w:color="auto"/>
        <w:right w:val="none" w:sz="0" w:space="0" w:color="auto"/>
      </w:divBdr>
    </w:div>
    <w:div w:id="21357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1B126-F270-4CD2-A601-4A0842C8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308</Words>
  <Characters>4060</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Smith, Brandon</cp:lastModifiedBy>
  <cp:revision>6</cp:revision>
  <cp:lastPrinted>2004-11-15T20:06:00Z</cp:lastPrinted>
  <dcterms:created xsi:type="dcterms:W3CDTF">2021-10-27T18:09:00Z</dcterms:created>
  <dcterms:modified xsi:type="dcterms:W3CDTF">2021-12-09T00:32:00Z</dcterms:modified>
</cp:coreProperties>
</file>