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16323" w14:textId="19352C87" w:rsidR="00B62EA7" w:rsidRPr="008461B9" w:rsidRDefault="00B62EA7" w:rsidP="006C17D7">
      <w:pPr>
        <w:pStyle w:val="Heading1"/>
        <w:tabs>
          <w:tab w:val="left" w:pos="8280"/>
        </w:tabs>
        <w:rPr>
          <w:szCs w:val="24"/>
        </w:rPr>
      </w:pPr>
      <w:r w:rsidRPr="008461B9">
        <w:rPr>
          <w:szCs w:val="24"/>
        </w:rPr>
        <w:t xml:space="preserve">ENTRY NO. 10 – </w:t>
      </w:r>
      <w:r w:rsidR="002204EA">
        <w:rPr>
          <w:szCs w:val="24"/>
        </w:rPr>
        <w:t xml:space="preserve">DISBURSEMENT OF </w:t>
      </w:r>
      <w:r w:rsidRPr="008461B9">
        <w:rPr>
          <w:szCs w:val="24"/>
        </w:rPr>
        <w:t>GENERAL CASH</w:t>
      </w:r>
      <w:r w:rsidR="006C17D7">
        <w:rPr>
          <w:szCs w:val="24"/>
        </w:rPr>
        <w:tab/>
      </w:r>
      <w:r w:rsidRPr="008461B9">
        <w:rPr>
          <w:szCs w:val="24"/>
        </w:rPr>
        <w:t xml:space="preserve">10510 </w:t>
      </w:r>
    </w:p>
    <w:p w14:paraId="03A4E346" w14:textId="32C8DAE2" w:rsidR="00B62EA7" w:rsidRPr="008461B9" w:rsidRDefault="00B62EA7" w:rsidP="00CD4C53">
      <w:pPr>
        <w:pStyle w:val="NoSpacing"/>
      </w:pPr>
      <w:r w:rsidRPr="008461B9">
        <w:t>(Revised</w:t>
      </w:r>
      <w:r w:rsidR="00360492">
        <w:t xml:space="preserve"> </w:t>
      </w:r>
      <w:del w:id="0" w:author="Kirkham, Alice" w:date="2022-01-11T14:34:00Z">
        <w:r w:rsidR="00B4124E" w:rsidDel="00CF5475">
          <w:delText>1</w:delText>
        </w:r>
        <w:r w:rsidR="0052495A" w:rsidDel="00CF5475">
          <w:delText>2</w:delText>
        </w:r>
        <w:r w:rsidR="00B4124E" w:rsidDel="00CF5475">
          <w:delText>/2021</w:delText>
        </w:r>
      </w:del>
      <w:ins w:id="1" w:author="Kirkham, Alice" w:date="2022-01-11T14:34:00Z">
        <w:r w:rsidR="00545259">
          <w:t>0</w:t>
        </w:r>
      </w:ins>
      <w:ins w:id="2" w:author="Kirkham, Alice" w:date="2022-01-26T14:56:00Z">
        <w:r w:rsidR="00A17810">
          <w:t>4</w:t>
        </w:r>
      </w:ins>
      <w:ins w:id="3" w:author="Kirkham, Alice" w:date="2022-01-11T14:34:00Z">
        <w:r w:rsidR="00CF5475">
          <w:t>/2022</w:t>
        </w:r>
      </w:ins>
      <w:r w:rsidRPr="008461B9">
        <w:t xml:space="preserve">) </w:t>
      </w:r>
      <w:bookmarkStart w:id="4" w:name="_GoBack"/>
      <w:bookmarkEnd w:id="4"/>
    </w:p>
    <w:p w14:paraId="67AFB8B0" w14:textId="77777777" w:rsidR="00B62EA7" w:rsidRPr="008461B9" w:rsidRDefault="00B62EA7" w:rsidP="00CD4C53">
      <w:pPr>
        <w:pStyle w:val="NoSpacing"/>
      </w:pPr>
      <w:r w:rsidRPr="008461B9">
        <w:t xml:space="preserve"> </w:t>
      </w:r>
    </w:p>
    <w:p w14:paraId="5B4D23FC" w14:textId="52C289A3" w:rsidR="00B62EA7" w:rsidRPr="008461B9" w:rsidRDefault="00B62EA7" w:rsidP="00CD4C53">
      <w:pPr>
        <w:pStyle w:val="NoSpacing"/>
      </w:pPr>
      <w:r w:rsidRPr="00B11537">
        <w:rPr>
          <w:b/>
          <w:bCs/>
        </w:rPr>
        <w:t>Purpose</w:t>
      </w:r>
      <w:r w:rsidRPr="008461B9">
        <w:t xml:space="preserve">: </w:t>
      </w:r>
      <w:r>
        <w:t>T</w:t>
      </w:r>
      <w:r w:rsidRPr="008461B9">
        <w:t xml:space="preserve">o record cash disbursed from the </w:t>
      </w:r>
      <w:r w:rsidR="00376F58">
        <w:t>agency/</w:t>
      </w:r>
      <w:r w:rsidRPr="008461B9">
        <w:t xml:space="preserve">department’s General Cash account. </w:t>
      </w:r>
    </w:p>
    <w:p w14:paraId="396A518A" w14:textId="77777777" w:rsidR="00B62EA7" w:rsidRDefault="00B62EA7" w:rsidP="00CD4C53">
      <w:pPr>
        <w:pStyle w:val="NoSpacing"/>
      </w:pPr>
    </w:p>
    <w:p w14:paraId="521710A6" w14:textId="1FBAFE62" w:rsidR="00B62EA7" w:rsidRPr="008461B9" w:rsidRDefault="00B62EA7" w:rsidP="00CD4C53">
      <w:pPr>
        <w:pStyle w:val="NoSpacing"/>
      </w:pPr>
      <w:r w:rsidRPr="008461B9">
        <w:t xml:space="preserve">Cash is disbursed from the </w:t>
      </w:r>
      <w:r w:rsidR="0052495A">
        <w:t>agency</w:t>
      </w:r>
      <w:r w:rsidR="00376F58">
        <w:t>/</w:t>
      </w:r>
      <w:r w:rsidRPr="008461B9">
        <w:t xml:space="preserve">department's General Cash account as refunds to payers, as remittances to the State Treasury, or to banks for dishonored checks.  </w:t>
      </w:r>
    </w:p>
    <w:p w14:paraId="59E699F4" w14:textId="77777777" w:rsidR="00B62EA7" w:rsidRPr="008461B9" w:rsidRDefault="00B62EA7" w:rsidP="00CD4C53">
      <w:pPr>
        <w:pStyle w:val="NoSpacing"/>
      </w:pPr>
      <w:r w:rsidRPr="008461B9">
        <w:t xml:space="preserve"> </w:t>
      </w:r>
    </w:p>
    <w:p w14:paraId="7EAD03D2" w14:textId="6EFD2C9A" w:rsidR="00B62EA7" w:rsidRPr="00CD4C53" w:rsidRDefault="00B62EA7" w:rsidP="00CD4C53">
      <w:pPr>
        <w:pStyle w:val="NoSpacing"/>
      </w:pPr>
      <w:r w:rsidRPr="00CD4C53">
        <w:t xml:space="preserve">Refunds to payers because of denied applications or for other reasons are made daily or as refunds are determined and approved. </w:t>
      </w:r>
    </w:p>
    <w:p w14:paraId="0CD17CC4" w14:textId="2ACAC08F" w:rsidR="00B62EA7" w:rsidRPr="00CD4C53" w:rsidRDefault="00B62EA7" w:rsidP="00CD4C53">
      <w:pPr>
        <w:pStyle w:val="NoSpacing"/>
        <w:rPr>
          <w:sz w:val="16"/>
          <w:szCs w:val="16"/>
        </w:rPr>
      </w:pPr>
    </w:p>
    <w:p w14:paraId="3BE67437" w14:textId="5D2D5195" w:rsidR="00B62EA7" w:rsidRPr="008461B9" w:rsidRDefault="00B62EA7" w:rsidP="00CD4C53">
      <w:pPr>
        <w:pStyle w:val="NoSpacing"/>
        <w:rPr>
          <w:szCs w:val="24"/>
        </w:rPr>
      </w:pPr>
      <w:r w:rsidRPr="00CD4C53">
        <w:t xml:space="preserve">State </w:t>
      </w:r>
      <w:r w:rsidR="00376F58">
        <w:t>agencies/</w:t>
      </w:r>
      <w:r w:rsidRPr="00CD4C53">
        <w:t xml:space="preserve">departments are notified by banks whenever checks are dishonored. Upon notice that a check has been dishonored, the </w:t>
      </w:r>
      <w:r w:rsidR="00376F58">
        <w:t>agency/</w:t>
      </w:r>
      <w:r w:rsidRPr="00CD4C53">
        <w:t xml:space="preserve">department reimburses the bank with a check drawn upon the </w:t>
      </w:r>
      <w:r w:rsidR="00376F58">
        <w:t>agency/</w:t>
      </w:r>
      <w:r w:rsidRPr="00CD4C53">
        <w:t>department</w:t>
      </w:r>
      <w:r w:rsidR="0052495A">
        <w:t>’s</w:t>
      </w:r>
      <w:r w:rsidRPr="00CD4C53">
        <w:t xml:space="preserve"> General Cash account. </w:t>
      </w:r>
    </w:p>
    <w:p w14:paraId="1305451D" w14:textId="77777777" w:rsidR="00B62EA7" w:rsidRPr="00893E1E" w:rsidRDefault="00B62EA7" w:rsidP="00CD4C53">
      <w:pPr>
        <w:pStyle w:val="NoSpacing"/>
        <w:rPr>
          <w:b/>
          <w:szCs w:val="24"/>
        </w:rPr>
      </w:pPr>
      <w:r w:rsidRPr="00893E1E">
        <w:rPr>
          <w:b/>
          <w:szCs w:val="24"/>
        </w:rPr>
        <w:t xml:space="preserve"> </w:t>
      </w:r>
    </w:p>
    <w:p w14:paraId="11E8767B" w14:textId="202AB8DC" w:rsidR="002204EA" w:rsidRPr="008461B9" w:rsidRDefault="002204EA">
      <w:pPr>
        <w:spacing w:after="120" w:line="259" w:lineRule="auto"/>
        <w:rPr>
          <w:b/>
          <w:szCs w:val="24"/>
        </w:rPr>
        <w:pPrChange w:id="5" w:author="Kirkham, Alice" w:date="2022-01-11T14:42:00Z">
          <w:pPr>
            <w:spacing w:after="0" w:line="259" w:lineRule="auto"/>
          </w:pPr>
        </w:pPrChange>
      </w:pPr>
      <w:r w:rsidRPr="008461B9">
        <w:rPr>
          <w:b/>
        </w:rPr>
        <w:t xml:space="preserve">References: </w:t>
      </w:r>
      <w:r w:rsidRPr="008461B9">
        <w:rPr>
          <w:bCs/>
        </w:rPr>
        <w:t xml:space="preserve">SAM sections </w:t>
      </w:r>
      <w:r w:rsidR="00283BE1">
        <w:fldChar w:fldCharType="begin"/>
      </w:r>
      <w:r w:rsidR="00283BE1">
        <w:instrText xml:space="preserve"> HYPERLINK "https://www.dgs.ca.gov/Resources/SAM/TOC/8000/8043" </w:instrText>
      </w:r>
      <w:r w:rsidR="00283BE1">
        <w:fldChar w:fldCharType="separate"/>
      </w:r>
      <w:r w:rsidRPr="002204EA">
        <w:rPr>
          <w:rStyle w:val="Hyperlink"/>
          <w:bCs/>
        </w:rPr>
        <w:t>8043</w:t>
      </w:r>
      <w:r w:rsidR="00283BE1">
        <w:rPr>
          <w:rStyle w:val="Hyperlink"/>
          <w:bCs/>
        </w:rPr>
        <w:fldChar w:fldCharType="end"/>
      </w:r>
      <w:r w:rsidRPr="008461B9">
        <w:rPr>
          <w:bCs/>
        </w:rPr>
        <w:t xml:space="preserve">, </w:t>
      </w:r>
      <w:r w:rsidR="00283BE1">
        <w:fldChar w:fldCharType="begin"/>
      </w:r>
      <w:r w:rsidR="00283BE1">
        <w:instrText xml:space="preserve"> HYPERLINK "https://www.dgs.ca.gov/Resources/SAM/TOC/8000/8091" </w:instrText>
      </w:r>
      <w:r w:rsidR="00283BE1">
        <w:fldChar w:fldCharType="separate"/>
      </w:r>
      <w:r w:rsidRPr="002204EA">
        <w:rPr>
          <w:rStyle w:val="Hyperlink"/>
          <w:bCs/>
        </w:rPr>
        <w:t>8091</w:t>
      </w:r>
      <w:r w:rsidR="00283BE1">
        <w:rPr>
          <w:rStyle w:val="Hyperlink"/>
          <w:bCs/>
        </w:rPr>
        <w:fldChar w:fldCharType="end"/>
      </w:r>
      <w:r w:rsidRPr="008461B9">
        <w:rPr>
          <w:bCs/>
        </w:rPr>
        <w:t>,</w:t>
      </w:r>
      <w:r>
        <w:rPr>
          <w:bCs/>
        </w:rPr>
        <w:t xml:space="preserve"> </w:t>
      </w:r>
      <w:r w:rsidR="00283BE1">
        <w:fldChar w:fldCharType="begin"/>
      </w:r>
      <w:r w:rsidR="00283BE1">
        <w:instrText xml:space="preserve"> HYPERLINK "https://www.dgs.ca.gov/Resources/SAM/TOC/8000/8094" </w:instrText>
      </w:r>
      <w:r w:rsidR="00283BE1">
        <w:fldChar w:fldCharType="separate"/>
      </w:r>
      <w:r w:rsidRPr="002204EA">
        <w:rPr>
          <w:rStyle w:val="Hyperlink"/>
          <w:bCs/>
        </w:rPr>
        <w:t>8094</w:t>
      </w:r>
      <w:r w:rsidR="00283BE1">
        <w:rPr>
          <w:rStyle w:val="Hyperlink"/>
          <w:bCs/>
        </w:rPr>
        <w:fldChar w:fldCharType="end"/>
      </w:r>
      <w:r w:rsidRPr="008461B9">
        <w:rPr>
          <w:bCs/>
        </w:rPr>
        <w:t xml:space="preserve">, </w:t>
      </w:r>
      <w:r w:rsidR="00283BE1">
        <w:fldChar w:fldCharType="begin"/>
      </w:r>
      <w:r w:rsidR="00283BE1">
        <w:instrText xml:space="preserve"> HYPERLINK "https://www.dgs.ca.gov/Resources/SAM/TOC/8000/8095" </w:instrText>
      </w:r>
      <w:r w:rsidR="00283BE1">
        <w:fldChar w:fldCharType="separate"/>
      </w:r>
      <w:r w:rsidRPr="002204EA">
        <w:rPr>
          <w:rStyle w:val="Hyperlink"/>
          <w:bCs/>
        </w:rPr>
        <w:t>8095</w:t>
      </w:r>
      <w:r w:rsidR="00283BE1">
        <w:rPr>
          <w:rStyle w:val="Hyperlink"/>
          <w:bCs/>
        </w:rPr>
        <w:fldChar w:fldCharType="end"/>
      </w:r>
      <w:r w:rsidRPr="008461B9">
        <w:rPr>
          <w:bCs/>
        </w:rPr>
        <w:t xml:space="preserve">, and </w:t>
      </w:r>
      <w:r w:rsidR="00283BE1">
        <w:fldChar w:fldCharType="begin"/>
      </w:r>
      <w:r w:rsidR="00283BE1">
        <w:instrText xml:space="preserve"> HYPERLINK "https://www.dgs.ca.gov/Resources/SAM/TOC/10500/10511" </w:instrText>
      </w:r>
      <w:r w:rsidR="00283BE1">
        <w:fldChar w:fldCharType="separate"/>
      </w:r>
      <w:r w:rsidRPr="002204EA">
        <w:rPr>
          <w:rStyle w:val="Hyperlink"/>
          <w:bCs/>
        </w:rPr>
        <w:t>10511</w:t>
      </w:r>
      <w:r w:rsidR="00283BE1">
        <w:rPr>
          <w:rStyle w:val="Hyperlink"/>
          <w:bCs/>
        </w:rPr>
        <w:fldChar w:fldCharType="end"/>
      </w:r>
    </w:p>
    <w:p w14:paraId="51F459DB" w14:textId="673E477D" w:rsidR="00CD4C53" w:rsidDel="001624A1" w:rsidRDefault="00CD4C53" w:rsidP="00CD4C53">
      <w:pPr>
        <w:pStyle w:val="NoSpacing"/>
        <w:rPr>
          <w:del w:id="6" w:author="Kirkham, Alice" w:date="2022-01-11T14:42:00Z"/>
        </w:rPr>
      </w:pPr>
    </w:p>
    <w:p w14:paraId="6BD2CB01" w14:textId="77777777" w:rsidR="00A9446F" w:rsidRPr="008461B9" w:rsidRDefault="00A9446F" w:rsidP="00B11537">
      <w:pPr>
        <w:pStyle w:val="NoSpacing"/>
        <w:rPr>
          <w:rFonts w:eastAsia="Calibri"/>
          <w:b/>
          <w:szCs w:val="24"/>
        </w:rPr>
      </w:pPr>
      <w:r w:rsidRPr="008461B9">
        <w:rPr>
          <w:rFonts w:eastAsia="Calibri"/>
          <w:b/>
          <w:szCs w:val="24"/>
        </w:rPr>
        <w:t xml:space="preserve">General Cash Remitted to State Treasury 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260"/>
        <w:gridCol w:w="1260"/>
        <w:gridCol w:w="4590"/>
        <w:gridCol w:w="810"/>
      </w:tblGrid>
      <w:tr w:rsidR="00A9446F" w:rsidRPr="008461B9" w14:paraId="70F83167" w14:textId="77777777" w:rsidTr="00B11537">
        <w:tc>
          <w:tcPr>
            <w:tcW w:w="1080" w:type="dxa"/>
          </w:tcPr>
          <w:p w14:paraId="10C2CBF1" w14:textId="72E9FB52" w:rsidR="00A9446F" w:rsidRPr="00A9446F" w:rsidDel="00CF5475" w:rsidRDefault="00A9446F" w:rsidP="00CF5475">
            <w:pPr>
              <w:pStyle w:val="NoSpacing"/>
              <w:rPr>
                <w:del w:id="7" w:author="Kirkham, Alice" w:date="2022-01-11T14:32:00Z"/>
                <w:b/>
              </w:rPr>
            </w:pPr>
            <w:r w:rsidRPr="00A9446F">
              <w:rPr>
                <w:b/>
              </w:rPr>
              <w:t>Debit/</w:t>
            </w:r>
            <w:ins w:id="8" w:author="Kirkham, Alice" w:date="2022-01-11T14:32:00Z">
              <w:r w:rsidR="00CF5475">
                <w:rPr>
                  <w:b/>
                </w:rPr>
                <w:t xml:space="preserve"> </w:t>
              </w:r>
            </w:ins>
          </w:p>
          <w:p w14:paraId="1C16A9A8" w14:textId="77777777" w:rsidR="00A9446F" w:rsidRPr="00A9446F" w:rsidRDefault="00A9446F" w:rsidP="00A9446F">
            <w:pPr>
              <w:pStyle w:val="NoSpacing"/>
              <w:rPr>
                <w:b/>
              </w:rPr>
            </w:pPr>
            <w:r w:rsidRPr="00A9446F">
              <w:rPr>
                <w:b/>
              </w:rPr>
              <w:t>Credit</w:t>
            </w:r>
          </w:p>
        </w:tc>
        <w:tc>
          <w:tcPr>
            <w:tcW w:w="1260" w:type="dxa"/>
          </w:tcPr>
          <w:p w14:paraId="2C7741FD" w14:textId="77777777" w:rsidR="00A9446F" w:rsidRPr="00A9446F" w:rsidRDefault="00A9446F" w:rsidP="00A9446F">
            <w:pPr>
              <w:pStyle w:val="NoSpacing"/>
              <w:rPr>
                <w:b/>
              </w:rPr>
            </w:pPr>
            <w:r w:rsidRPr="00A9446F">
              <w:rPr>
                <w:b/>
              </w:rPr>
              <w:t>Account</w:t>
            </w:r>
            <w:r w:rsidRPr="00A9446F" w:rsidDel="002D7A45">
              <w:rPr>
                <w:b/>
              </w:rPr>
              <w:t xml:space="preserve"> </w:t>
            </w:r>
          </w:p>
        </w:tc>
        <w:tc>
          <w:tcPr>
            <w:tcW w:w="1260" w:type="dxa"/>
          </w:tcPr>
          <w:p w14:paraId="762B43F9" w14:textId="6F774E73" w:rsidR="00A9446F" w:rsidRPr="00A9446F" w:rsidDel="00CF5475" w:rsidRDefault="00A9446F" w:rsidP="00CF5475">
            <w:pPr>
              <w:pStyle w:val="NoSpacing"/>
              <w:rPr>
                <w:del w:id="9" w:author="Kirkham, Alice" w:date="2022-01-11T14:32:00Z"/>
                <w:b/>
              </w:rPr>
            </w:pPr>
            <w:r w:rsidRPr="00A9446F">
              <w:rPr>
                <w:b/>
              </w:rPr>
              <w:t>Legacy</w:t>
            </w:r>
            <w:ins w:id="10" w:author="Kirkham, Alice" w:date="2022-01-11T14:32:00Z">
              <w:r w:rsidR="00CF5475">
                <w:rPr>
                  <w:b/>
                </w:rPr>
                <w:t xml:space="preserve"> </w:t>
              </w:r>
            </w:ins>
          </w:p>
          <w:p w14:paraId="74DBA915" w14:textId="77777777" w:rsidR="00A9446F" w:rsidRPr="00A9446F" w:rsidRDefault="00A9446F" w:rsidP="00A9446F">
            <w:pPr>
              <w:pStyle w:val="NoSpacing"/>
              <w:rPr>
                <w:b/>
              </w:rPr>
            </w:pPr>
            <w:r w:rsidRPr="00A9446F">
              <w:rPr>
                <w:b/>
              </w:rPr>
              <w:t>Account</w:t>
            </w:r>
          </w:p>
        </w:tc>
        <w:tc>
          <w:tcPr>
            <w:tcW w:w="4590" w:type="dxa"/>
            <w:shd w:val="clear" w:color="auto" w:fill="auto"/>
          </w:tcPr>
          <w:p w14:paraId="29F26DC3" w14:textId="77777777" w:rsidR="00A9446F" w:rsidRPr="00A9446F" w:rsidRDefault="00A9446F" w:rsidP="00A9446F">
            <w:pPr>
              <w:pStyle w:val="NoSpacing"/>
              <w:rPr>
                <w:b/>
              </w:rPr>
            </w:pPr>
            <w:r w:rsidRPr="00A9446F">
              <w:rPr>
                <w:b/>
              </w:rPr>
              <w:t>Account Description</w:t>
            </w:r>
          </w:p>
        </w:tc>
        <w:tc>
          <w:tcPr>
            <w:tcW w:w="810" w:type="dxa"/>
            <w:shd w:val="clear" w:color="auto" w:fill="auto"/>
          </w:tcPr>
          <w:p w14:paraId="5469914E" w14:textId="77777777" w:rsidR="00A9446F" w:rsidRPr="00A9446F" w:rsidRDefault="00A9446F" w:rsidP="00A9446F">
            <w:pPr>
              <w:pStyle w:val="NoSpacing"/>
              <w:rPr>
                <w:b/>
              </w:rPr>
            </w:pPr>
            <w:r w:rsidRPr="00A9446F">
              <w:rPr>
                <w:b/>
              </w:rPr>
              <w:t>Note</w:t>
            </w:r>
          </w:p>
        </w:tc>
      </w:tr>
      <w:tr w:rsidR="00A9446F" w:rsidRPr="008461B9" w14:paraId="6BF55751" w14:textId="77777777" w:rsidTr="00B11537">
        <w:tc>
          <w:tcPr>
            <w:tcW w:w="1080" w:type="dxa"/>
          </w:tcPr>
          <w:p w14:paraId="7C8C34F9" w14:textId="77777777" w:rsidR="00A9446F" w:rsidRPr="008461B9" w:rsidRDefault="00A9446F" w:rsidP="00A9446F">
            <w:pPr>
              <w:pStyle w:val="NoSpacing"/>
            </w:pPr>
            <w:r w:rsidRPr="008461B9">
              <w:t>Debit</w:t>
            </w:r>
          </w:p>
        </w:tc>
        <w:tc>
          <w:tcPr>
            <w:tcW w:w="1260" w:type="dxa"/>
          </w:tcPr>
          <w:p w14:paraId="29D93EB4" w14:textId="77777777" w:rsidR="00A9446F" w:rsidRPr="008461B9" w:rsidRDefault="00A9446F" w:rsidP="00A9446F">
            <w:pPr>
              <w:pStyle w:val="NoSpacing"/>
            </w:pPr>
            <w:r w:rsidRPr="008461B9">
              <w:t>Not Used</w:t>
            </w:r>
          </w:p>
        </w:tc>
        <w:tc>
          <w:tcPr>
            <w:tcW w:w="1260" w:type="dxa"/>
          </w:tcPr>
          <w:p w14:paraId="0E4737D1" w14:textId="77777777" w:rsidR="00A9446F" w:rsidRPr="008461B9" w:rsidRDefault="00A9446F" w:rsidP="00A9446F">
            <w:pPr>
              <w:pStyle w:val="NoSpacing"/>
            </w:pPr>
            <w:r w:rsidRPr="008461B9">
              <w:t>1115</w:t>
            </w:r>
          </w:p>
        </w:tc>
        <w:tc>
          <w:tcPr>
            <w:tcW w:w="4590" w:type="dxa"/>
            <w:shd w:val="clear" w:color="auto" w:fill="auto"/>
          </w:tcPr>
          <w:p w14:paraId="5D34F7C9" w14:textId="77777777" w:rsidR="00A9446F" w:rsidRPr="008461B9" w:rsidRDefault="00A9446F" w:rsidP="00A9446F">
            <w:pPr>
              <w:pStyle w:val="NoSpacing"/>
            </w:pPr>
            <w:r w:rsidRPr="008461B9">
              <w:t>General Cash – Remittance in Transit</w:t>
            </w:r>
          </w:p>
        </w:tc>
        <w:tc>
          <w:tcPr>
            <w:tcW w:w="810" w:type="dxa"/>
            <w:shd w:val="clear" w:color="auto" w:fill="auto"/>
          </w:tcPr>
          <w:p w14:paraId="5412AFF6" w14:textId="08FC253B" w:rsidR="00A9446F" w:rsidRPr="008461B9" w:rsidRDefault="00A9446F" w:rsidP="00A9446F">
            <w:pPr>
              <w:pStyle w:val="NoSpacing"/>
            </w:pPr>
            <w:r w:rsidRPr="008461B9">
              <w:t>a</w:t>
            </w:r>
          </w:p>
        </w:tc>
      </w:tr>
      <w:tr w:rsidR="00A9446F" w:rsidRPr="008461B9" w14:paraId="766E69B0" w14:textId="77777777" w:rsidTr="00B11537">
        <w:tc>
          <w:tcPr>
            <w:tcW w:w="1080" w:type="dxa"/>
          </w:tcPr>
          <w:p w14:paraId="3E23AE4B" w14:textId="77777777" w:rsidR="00A9446F" w:rsidRPr="008461B9" w:rsidRDefault="00A9446F" w:rsidP="00A9446F">
            <w:pPr>
              <w:pStyle w:val="NoSpacing"/>
            </w:pPr>
            <w:r w:rsidRPr="008461B9">
              <w:t>Debit</w:t>
            </w:r>
          </w:p>
        </w:tc>
        <w:tc>
          <w:tcPr>
            <w:tcW w:w="1260" w:type="dxa"/>
          </w:tcPr>
          <w:p w14:paraId="79E2546D" w14:textId="77777777" w:rsidR="00A9446F" w:rsidRPr="008461B9" w:rsidRDefault="00A9446F" w:rsidP="00A9446F">
            <w:pPr>
              <w:pStyle w:val="NoSpacing"/>
            </w:pPr>
            <w:r w:rsidRPr="008461B9">
              <w:t>Not Used</w:t>
            </w:r>
          </w:p>
        </w:tc>
        <w:tc>
          <w:tcPr>
            <w:tcW w:w="1260" w:type="dxa"/>
          </w:tcPr>
          <w:p w14:paraId="7ACDC9FD" w14:textId="77777777" w:rsidR="00A9446F" w:rsidRPr="008461B9" w:rsidRDefault="00A9446F" w:rsidP="00A9446F">
            <w:pPr>
              <w:pStyle w:val="NoSpacing"/>
            </w:pPr>
            <w:r w:rsidRPr="008461B9">
              <w:t>1150</w:t>
            </w:r>
          </w:p>
        </w:tc>
        <w:tc>
          <w:tcPr>
            <w:tcW w:w="4590" w:type="dxa"/>
            <w:shd w:val="clear" w:color="auto" w:fill="auto"/>
          </w:tcPr>
          <w:p w14:paraId="43CADA6F" w14:textId="77777777" w:rsidR="00A9446F" w:rsidRPr="008461B9" w:rsidRDefault="00A9446F" w:rsidP="00A9446F">
            <w:pPr>
              <w:pStyle w:val="NoSpacing"/>
            </w:pPr>
            <w:r w:rsidRPr="008461B9">
              <w:t>Cash in Transit to State Treasury</w:t>
            </w:r>
          </w:p>
        </w:tc>
        <w:tc>
          <w:tcPr>
            <w:tcW w:w="810" w:type="dxa"/>
            <w:shd w:val="clear" w:color="auto" w:fill="auto"/>
          </w:tcPr>
          <w:p w14:paraId="582AA0FA" w14:textId="4C2CF444" w:rsidR="00A9446F" w:rsidRPr="008461B9" w:rsidRDefault="00A9446F" w:rsidP="00A9446F">
            <w:pPr>
              <w:pStyle w:val="NoSpacing"/>
            </w:pPr>
            <w:r w:rsidRPr="008461B9">
              <w:t>a</w:t>
            </w:r>
          </w:p>
        </w:tc>
      </w:tr>
      <w:tr w:rsidR="00A9446F" w:rsidRPr="008461B9" w14:paraId="7C0978BF" w14:textId="77777777" w:rsidTr="00B11537">
        <w:trPr>
          <w:trHeight w:val="64"/>
        </w:trPr>
        <w:tc>
          <w:tcPr>
            <w:tcW w:w="1080" w:type="dxa"/>
          </w:tcPr>
          <w:p w14:paraId="04D98119" w14:textId="77777777" w:rsidR="00A9446F" w:rsidRPr="008461B9" w:rsidRDefault="00A9446F" w:rsidP="00A9446F">
            <w:pPr>
              <w:pStyle w:val="NoSpacing"/>
            </w:pPr>
            <w:r w:rsidRPr="008461B9">
              <w:t>Debit</w:t>
            </w:r>
          </w:p>
        </w:tc>
        <w:tc>
          <w:tcPr>
            <w:tcW w:w="1260" w:type="dxa"/>
          </w:tcPr>
          <w:p w14:paraId="273A4ECF" w14:textId="77777777" w:rsidR="00A9446F" w:rsidRPr="008461B9" w:rsidRDefault="00A9446F" w:rsidP="00A9446F">
            <w:pPr>
              <w:pStyle w:val="NoSpacing"/>
            </w:pPr>
            <w:r w:rsidRPr="008461B9">
              <w:t>1104000</w:t>
            </w:r>
          </w:p>
        </w:tc>
        <w:tc>
          <w:tcPr>
            <w:tcW w:w="1260" w:type="dxa"/>
          </w:tcPr>
          <w:p w14:paraId="02EE33EB" w14:textId="77777777" w:rsidR="00A9446F" w:rsidRPr="008461B9" w:rsidRDefault="00A9446F" w:rsidP="00A9446F">
            <w:pPr>
              <w:pStyle w:val="NoSpacing"/>
            </w:pPr>
            <w:r w:rsidRPr="008461B9">
              <w:t>Not Used</w:t>
            </w:r>
          </w:p>
        </w:tc>
        <w:tc>
          <w:tcPr>
            <w:tcW w:w="4590" w:type="dxa"/>
            <w:shd w:val="clear" w:color="auto" w:fill="auto"/>
          </w:tcPr>
          <w:p w14:paraId="074A7440" w14:textId="77777777" w:rsidR="00A9446F" w:rsidRPr="008461B9" w:rsidRDefault="00A9446F" w:rsidP="00A9446F">
            <w:pPr>
              <w:pStyle w:val="NoSpacing"/>
            </w:pPr>
            <w:r w:rsidRPr="008461B9">
              <w:t>Cash in State Treasury</w:t>
            </w:r>
          </w:p>
        </w:tc>
        <w:tc>
          <w:tcPr>
            <w:tcW w:w="810" w:type="dxa"/>
            <w:shd w:val="clear" w:color="auto" w:fill="auto"/>
          </w:tcPr>
          <w:p w14:paraId="4E5A5F5E" w14:textId="79FC56EA" w:rsidR="00A9446F" w:rsidRPr="008461B9" w:rsidRDefault="00A9446F" w:rsidP="00A9446F">
            <w:pPr>
              <w:pStyle w:val="NoSpacing"/>
            </w:pPr>
            <w:r w:rsidRPr="008461B9">
              <w:t>b</w:t>
            </w:r>
          </w:p>
        </w:tc>
      </w:tr>
      <w:tr w:rsidR="00A9446F" w:rsidRPr="008461B9" w14:paraId="10F3851C" w14:textId="77777777" w:rsidTr="00B11537">
        <w:trPr>
          <w:trHeight w:val="64"/>
        </w:trPr>
        <w:tc>
          <w:tcPr>
            <w:tcW w:w="1080" w:type="dxa"/>
          </w:tcPr>
          <w:p w14:paraId="126A1F9D" w14:textId="0B29731B" w:rsidR="00A9446F" w:rsidRPr="008461B9" w:rsidRDefault="00A9446F" w:rsidP="00A9446F">
            <w:pPr>
              <w:pStyle w:val="NoSpacing"/>
            </w:pPr>
            <w:r w:rsidRPr="008461B9">
              <w:t>Credit</w:t>
            </w:r>
          </w:p>
        </w:tc>
        <w:tc>
          <w:tcPr>
            <w:tcW w:w="1260" w:type="dxa"/>
          </w:tcPr>
          <w:p w14:paraId="0C4B96FD" w14:textId="77777777" w:rsidR="00A9446F" w:rsidRPr="008461B9" w:rsidRDefault="00A9446F" w:rsidP="00A9446F">
            <w:pPr>
              <w:pStyle w:val="NoSpacing"/>
            </w:pPr>
            <w:r w:rsidRPr="008461B9">
              <w:t>1101000</w:t>
            </w:r>
          </w:p>
        </w:tc>
        <w:tc>
          <w:tcPr>
            <w:tcW w:w="1260" w:type="dxa"/>
          </w:tcPr>
          <w:p w14:paraId="4AEC304A" w14:textId="77777777" w:rsidR="00A9446F" w:rsidRPr="008461B9" w:rsidRDefault="00A9446F" w:rsidP="00A9446F">
            <w:pPr>
              <w:pStyle w:val="NoSpacing"/>
            </w:pPr>
            <w:r w:rsidRPr="008461B9">
              <w:t>1110</w:t>
            </w:r>
          </w:p>
        </w:tc>
        <w:tc>
          <w:tcPr>
            <w:tcW w:w="4590" w:type="dxa"/>
            <w:shd w:val="clear" w:color="auto" w:fill="auto"/>
          </w:tcPr>
          <w:p w14:paraId="6205728E" w14:textId="3865F617" w:rsidR="00A9446F" w:rsidRPr="008461B9" w:rsidRDefault="00A9446F" w:rsidP="006B0BF3">
            <w:pPr>
              <w:pStyle w:val="NoSpacing"/>
            </w:pPr>
            <w:r w:rsidRPr="008461B9">
              <w:t>General Cash</w:t>
            </w:r>
          </w:p>
        </w:tc>
        <w:tc>
          <w:tcPr>
            <w:tcW w:w="810" w:type="dxa"/>
            <w:shd w:val="clear" w:color="auto" w:fill="auto"/>
          </w:tcPr>
          <w:p w14:paraId="06088C1A" w14:textId="609F379B" w:rsidR="00A9446F" w:rsidRPr="008461B9" w:rsidRDefault="00A9446F" w:rsidP="00A9446F">
            <w:pPr>
              <w:pStyle w:val="NoSpacing"/>
            </w:pPr>
            <w:r w:rsidRPr="008461B9">
              <w:t>c</w:t>
            </w:r>
          </w:p>
        </w:tc>
      </w:tr>
    </w:tbl>
    <w:p w14:paraId="5674A658" w14:textId="5B496E7C" w:rsidR="002204EA" w:rsidRPr="008461B9" w:rsidDel="001624A1" w:rsidRDefault="002204EA">
      <w:pPr>
        <w:spacing w:before="60" w:after="0" w:line="259" w:lineRule="auto"/>
        <w:rPr>
          <w:del w:id="11" w:author="Kirkham, Alice" w:date="2022-01-11T14:42:00Z"/>
          <w:szCs w:val="24"/>
        </w:rPr>
        <w:pPrChange w:id="12" w:author="Kirkham, Alice" w:date="2022-01-11T14:42:00Z">
          <w:pPr>
            <w:spacing w:after="0" w:line="259" w:lineRule="auto"/>
            <w:ind w:left="360"/>
          </w:pPr>
        </w:pPrChange>
      </w:pPr>
    </w:p>
    <w:p w14:paraId="45CAEE8E" w14:textId="77777777" w:rsidR="00A9446F" w:rsidRDefault="00A9446F">
      <w:pPr>
        <w:spacing w:before="60" w:after="0" w:line="259" w:lineRule="auto"/>
        <w:rPr>
          <w:szCs w:val="24"/>
        </w:rPr>
        <w:pPrChange w:id="13" w:author="Kirkham, Alice" w:date="2022-01-11T14:42:00Z">
          <w:pPr>
            <w:spacing w:after="0" w:line="259" w:lineRule="auto"/>
          </w:pPr>
        </w:pPrChange>
      </w:pPr>
      <w:r w:rsidRPr="008461B9">
        <w:rPr>
          <w:szCs w:val="24"/>
        </w:rPr>
        <w:t>Note:</w:t>
      </w:r>
    </w:p>
    <w:p w14:paraId="152E9003" w14:textId="18F6394E" w:rsidR="00A9446F" w:rsidRPr="001624A1" w:rsidRDefault="00A9446F" w:rsidP="00545259">
      <w:pPr>
        <w:pStyle w:val="ListParagraph"/>
        <w:numPr>
          <w:ilvl w:val="0"/>
          <w:numId w:val="99"/>
        </w:numPr>
        <w:spacing w:after="14" w:line="247" w:lineRule="auto"/>
        <w:ind w:left="360" w:right="1"/>
        <w:rPr>
          <w:szCs w:val="24"/>
        </w:rPr>
      </w:pPr>
      <w:r w:rsidRPr="001624A1">
        <w:rPr>
          <w:szCs w:val="24"/>
        </w:rPr>
        <w:t xml:space="preserve">Amount of </w:t>
      </w:r>
      <w:del w:id="14" w:author="Kirkham, Alice" w:date="2022-01-11T14:38:00Z">
        <w:r w:rsidRPr="001624A1" w:rsidDel="00CF5475">
          <w:rPr>
            <w:szCs w:val="24"/>
          </w:rPr>
          <w:delText>g</w:delText>
        </w:r>
        <w:r w:rsidRPr="00283BE1" w:rsidDel="00CF5475">
          <w:rPr>
            <w:szCs w:val="24"/>
          </w:rPr>
          <w:delText xml:space="preserve">eneral </w:delText>
        </w:r>
      </w:del>
      <w:r w:rsidRPr="00283BE1">
        <w:rPr>
          <w:szCs w:val="24"/>
        </w:rPr>
        <w:t>cash remitted for deposit in the State Treasury</w:t>
      </w:r>
      <w:ins w:id="15" w:author="Kirkham, Alice" w:date="2022-01-11T14:36:00Z">
        <w:r w:rsidR="00CF5475">
          <w:rPr>
            <w:szCs w:val="24"/>
          </w:rPr>
          <w:t xml:space="preserve"> for agencies/departments deferred/exempt from </w:t>
        </w:r>
      </w:ins>
      <w:ins w:id="16" w:author="Kirkham, Alice" w:date="2022-01-11T14:37:00Z">
        <w:r w:rsidR="00CF5475">
          <w:rPr>
            <w:szCs w:val="24"/>
          </w:rPr>
          <w:t>FI$Cal</w:t>
        </w:r>
      </w:ins>
      <w:r w:rsidRPr="001624A1">
        <w:rPr>
          <w:szCs w:val="24"/>
        </w:rPr>
        <w:t xml:space="preserve">. </w:t>
      </w:r>
    </w:p>
    <w:p w14:paraId="36576F13" w14:textId="390117D7" w:rsidR="00A9446F" w:rsidRPr="001624A1" w:rsidRDefault="00A9446F" w:rsidP="00545259">
      <w:pPr>
        <w:pStyle w:val="ListParagraph"/>
        <w:numPr>
          <w:ilvl w:val="0"/>
          <w:numId w:val="99"/>
        </w:numPr>
        <w:spacing w:after="14" w:line="247" w:lineRule="auto"/>
        <w:ind w:left="360" w:right="446"/>
        <w:rPr>
          <w:szCs w:val="24"/>
        </w:rPr>
      </w:pPr>
      <w:r w:rsidRPr="001624A1">
        <w:rPr>
          <w:szCs w:val="24"/>
        </w:rPr>
        <w:t xml:space="preserve">Amount of </w:t>
      </w:r>
      <w:del w:id="17" w:author="Kirkham, Alice" w:date="2022-01-11T14:37:00Z">
        <w:r w:rsidRPr="001624A1" w:rsidDel="00CF5475">
          <w:rPr>
            <w:szCs w:val="24"/>
          </w:rPr>
          <w:delText>C</w:delText>
        </w:r>
      </w:del>
      <w:ins w:id="18" w:author="Kirkham, Alice" w:date="2022-01-11T14:37:00Z">
        <w:r w:rsidR="00CF5475">
          <w:rPr>
            <w:szCs w:val="24"/>
          </w:rPr>
          <w:t>c</w:t>
        </w:r>
      </w:ins>
      <w:r w:rsidRPr="001624A1">
        <w:rPr>
          <w:szCs w:val="24"/>
        </w:rPr>
        <w:t xml:space="preserve">ash in </w:t>
      </w:r>
      <w:ins w:id="19" w:author="Kirkham, Alice" w:date="2022-01-11T14:37:00Z">
        <w:r w:rsidR="00CF5475">
          <w:rPr>
            <w:szCs w:val="24"/>
          </w:rPr>
          <w:t xml:space="preserve">the </w:t>
        </w:r>
      </w:ins>
      <w:r w:rsidRPr="001624A1">
        <w:rPr>
          <w:szCs w:val="24"/>
        </w:rPr>
        <w:t>State Treasury</w:t>
      </w:r>
      <w:ins w:id="20" w:author="Kirkham, Alice" w:date="2022-01-11T14:37:00Z">
        <w:r w:rsidR="00CF5475">
          <w:rPr>
            <w:szCs w:val="24"/>
          </w:rPr>
          <w:t xml:space="preserve"> for agencies/department using FI$Cal</w:t>
        </w:r>
      </w:ins>
      <w:r w:rsidRPr="001624A1">
        <w:rPr>
          <w:szCs w:val="24"/>
        </w:rPr>
        <w:t>.</w:t>
      </w:r>
    </w:p>
    <w:p w14:paraId="534CF748" w14:textId="22BE90A0" w:rsidR="00A9446F" w:rsidRPr="00283BE1" w:rsidRDefault="00A9446F" w:rsidP="00545259">
      <w:pPr>
        <w:pStyle w:val="ListParagraph"/>
        <w:numPr>
          <w:ilvl w:val="0"/>
          <w:numId w:val="99"/>
        </w:numPr>
        <w:spacing w:after="14" w:line="247" w:lineRule="auto"/>
        <w:ind w:left="360" w:right="1"/>
        <w:rPr>
          <w:szCs w:val="24"/>
        </w:rPr>
      </w:pPr>
      <w:r w:rsidRPr="001624A1">
        <w:rPr>
          <w:szCs w:val="24"/>
        </w:rPr>
        <w:t>T</w:t>
      </w:r>
      <w:r w:rsidRPr="00283BE1">
        <w:rPr>
          <w:szCs w:val="24"/>
        </w:rPr>
        <w:t xml:space="preserve">otal cash disbursements.  </w:t>
      </w:r>
    </w:p>
    <w:p w14:paraId="52F785B8" w14:textId="06F98204" w:rsidR="00A9446F" w:rsidRDefault="00A9446F" w:rsidP="00A9446F">
      <w:pPr>
        <w:pStyle w:val="NoSpacing"/>
      </w:pPr>
    </w:p>
    <w:p w14:paraId="5AEF0230" w14:textId="77777777" w:rsidR="00A9446F" w:rsidRPr="008461B9" w:rsidRDefault="00A9446F" w:rsidP="00A9446F">
      <w:pPr>
        <w:spacing w:after="0" w:line="259" w:lineRule="auto"/>
        <w:rPr>
          <w:rFonts w:eastAsia="Calibri"/>
          <w:b/>
          <w:szCs w:val="24"/>
        </w:rPr>
      </w:pPr>
      <w:r w:rsidRPr="008461B9">
        <w:rPr>
          <w:rFonts w:eastAsia="Calibri"/>
          <w:b/>
          <w:szCs w:val="24"/>
        </w:rPr>
        <w:t>Record Buy-back of Dishonored Check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80"/>
        <w:gridCol w:w="1260"/>
        <w:gridCol w:w="1260"/>
        <w:gridCol w:w="4590"/>
        <w:gridCol w:w="810"/>
      </w:tblGrid>
      <w:tr w:rsidR="00A9446F" w:rsidRPr="008461B9" w14:paraId="68D60B01" w14:textId="77777777" w:rsidTr="00B11537">
        <w:tc>
          <w:tcPr>
            <w:tcW w:w="1080" w:type="dxa"/>
          </w:tcPr>
          <w:p w14:paraId="036C7E16" w14:textId="3E03F26A" w:rsidR="003F3465" w:rsidDel="00CF5475" w:rsidRDefault="00A9446F" w:rsidP="00CF5475">
            <w:pPr>
              <w:pStyle w:val="NoSpacing"/>
              <w:rPr>
                <w:del w:id="21" w:author="Kirkham, Alice" w:date="2022-01-11T14:33:00Z"/>
                <w:b/>
              </w:rPr>
            </w:pPr>
            <w:r w:rsidRPr="00A9446F">
              <w:rPr>
                <w:b/>
              </w:rPr>
              <w:t>D</w:t>
            </w:r>
            <w:r w:rsidR="003F3465">
              <w:rPr>
                <w:b/>
              </w:rPr>
              <w:t>ebit</w:t>
            </w:r>
            <w:r w:rsidRPr="00A9446F">
              <w:rPr>
                <w:b/>
              </w:rPr>
              <w:t>/</w:t>
            </w:r>
            <w:ins w:id="22" w:author="Kirkham, Alice" w:date="2022-01-11T14:33:00Z">
              <w:r w:rsidR="00CF5475">
                <w:rPr>
                  <w:b/>
                </w:rPr>
                <w:t xml:space="preserve"> </w:t>
              </w:r>
            </w:ins>
          </w:p>
          <w:p w14:paraId="1E33CC79" w14:textId="37B25629" w:rsidR="00A9446F" w:rsidRPr="00A9446F" w:rsidRDefault="00A9446F" w:rsidP="00A9446F">
            <w:pPr>
              <w:pStyle w:val="NoSpacing"/>
              <w:rPr>
                <w:b/>
              </w:rPr>
            </w:pPr>
            <w:r w:rsidRPr="00A9446F">
              <w:rPr>
                <w:b/>
              </w:rPr>
              <w:t>C</w:t>
            </w:r>
            <w:r w:rsidR="003F3465">
              <w:rPr>
                <w:b/>
              </w:rPr>
              <w:t>redit</w:t>
            </w:r>
          </w:p>
        </w:tc>
        <w:tc>
          <w:tcPr>
            <w:tcW w:w="1260" w:type="dxa"/>
          </w:tcPr>
          <w:p w14:paraId="4437FA0D" w14:textId="77777777" w:rsidR="00A9446F" w:rsidRPr="00A9446F" w:rsidRDefault="00A9446F" w:rsidP="00A9446F">
            <w:pPr>
              <w:pStyle w:val="NoSpacing"/>
              <w:rPr>
                <w:b/>
              </w:rPr>
            </w:pPr>
            <w:r w:rsidRPr="00A9446F">
              <w:rPr>
                <w:b/>
              </w:rPr>
              <w:t>Account</w:t>
            </w:r>
            <w:r w:rsidRPr="00A9446F" w:rsidDel="002D7A45">
              <w:rPr>
                <w:b/>
              </w:rPr>
              <w:t xml:space="preserve"> </w:t>
            </w:r>
          </w:p>
        </w:tc>
        <w:tc>
          <w:tcPr>
            <w:tcW w:w="1260" w:type="dxa"/>
          </w:tcPr>
          <w:p w14:paraId="32809220" w14:textId="620D0C4D" w:rsidR="00A9446F" w:rsidRPr="00A9446F" w:rsidDel="00CF5475" w:rsidRDefault="00A9446F" w:rsidP="00CF5475">
            <w:pPr>
              <w:pStyle w:val="NoSpacing"/>
              <w:rPr>
                <w:del w:id="23" w:author="Kirkham, Alice" w:date="2022-01-11T14:33:00Z"/>
                <w:b/>
              </w:rPr>
            </w:pPr>
            <w:r w:rsidRPr="00A9446F">
              <w:rPr>
                <w:b/>
              </w:rPr>
              <w:t>Legacy</w:t>
            </w:r>
            <w:ins w:id="24" w:author="Kirkham, Alice" w:date="2022-01-11T14:33:00Z">
              <w:r w:rsidR="00CF5475">
                <w:rPr>
                  <w:b/>
                </w:rPr>
                <w:t xml:space="preserve"> </w:t>
              </w:r>
            </w:ins>
          </w:p>
          <w:p w14:paraId="0972A175" w14:textId="77777777" w:rsidR="00A9446F" w:rsidRPr="00A9446F" w:rsidRDefault="00A9446F" w:rsidP="00A9446F">
            <w:pPr>
              <w:pStyle w:val="NoSpacing"/>
              <w:rPr>
                <w:b/>
              </w:rPr>
            </w:pPr>
            <w:r w:rsidRPr="00A9446F">
              <w:rPr>
                <w:b/>
              </w:rPr>
              <w:t>Account</w:t>
            </w:r>
          </w:p>
        </w:tc>
        <w:tc>
          <w:tcPr>
            <w:tcW w:w="4590" w:type="dxa"/>
            <w:shd w:val="clear" w:color="auto" w:fill="auto"/>
          </w:tcPr>
          <w:p w14:paraId="0DA8B217" w14:textId="77777777" w:rsidR="00A9446F" w:rsidRPr="00A9446F" w:rsidRDefault="00A9446F" w:rsidP="00A9446F">
            <w:pPr>
              <w:pStyle w:val="NoSpacing"/>
              <w:rPr>
                <w:b/>
              </w:rPr>
            </w:pPr>
            <w:r w:rsidRPr="00A9446F">
              <w:rPr>
                <w:b/>
              </w:rPr>
              <w:t>Account Description</w:t>
            </w:r>
          </w:p>
        </w:tc>
        <w:tc>
          <w:tcPr>
            <w:tcW w:w="810" w:type="dxa"/>
            <w:shd w:val="clear" w:color="auto" w:fill="auto"/>
          </w:tcPr>
          <w:p w14:paraId="1BC4D2C2" w14:textId="77777777" w:rsidR="00A9446F" w:rsidRPr="00A9446F" w:rsidRDefault="00A9446F" w:rsidP="00A9446F">
            <w:pPr>
              <w:pStyle w:val="NoSpacing"/>
              <w:rPr>
                <w:b/>
              </w:rPr>
            </w:pPr>
            <w:r w:rsidRPr="00A9446F">
              <w:rPr>
                <w:b/>
              </w:rPr>
              <w:t>Note</w:t>
            </w:r>
          </w:p>
        </w:tc>
      </w:tr>
      <w:tr w:rsidR="00A9446F" w:rsidRPr="008461B9" w14:paraId="45AE071F" w14:textId="77777777" w:rsidTr="00B11537">
        <w:tc>
          <w:tcPr>
            <w:tcW w:w="1080" w:type="dxa"/>
          </w:tcPr>
          <w:p w14:paraId="76711DD8" w14:textId="77777777" w:rsidR="00A9446F" w:rsidRPr="008461B9" w:rsidRDefault="00A9446F" w:rsidP="00A9446F">
            <w:pPr>
              <w:pStyle w:val="NoSpacing"/>
            </w:pPr>
            <w:r w:rsidRPr="008461B9">
              <w:t>Debit</w:t>
            </w:r>
          </w:p>
        </w:tc>
        <w:tc>
          <w:tcPr>
            <w:tcW w:w="1260" w:type="dxa"/>
          </w:tcPr>
          <w:p w14:paraId="6C92EAAA" w14:textId="77777777" w:rsidR="00A9446F" w:rsidRPr="008461B9" w:rsidRDefault="00A9446F" w:rsidP="00A9446F">
            <w:pPr>
              <w:pStyle w:val="NoSpacing"/>
            </w:pPr>
            <w:r w:rsidRPr="008461B9">
              <w:t>Not Used</w:t>
            </w:r>
          </w:p>
        </w:tc>
        <w:tc>
          <w:tcPr>
            <w:tcW w:w="1260" w:type="dxa"/>
          </w:tcPr>
          <w:p w14:paraId="5B417E0F" w14:textId="77777777" w:rsidR="00A9446F" w:rsidRPr="008461B9" w:rsidRDefault="00A9446F" w:rsidP="00A9446F">
            <w:pPr>
              <w:pStyle w:val="NoSpacing"/>
            </w:pPr>
            <w:r w:rsidRPr="008461B9">
              <w:t>1315</w:t>
            </w:r>
          </w:p>
        </w:tc>
        <w:tc>
          <w:tcPr>
            <w:tcW w:w="4590" w:type="dxa"/>
            <w:shd w:val="clear" w:color="auto" w:fill="auto"/>
          </w:tcPr>
          <w:p w14:paraId="7A8DDA7D" w14:textId="3C89EB88" w:rsidR="00A9446F" w:rsidRPr="008461B9" w:rsidRDefault="00A9446F" w:rsidP="00A9446F">
            <w:pPr>
              <w:pStyle w:val="NoSpacing"/>
            </w:pPr>
            <w:r w:rsidRPr="008461B9">
              <w:t>A</w:t>
            </w:r>
            <w:r w:rsidR="0052495A">
              <w:t xml:space="preserve">ccounts </w:t>
            </w:r>
            <w:r w:rsidRPr="008461B9">
              <w:t>R</w:t>
            </w:r>
            <w:r w:rsidR="00A06032">
              <w:t>eceivable</w:t>
            </w:r>
            <w:r w:rsidR="0052495A">
              <w:t>-</w:t>
            </w:r>
            <w:r w:rsidRPr="008461B9">
              <w:t>Dishonored Checks</w:t>
            </w:r>
          </w:p>
        </w:tc>
        <w:tc>
          <w:tcPr>
            <w:tcW w:w="810" w:type="dxa"/>
            <w:shd w:val="clear" w:color="auto" w:fill="auto"/>
          </w:tcPr>
          <w:p w14:paraId="2F03F3D5" w14:textId="20332816" w:rsidR="00A9446F" w:rsidRPr="008461B9" w:rsidRDefault="00A9446F" w:rsidP="00A9446F">
            <w:pPr>
              <w:pStyle w:val="NoSpacing"/>
            </w:pPr>
            <w:r w:rsidRPr="008461B9">
              <w:t>a</w:t>
            </w:r>
          </w:p>
        </w:tc>
      </w:tr>
      <w:tr w:rsidR="00A9446F" w:rsidRPr="008461B9" w14:paraId="2B578F15" w14:textId="77777777" w:rsidTr="00B11537">
        <w:tc>
          <w:tcPr>
            <w:tcW w:w="1080" w:type="dxa"/>
          </w:tcPr>
          <w:p w14:paraId="40541ACF" w14:textId="77777777" w:rsidR="00A9446F" w:rsidRPr="008461B9" w:rsidRDefault="00A9446F" w:rsidP="00A9446F">
            <w:pPr>
              <w:pStyle w:val="NoSpacing"/>
            </w:pPr>
            <w:r w:rsidRPr="008461B9">
              <w:t>Debit</w:t>
            </w:r>
          </w:p>
        </w:tc>
        <w:tc>
          <w:tcPr>
            <w:tcW w:w="1260" w:type="dxa"/>
          </w:tcPr>
          <w:p w14:paraId="75955C46" w14:textId="4FA03863" w:rsidR="00A9446F" w:rsidRPr="008461B9" w:rsidRDefault="00A9446F" w:rsidP="00A9446F">
            <w:pPr>
              <w:pStyle w:val="NoSpacing"/>
            </w:pPr>
            <w:r w:rsidRPr="008461B9">
              <w:t>12009</w:t>
            </w:r>
            <w:r w:rsidR="004C2A18">
              <w:t>1</w:t>
            </w:r>
            <w:r w:rsidRPr="008461B9">
              <w:t>0</w:t>
            </w:r>
          </w:p>
        </w:tc>
        <w:tc>
          <w:tcPr>
            <w:tcW w:w="1260" w:type="dxa"/>
          </w:tcPr>
          <w:p w14:paraId="7E01EAE7" w14:textId="77777777" w:rsidR="00A9446F" w:rsidRPr="008461B9" w:rsidRDefault="00A9446F" w:rsidP="00A9446F">
            <w:pPr>
              <w:pStyle w:val="NoSpacing"/>
            </w:pPr>
            <w:r w:rsidRPr="008461B9">
              <w:t>Not Used</w:t>
            </w:r>
          </w:p>
        </w:tc>
        <w:tc>
          <w:tcPr>
            <w:tcW w:w="4590" w:type="dxa"/>
            <w:shd w:val="clear" w:color="auto" w:fill="auto"/>
          </w:tcPr>
          <w:p w14:paraId="2A9D9B54" w14:textId="77777777" w:rsidR="00A9446F" w:rsidRPr="008461B9" w:rsidRDefault="00A9446F" w:rsidP="00A9446F">
            <w:pPr>
              <w:pStyle w:val="NoSpacing"/>
            </w:pPr>
            <w:r w:rsidRPr="008461B9">
              <w:t>NSF Receipts Clearing</w:t>
            </w:r>
          </w:p>
        </w:tc>
        <w:tc>
          <w:tcPr>
            <w:tcW w:w="810" w:type="dxa"/>
            <w:shd w:val="clear" w:color="auto" w:fill="auto"/>
          </w:tcPr>
          <w:p w14:paraId="7B5C9F48" w14:textId="35F0B32B" w:rsidR="00A9446F" w:rsidRPr="008461B9" w:rsidRDefault="00545259" w:rsidP="00A9446F">
            <w:pPr>
              <w:pStyle w:val="NoSpacing"/>
            </w:pPr>
            <w:ins w:id="25" w:author="Kirkham, Alice" w:date="2022-01-26T15:01:00Z">
              <w:r>
                <w:t>b</w:t>
              </w:r>
            </w:ins>
            <w:del w:id="26" w:author="Kirkham, Alice" w:date="2022-01-26T15:01:00Z">
              <w:r w:rsidR="00A9446F" w:rsidRPr="008461B9" w:rsidDel="00545259">
                <w:delText>a</w:delText>
              </w:r>
            </w:del>
          </w:p>
        </w:tc>
      </w:tr>
      <w:tr w:rsidR="00A9446F" w:rsidRPr="008461B9" w14:paraId="6AB05F98" w14:textId="77777777" w:rsidTr="00B11537">
        <w:tc>
          <w:tcPr>
            <w:tcW w:w="1080" w:type="dxa"/>
          </w:tcPr>
          <w:p w14:paraId="5918F145" w14:textId="37D6FEBB" w:rsidR="00A9446F" w:rsidRPr="008461B9" w:rsidRDefault="003F3465" w:rsidP="00A9446F">
            <w:pPr>
              <w:pStyle w:val="NoSpacing"/>
            </w:pPr>
            <w:r>
              <w:t xml:space="preserve">  </w:t>
            </w:r>
            <w:r w:rsidR="00A9446F" w:rsidRPr="008461B9">
              <w:t>Credit</w:t>
            </w:r>
          </w:p>
        </w:tc>
        <w:tc>
          <w:tcPr>
            <w:tcW w:w="1260" w:type="dxa"/>
          </w:tcPr>
          <w:p w14:paraId="2CECB956" w14:textId="77777777" w:rsidR="00A9446F" w:rsidRPr="008461B9" w:rsidRDefault="00A9446F" w:rsidP="00A9446F">
            <w:pPr>
              <w:pStyle w:val="NoSpacing"/>
            </w:pPr>
            <w:r w:rsidRPr="008461B9">
              <w:t>1101000</w:t>
            </w:r>
          </w:p>
        </w:tc>
        <w:tc>
          <w:tcPr>
            <w:tcW w:w="1260" w:type="dxa"/>
          </w:tcPr>
          <w:p w14:paraId="108EE6D8" w14:textId="77777777" w:rsidR="00A9446F" w:rsidRPr="008461B9" w:rsidRDefault="00A9446F" w:rsidP="00A9446F">
            <w:pPr>
              <w:pStyle w:val="NoSpacing"/>
            </w:pPr>
            <w:r w:rsidRPr="008461B9">
              <w:t>1110</w:t>
            </w:r>
          </w:p>
        </w:tc>
        <w:tc>
          <w:tcPr>
            <w:tcW w:w="4590" w:type="dxa"/>
            <w:shd w:val="clear" w:color="auto" w:fill="auto"/>
          </w:tcPr>
          <w:p w14:paraId="553AB4B3" w14:textId="50A01178" w:rsidR="00A9446F" w:rsidRPr="008461B9" w:rsidRDefault="00A9446F" w:rsidP="006B0BF3">
            <w:pPr>
              <w:pStyle w:val="NoSpacing"/>
            </w:pPr>
            <w:r w:rsidRPr="008461B9">
              <w:t>General Cash</w:t>
            </w:r>
          </w:p>
        </w:tc>
        <w:tc>
          <w:tcPr>
            <w:tcW w:w="810" w:type="dxa"/>
            <w:shd w:val="clear" w:color="auto" w:fill="auto"/>
          </w:tcPr>
          <w:p w14:paraId="483314C3" w14:textId="6E164B6A" w:rsidR="00A9446F" w:rsidRPr="008461B9" w:rsidRDefault="00545259" w:rsidP="00A9446F">
            <w:pPr>
              <w:pStyle w:val="NoSpacing"/>
            </w:pPr>
            <w:ins w:id="27" w:author="Kirkham, Alice" w:date="2022-01-26T15:01:00Z">
              <w:r>
                <w:t>c</w:t>
              </w:r>
            </w:ins>
            <w:del w:id="28" w:author="Kirkham, Alice" w:date="2022-01-26T15:01:00Z">
              <w:r w:rsidR="00A9446F" w:rsidRPr="008461B9" w:rsidDel="00545259">
                <w:delText>b</w:delText>
              </w:r>
            </w:del>
          </w:p>
        </w:tc>
      </w:tr>
    </w:tbl>
    <w:p w14:paraId="0B50337F" w14:textId="2A5EB87B" w:rsidR="00A9446F" w:rsidRPr="008461B9" w:rsidDel="001624A1" w:rsidRDefault="00A9446F">
      <w:pPr>
        <w:pStyle w:val="NoSpacing"/>
        <w:spacing w:before="60"/>
        <w:rPr>
          <w:del w:id="29" w:author="Kirkham, Alice" w:date="2022-01-11T14:42:00Z"/>
        </w:rPr>
        <w:pPrChange w:id="30" w:author="Kirkham, Alice" w:date="2022-01-11T14:42:00Z">
          <w:pPr>
            <w:pStyle w:val="NoSpacing"/>
          </w:pPr>
        </w:pPrChange>
      </w:pPr>
    </w:p>
    <w:p w14:paraId="1ED44A7B" w14:textId="5241D532" w:rsidR="00A9446F" w:rsidRPr="008461B9" w:rsidRDefault="00A9446F">
      <w:pPr>
        <w:pStyle w:val="NoSpacing"/>
        <w:spacing w:before="60"/>
        <w:pPrChange w:id="31" w:author="Kirkham, Alice" w:date="2022-01-11T14:42:00Z">
          <w:pPr>
            <w:pStyle w:val="NoSpacing"/>
          </w:pPr>
        </w:pPrChange>
      </w:pPr>
      <w:r w:rsidRPr="008461B9">
        <w:t>Note:</w:t>
      </w:r>
    </w:p>
    <w:p w14:paraId="7F3E0AFB" w14:textId="0ACA6DF9" w:rsidR="00545259" w:rsidRDefault="00A9446F">
      <w:pPr>
        <w:pStyle w:val="NoSpacing"/>
        <w:numPr>
          <w:ilvl w:val="0"/>
          <w:numId w:val="122"/>
        </w:numPr>
        <w:rPr>
          <w:ins w:id="32" w:author="Kirkham, Alice" w:date="2022-01-26T15:00:00Z"/>
        </w:rPr>
        <w:pPrChange w:id="33" w:author="Kirkham, Alice" w:date="2022-01-26T15:00:00Z">
          <w:pPr>
            <w:pStyle w:val="NoSpacing"/>
          </w:pPr>
        </w:pPrChange>
      </w:pPr>
      <w:del w:id="34" w:author="Kirkham, Alice" w:date="2022-01-26T15:00:00Z">
        <w:r w:rsidRPr="008461B9" w:rsidDel="00545259">
          <w:delText xml:space="preserve">a. </w:delText>
        </w:r>
      </w:del>
      <w:r w:rsidRPr="008461B9">
        <w:t>Payments to banks for dishonored checks</w:t>
      </w:r>
      <w:ins w:id="35" w:author="Kirkham, Alice" w:date="2022-01-11T14:40:00Z">
        <w:r w:rsidR="00CF5475">
          <w:t xml:space="preserve"> for agencies/departments deferred/exempt from FI$Cal</w:t>
        </w:r>
      </w:ins>
      <w:r w:rsidRPr="008461B9">
        <w:t>.</w:t>
      </w:r>
    </w:p>
    <w:p w14:paraId="6B00CC33" w14:textId="0829BA0E" w:rsidR="00CF5475" w:rsidDel="00545259" w:rsidRDefault="00CF5475">
      <w:pPr>
        <w:pStyle w:val="NoSpacing"/>
        <w:numPr>
          <w:ilvl w:val="0"/>
          <w:numId w:val="122"/>
        </w:numPr>
        <w:rPr>
          <w:del w:id="36" w:author="Kirkham, Alice" w:date="2022-01-26T15:01:00Z"/>
        </w:rPr>
        <w:pPrChange w:id="37" w:author="Kirkham, Alice" w:date="2022-01-26T15:01:00Z">
          <w:pPr>
            <w:pStyle w:val="NoSpacing"/>
          </w:pPr>
        </w:pPrChange>
      </w:pPr>
      <w:ins w:id="38" w:author="Kirkham, Alice" w:date="2022-01-11T14:39:00Z">
        <w:r>
          <w:lastRenderedPageBreak/>
          <w:t>Payments to banks for dishonored checks for agencies/department using FI$Cal.</w:t>
        </w:r>
      </w:ins>
    </w:p>
    <w:p w14:paraId="3CF59F65" w14:textId="77777777" w:rsidR="00545259" w:rsidRPr="008461B9" w:rsidRDefault="00545259">
      <w:pPr>
        <w:pStyle w:val="NoSpacing"/>
        <w:numPr>
          <w:ilvl w:val="0"/>
          <w:numId w:val="122"/>
        </w:numPr>
        <w:rPr>
          <w:ins w:id="39" w:author="Kirkham, Alice" w:date="2022-01-26T15:01:00Z"/>
        </w:rPr>
        <w:pPrChange w:id="40" w:author="Kirkham, Alice" w:date="2022-01-26T15:00:00Z">
          <w:pPr>
            <w:pStyle w:val="NoSpacing"/>
          </w:pPr>
        </w:pPrChange>
      </w:pPr>
    </w:p>
    <w:p w14:paraId="3EAF31AA" w14:textId="3359949A" w:rsidR="00A9446F" w:rsidRPr="008461B9" w:rsidRDefault="00A9446F">
      <w:pPr>
        <w:pStyle w:val="NoSpacing"/>
        <w:numPr>
          <w:ilvl w:val="0"/>
          <w:numId w:val="122"/>
        </w:numPr>
        <w:pPrChange w:id="41" w:author="Kirkham, Alice" w:date="2022-01-26T15:01:00Z">
          <w:pPr>
            <w:pStyle w:val="NoSpacing"/>
          </w:pPr>
        </w:pPrChange>
      </w:pPr>
      <w:del w:id="42" w:author="Kirkham, Alice" w:date="2022-01-26T15:01:00Z">
        <w:r w:rsidRPr="008461B9" w:rsidDel="00545259">
          <w:delText xml:space="preserve">b. </w:delText>
        </w:r>
      </w:del>
      <w:r w:rsidRPr="008461B9">
        <w:t>Total cash disbursements.</w:t>
      </w:r>
    </w:p>
    <w:p w14:paraId="4A0284ED" w14:textId="049AC9EB" w:rsidR="00A9446F" w:rsidRDefault="00545259" w:rsidP="00A9446F">
      <w:pPr>
        <w:pStyle w:val="NoSpacing"/>
      </w:pPr>
      <w:del w:id="43" w:author="Kirkham, Alice" w:date="2022-01-26T15:03:00Z">
        <w:r w:rsidDel="00545259">
          <w:rPr>
            <w:noProof/>
            <w:lang w:bidi="ar-SA"/>
          </w:rPr>
          <mc:AlternateContent>
            <mc:Choice Requires="wps">
              <w:drawing>
                <wp:anchor distT="45720" distB="45720" distL="114300" distR="114300" simplePos="0" relativeHeight="251665408" behindDoc="1" locked="0" layoutInCell="1" allowOverlap="1" wp14:anchorId="01CF6AA1" wp14:editId="730E5F10">
                  <wp:simplePos x="0" y="0"/>
                  <wp:positionH relativeFrom="margin">
                    <wp:posOffset>4953000</wp:posOffset>
                  </wp:positionH>
                  <wp:positionV relativeFrom="paragraph">
                    <wp:posOffset>45720</wp:posOffset>
                  </wp:positionV>
                  <wp:extent cx="1319530" cy="485775"/>
                  <wp:effectExtent l="0" t="0" r="0" b="9525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19530" cy="48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EDCB0" w14:textId="185C18E1" w:rsidR="00771577" w:rsidRPr="00380A2F" w:rsidRDefault="00771577" w:rsidP="00771577">
                              <w:pPr>
                                <w:pStyle w:val="NoSpacing"/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  <w:t>AK</w:t>
                              </w:r>
                              <w:r w:rsidRPr="00380A2F"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283BE1"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  <w:t>01/</w:t>
                              </w:r>
                              <w:r w:rsidR="00545259"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  <w:t>26</w:t>
                              </w:r>
                              <w:r w:rsidR="00283BE1"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  <w:t>/2022</w:t>
                              </w:r>
                            </w:p>
                            <w:p w14:paraId="3D529189" w14:textId="77777777" w:rsidR="00B330E9" w:rsidRDefault="00B330E9" w:rsidP="00B330E9">
                              <w:pPr>
                                <w:rPr>
                                  <w:ins w:id="44" w:author="Smith, Brandon" w:date="2022-04-01T14:52:00Z"/>
                                  <w:rFonts w:ascii="Bradley Hand ITC" w:hAnsi="Bradley Hand ITC"/>
                                  <w:sz w:val="22"/>
                                </w:rPr>
                              </w:pPr>
                              <w:ins w:id="45" w:author="Smith, Brandon" w:date="2022-04-01T14:52:00Z">
                                <w:r>
                                  <w:rPr>
                                    <w:rFonts w:ascii="Bradley Hand ITC" w:hAnsi="Bradley Hand ITC"/>
                                  </w:rPr>
                                  <w:t>BS 04/01/2022</w:t>
                                </w:r>
                              </w:ins>
                            </w:p>
                            <w:p w14:paraId="1A99752D" w14:textId="74640CF9" w:rsidR="0052495A" w:rsidRPr="00380A2F" w:rsidDel="00B330E9" w:rsidRDefault="0052495A" w:rsidP="0052495A">
                              <w:pPr>
                                <w:pStyle w:val="NoSpacing"/>
                                <w:rPr>
                                  <w:del w:id="46" w:author="Smith, Brandon" w:date="2022-04-01T14:52:00Z"/>
                                  <w:rFonts w:ascii="Ink Free" w:hAnsi="Ink Free"/>
                                  <w:sz w:val="16"/>
                                  <w:szCs w:val="16"/>
                                </w:rPr>
                              </w:pPr>
                              <w:del w:id="47" w:author="Smith, Brandon" w:date="2022-04-01T14:52:00Z">
                                <w:r w:rsidRPr="00380A2F" w:rsidDel="00B330E9">
                                  <w:rPr>
                                    <w:rFonts w:ascii="Ink Free" w:hAnsi="Ink Free"/>
                                    <w:sz w:val="16"/>
                                    <w:szCs w:val="16"/>
                                  </w:rPr>
                                  <w:delText xml:space="preserve">BS   </w:delText>
                                </w:r>
                              </w:del>
                            </w:p>
                            <w:p w14:paraId="7EA53B5A" w14:textId="60F4637C" w:rsidR="00771577" w:rsidRPr="00380A2F" w:rsidRDefault="00771577" w:rsidP="0052495A">
                              <w:pPr>
                                <w:pStyle w:val="NoSpacing"/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1CF6AA1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margin-left:390pt;margin-top:3.6pt;width:103.9pt;height:38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" stroked="f">
                  <v:textbox>
                    <w:txbxContent>
                      <w:p w14:paraId="583EDCB0" w14:textId="185C18E1" w:rsidR="00771577" w:rsidRPr="00380A2F" w:rsidRDefault="00771577" w:rsidP="00771577">
                        <w:pPr>
                          <w:pStyle w:val="NoSpacing"/>
                          <w:rPr>
                            <w:rFonts w:ascii="Ink Free" w:hAnsi="Ink Fre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Ink Free" w:hAnsi="Ink Free"/>
                            <w:sz w:val="16"/>
                            <w:szCs w:val="16"/>
                          </w:rPr>
                          <w:t>AK</w:t>
                        </w:r>
                        <w:r w:rsidRPr="00380A2F">
                          <w:rPr>
                            <w:rFonts w:ascii="Ink Free" w:hAnsi="Ink Free"/>
                            <w:sz w:val="16"/>
                            <w:szCs w:val="16"/>
                          </w:rPr>
                          <w:t xml:space="preserve">   </w:t>
                        </w:r>
                        <w:r w:rsidR="00283BE1">
                          <w:rPr>
                            <w:rFonts w:ascii="Ink Free" w:hAnsi="Ink Free"/>
                            <w:sz w:val="16"/>
                            <w:szCs w:val="16"/>
                          </w:rPr>
                          <w:t>01/</w:t>
                        </w:r>
                        <w:r w:rsidR="00545259">
                          <w:rPr>
                            <w:rFonts w:ascii="Ink Free" w:hAnsi="Ink Free"/>
                            <w:sz w:val="16"/>
                            <w:szCs w:val="16"/>
                          </w:rPr>
                          <w:t>26</w:t>
                        </w:r>
                        <w:r w:rsidR="00283BE1">
                          <w:rPr>
                            <w:rFonts w:ascii="Ink Free" w:hAnsi="Ink Free"/>
                            <w:sz w:val="16"/>
                            <w:szCs w:val="16"/>
                          </w:rPr>
                          <w:t>/2022</w:t>
                        </w:r>
                      </w:p>
                      <w:p w14:paraId="3D529189" w14:textId="77777777" w:rsidR="00B330E9" w:rsidRDefault="00B330E9" w:rsidP="00B330E9">
                        <w:pPr>
                          <w:rPr>
                            <w:ins w:id="47" w:author="Smith, Brandon" w:date="2022-04-01T14:52:00Z"/>
                            <w:rFonts w:ascii="Bradley Hand ITC" w:hAnsi="Bradley Hand ITC"/>
                            <w:sz w:val="22"/>
                          </w:rPr>
                        </w:pPr>
                        <w:ins w:id="48" w:author="Smith, Brandon" w:date="2022-04-01T14:52:00Z">
                          <w:r>
                            <w:rPr>
                              <w:rFonts w:ascii="Bradley Hand ITC" w:hAnsi="Bradley Hand ITC"/>
                            </w:rPr>
                            <w:t>BS 04/01/2022</w:t>
                          </w:r>
                        </w:ins>
                      </w:p>
                      <w:p w14:paraId="1A99752D" w14:textId="74640CF9" w:rsidR="0052495A" w:rsidRPr="00380A2F" w:rsidDel="00B330E9" w:rsidRDefault="0052495A" w:rsidP="0052495A">
                        <w:pPr>
                          <w:pStyle w:val="NoSpacing"/>
                          <w:rPr>
                            <w:del w:id="49" w:author="Smith, Brandon" w:date="2022-04-01T14:52:00Z"/>
                            <w:rFonts w:ascii="Ink Free" w:hAnsi="Ink Free"/>
                            <w:sz w:val="16"/>
                            <w:szCs w:val="16"/>
                          </w:rPr>
                        </w:pPr>
                        <w:del w:id="50" w:author="Smith, Brandon" w:date="2022-04-01T14:52:00Z">
                          <w:r w:rsidRPr="00380A2F" w:rsidDel="00B330E9"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delText xml:space="preserve">BS   </w:delText>
                          </w:r>
                        </w:del>
                      </w:p>
                      <w:p w14:paraId="7EA53B5A" w14:textId="60F4637C" w:rsidR="00771577" w:rsidRPr="00380A2F" w:rsidRDefault="00771577" w:rsidP="0052495A">
                        <w:pPr>
                          <w:pStyle w:val="NoSpacing"/>
                          <w:rPr>
                            <w:rFonts w:ascii="Ink Free" w:hAnsi="Ink Free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del>
      <w:del w:id="48" w:author="Kirkham, Alice" w:date="2022-01-11T14:33:00Z">
        <w:r w:rsidR="00A9446F" w:rsidDel="00CF5475">
          <w:br w:type="page"/>
        </w:r>
      </w:del>
    </w:p>
    <w:p w14:paraId="2C7EF7CD" w14:textId="77777777" w:rsidR="00A9446F" w:rsidRPr="008461B9" w:rsidRDefault="00A9446F" w:rsidP="00B11537">
      <w:pPr>
        <w:keepNext/>
        <w:keepLines/>
        <w:spacing w:after="0"/>
        <w:rPr>
          <w:rFonts w:eastAsia="Calibri"/>
          <w:b/>
          <w:szCs w:val="24"/>
        </w:rPr>
      </w:pPr>
      <w:r w:rsidRPr="008461B9">
        <w:rPr>
          <w:rFonts w:eastAsia="Calibri"/>
          <w:b/>
          <w:szCs w:val="24"/>
        </w:rPr>
        <w:lastRenderedPageBreak/>
        <w:t xml:space="preserve">Refunds to Payers from General Cash 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1327"/>
        <w:gridCol w:w="1260"/>
        <w:gridCol w:w="4590"/>
        <w:gridCol w:w="810"/>
      </w:tblGrid>
      <w:tr w:rsidR="006B0BF3" w:rsidRPr="008461B9" w14:paraId="76BC476E" w14:textId="77777777" w:rsidTr="00B11537">
        <w:tc>
          <w:tcPr>
            <w:tcW w:w="1013" w:type="dxa"/>
          </w:tcPr>
          <w:p w14:paraId="1DF550C3" w14:textId="292F828C" w:rsidR="00A9446F" w:rsidRPr="00A9446F" w:rsidDel="00CF5475" w:rsidRDefault="00A9446F" w:rsidP="00CF5475">
            <w:pPr>
              <w:pStyle w:val="NoSpacing"/>
              <w:rPr>
                <w:del w:id="49" w:author="Kirkham, Alice" w:date="2022-01-11T14:33:00Z"/>
                <w:b/>
              </w:rPr>
            </w:pPr>
            <w:r w:rsidRPr="00A9446F">
              <w:rPr>
                <w:b/>
              </w:rPr>
              <w:t>Debit/</w:t>
            </w:r>
            <w:ins w:id="50" w:author="Kirkham, Alice" w:date="2022-01-11T14:33:00Z">
              <w:r w:rsidR="00CF5475">
                <w:rPr>
                  <w:b/>
                </w:rPr>
                <w:t xml:space="preserve"> </w:t>
              </w:r>
            </w:ins>
          </w:p>
          <w:p w14:paraId="672801C9" w14:textId="77777777" w:rsidR="00A9446F" w:rsidRPr="00A9446F" w:rsidRDefault="00A9446F" w:rsidP="00A9446F">
            <w:pPr>
              <w:pStyle w:val="NoSpacing"/>
              <w:rPr>
                <w:b/>
              </w:rPr>
            </w:pPr>
            <w:r w:rsidRPr="00A9446F">
              <w:rPr>
                <w:b/>
              </w:rPr>
              <w:t>Credit</w:t>
            </w:r>
          </w:p>
        </w:tc>
        <w:tc>
          <w:tcPr>
            <w:tcW w:w="1327" w:type="dxa"/>
          </w:tcPr>
          <w:p w14:paraId="04D957A9" w14:textId="27CB0AD4" w:rsidR="00A9446F" w:rsidRPr="00A9446F" w:rsidRDefault="00A9446F" w:rsidP="00A9446F">
            <w:pPr>
              <w:pStyle w:val="NoSpacing"/>
              <w:rPr>
                <w:b/>
              </w:rPr>
            </w:pPr>
            <w:r w:rsidRPr="00A9446F">
              <w:rPr>
                <w:b/>
              </w:rPr>
              <w:t>Account</w:t>
            </w:r>
          </w:p>
        </w:tc>
        <w:tc>
          <w:tcPr>
            <w:tcW w:w="1260" w:type="dxa"/>
          </w:tcPr>
          <w:p w14:paraId="2104A77E" w14:textId="61BDEB61" w:rsidR="00A9446F" w:rsidRPr="00A9446F" w:rsidDel="00CF5475" w:rsidRDefault="00A9446F" w:rsidP="00CF5475">
            <w:pPr>
              <w:pStyle w:val="NoSpacing"/>
              <w:rPr>
                <w:del w:id="51" w:author="Kirkham, Alice" w:date="2022-01-11T14:33:00Z"/>
                <w:b/>
              </w:rPr>
            </w:pPr>
            <w:r w:rsidRPr="00A9446F">
              <w:rPr>
                <w:b/>
              </w:rPr>
              <w:t>Legacy</w:t>
            </w:r>
            <w:ins w:id="52" w:author="Kirkham, Alice" w:date="2022-01-11T14:33:00Z">
              <w:r w:rsidR="00CF5475">
                <w:rPr>
                  <w:b/>
                </w:rPr>
                <w:t xml:space="preserve"> </w:t>
              </w:r>
            </w:ins>
          </w:p>
          <w:p w14:paraId="4A9A4FFC" w14:textId="77777777" w:rsidR="00A9446F" w:rsidRPr="00A9446F" w:rsidRDefault="00A9446F" w:rsidP="00A9446F">
            <w:pPr>
              <w:pStyle w:val="NoSpacing"/>
              <w:rPr>
                <w:b/>
              </w:rPr>
            </w:pPr>
            <w:r w:rsidRPr="00A9446F">
              <w:rPr>
                <w:b/>
              </w:rPr>
              <w:t>Account</w:t>
            </w:r>
          </w:p>
        </w:tc>
        <w:tc>
          <w:tcPr>
            <w:tcW w:w="4590" w:type="dxa"/>
            <w:shd w:val="clear" w:color="auto" w:fill="auto"/>
          </w:tcPr>
          <w:p w14:paraId="1CFB4DC4" w14:textId="77777777" w:rsidR="00A9446F" w:rsidRPr="00A9446F" w:rsidRDefault="00A9446F" w:rsidP="00A9446F">
            <w:pPr>
              <w:pStyle w:val="NoSpacing"/>
              <w:rPr>
                <w:b/>
              </w:rPr>
            </w:pPr>
            <w:r w:rsidRPr="00A9446F">
              <w:rPr>
                <w:b/>
              </w:rPr>
              <w:t>Account Description</w:t>
            </w:r>
          </w:p>
        </w:tc>
        <w:tc>
          <w:tcPr>
            <w:tcW w:w="810" w:type="dxa"/>
            <w:shd w:val="clear" w:color="auto" w:fill="auto"/>
          </w:tcPr>
          <w:p w14:paraId="6FE31C29" w14:textId="77777777" w:rsidR="00A9446F" w:rsidRPr="00A9446F" w:rsidRDefault="00A9446F" w:rsidP="00A9446F">
            <w:pPr>
              <w:pStyle w:val="NoSpacing"/>
              <w:rPr>
                <w:b/>
              </w:rPr>
            </w:pPr>
            <w:r w:rsidRPr="00A9446F">
              <w:rPr>
                <w:b/>
              </w:rPr>
              <w:t>Note</w:t>
            </w:r>
          </w:p>
        </w:tc>
      </w:tr>
      <w:tr w:rsidR="006B0BF3" w:rsidRPr="008461B9" w:rsidDel="001624A1" w14:paraId="6613ACE3" w14:textId="3A38CF22" w:rsidTr="00B11537">
        <w:tc>
          <w:tcPr>
            <w:tcW w:w="1013" w:type="dxa"/>
          </w:tcPr>
          <w:p w14:paraId="300D2E97" w14:textId="12A37307" w:rsidR="00A9446F" w:rsidRPr="008461B9" w:rsidDel="001624A1" w:rsidRDefault="00A9446F" w:rsidP="00A9446F">
            <w:pPr>
              <w:pStyle w:val="NoSpacing"/>
              <w:rPr>
                <w:moveFrom w:id="53" w:author="Kirkham, Alice" w:date="2022-01-11T14:43:00Z"/>
              </w:rPr>
            </w:pPr>
            <w:moveFromRangeStart w:id="54" w:author="Kirkham, Alice" w:date="2022-01-11T14:43:00Z" w:name="move92804655"/>
            <w:moveFrom w:id="55" w:author="Kirkham, Alice" w:date="2022-01-11T14:43:00Z">
              <w:r w:rsidRPr="008461B9" w:rsidDel="001624A1">
                <w:t>Debit</w:t>
              </w:r>
            </w:moveFrom>
          </w:p>
        </w:tc>
        <w:tc>
          <w:tcPr>
            <w:tcW w:w="1327" w:type="dxa"/>
          </w:tcPr>
          <w:p w14:paraId="04C1126D" w14:textId="1815B678" w:rsidR="00A9446F" w:rsidRPr="008461B9" w:rsidDel="001624A1" w:rsidRDefault="00A9446F" w:rsidP="00A9446F">
            <w:pPr>
              <w:pStyle w:val="NoSpacing"/>
              <w:rPr>
                <w:moveFrom w:id="56" w:author="Kirkham, Alice" w:date="2022-01-11T14:43:00Z"/>
              </w:rPr>
            </w:pPr>
            <w:moveFrom w:id="57" w:author="Kirkham, Alice" w:date="2022-01-11T14:43:00Z">
              <w:r w:rsidRPr="008461B9" w:rsidDel="001624A1">
                <w:t>1200900</w:t>
              </w:r>
            </w:moveFrom>
          </w:p>
        </w:tc>
        <w:tc>
          <w:tcPr>
            <w:tcW w:w="1260" w:type="dxa"/>
          </w:tcPr>
          <w:p w14:paraId="7DECA295" w14:textId="3FEEE250" w:rsidR="00A9446F" w:rsidRPr="008461B9" w:rsidDel="001624A1" w:rsidRDefault="00A9446F" w:rsidP="00A9446F">
            <w:pPr>
              <w:pStyle w:val="NoSpacing"/>
              <w:rPr>
                <w:moveFrom w:id="58" w:author="Kirkham, Alice" w:date="2022-01-11T14:43:00Z"/>
              </w:rPr>
            </w:pPr>
            <w:moveFrom w:id="59" w:author="Kirkham, Alice" w:date="2022-01-11T14:43:00Z">
              <w:r w:rsidRPr="008461B9" w:rsidDel="001624A1">
                <w:t>Not Used</w:t>
              </w:r>
            </w:moveFrom>
          </w:p>
        </w:tc>
        <w:tc>
          <w:tcPr>
            <w:tcW w:w="4590" w:type="dxa"/>
            <w:shd w:val="clear" w:color="auto" w:fill="auto"/>
          </w:tcPr>
          <w:p w14:paraId="7A2616CD" w14:textId="4E577720" w:rsidR="00A9446F" w:rsidRPr="008461B9" w:rsidDel="001624A1" w:rsidRDefault="00A9446F" w:rsidP="00A9446F">
            <w:pPr>
              <w:pStyle w:val="NoSpacing"/>
              <w:rPr>
                <w:moveFrom w:id="60" w:author="Kirkham, Alice" w:date="2022-01-11T14:43:00Z"/>
              </w:rPr>
            </w:pPr>
            <w:moveFrom w:id="61" w:author="Kirkham, Alice" w:date="2022-01-11T14:43:00Z">
              <w:r w:rsidRPr="008461B9" w:rsidDel="001624A1">
                <w:t>Refunds Clearing</w:t>
              </w:r>
            </w:moveFrom>
          </w:p>
        </w:tc>
        <w:tc>
          <w:tcPr>
            <w:tcW w:w="810" w:type="dxa"/>
            <w:shd w:val="clear" w:color="auto" w:fill="auto"/>
          </w:tcPr>
          <w:p w14:paraId="2245AD3C" w14:textId="70A66335" w:rsidR="00A9446F" w:rsidRPr="008461B9" w:rsidDel="001624A1" w:rsidRDefault="00A9446F" w:rsidP="00A9446F">
            <w:pPr>
              <w:pStyle w:val="NoSpacing"/>
              <w:rPr>
                <w:moveFrom w:id="62" w:author="Kirkham, Alice" w:date="2022-01-11T14:43:00Z"/>
              </w:rPr>
            </w:pPr>
            <w:moveFrom w:id="63" w:author="Kirkham, Alice" w:date="2022-01-11T14:43:00Z">
              <w:r w:rsidRPr="008461B9" w:rsidDel="001624A1">
                <w:t>a</w:t>
              </w:r>
            </w:moveFrom>
          </w:p>
        </w:tc>
      </w:tr>
      <w:moveFromRangeEnd w:id="54"/>
      <w:tr w:rsidR="006B0BF3" w:rsidRPr="008461B9" w14:paraId="1E720439" w14:textId="77777777" w:rsidTr="00B11537">
        <w:tc>
          <w:tcPr>
            <w:tcW w:w="1013" w:type="dxa"/>
          </w:tcPr>
          <w:p w14:paraId="1BDC755B" w14:textId="77777777" w:rsidR="00A9446F" w:rsidRPr="008461B9" w:rsidRDefault="00A9446F" w:rsidP="00A9446F">
            <w:pPr>
              <w:pStyle w:val="NoSpacing"/>
            </w:pPr>
            <w:r w:rsidRPr="008461B9">
              <w:t>Debit</w:t>
            </w:r>
          </w:p>
        </w:tc>
        <w:tc>
          <w:tcPr>
            <w:tcW w:w="1327" w:type="dxa"/>
          </w:tcPr>
          <w:p w14:paraId="738EE551" w14:textId="77777777" w:rsidR="00A9446F" w:rsidRPr="008461B9" w:rsidRDefault="00A9446F" w:rsidP="00A9446F">
            <w:pPr>
              <w:pStyle w:val="NoSpacing"/>
            </w:pPr>
            <w:r w:rsidRPr="008461B9">
              <w:t>Not Used</w:t>
            </w:r>
          </w:p>
        </w:tc>
        <w:tc>
          <w:tcPr>
            <w:tcW w:w="1260" w:type="dxa"/>
          </w:tcPr>
          <w:p w14:paraId="4C005CA5" w14:textId="77777777" w:rsidR="00A9446F" w:rsidRPr="008461B9" w:rsidRDefault="00A9446F" w:rsidP="00A9446F">
            <w:pPr>
              <w:pStyle w:val="NoSpacing"/>
            </w:pPr>
            <w:r w:rsidRPr="008461B9">
              <w:t>3730</w:t>
            </w:r>
          </w:p>
        </w:tc>
        <w:tc>
          <w:tcPr>
            <w:tcW w:w="4590" w:type="dxa"/>
            <w:shd w:val="clear" w:color="auto" w:fill="auto"/>
          </w:tcPr>
          <w:p w14:paraId="44EF0879" w14:textId="336B1F83" w:rsidR="00A9446F" w:rsidRPr="008461B9" w:rsidRDefault="00A9446F">
            <w:pPr>
              <w:pStyle w:val="NoSpacing"/>
            </w:pPr>
            <w:r w:rsidRPr="008461B9">
              <w:t>Uncleared Collections</w:t>
            </w:r>
          </w:p>
        </w:tc>
        <w:tc>
          <w:tcPr>
            <w:tcW w:w="810" w:type="dxa"/>
            <w:shd w:val="clear" w:color="auto" w:fill="auto"/>
          </w:tcPr>
          <w:p w14:paraId="2124DE54" w14:textId="051AC414" w:rsidR="00A9446F" w:rsidRPr="008461B9" w:rsidRDefault="00A9446F" w:rsidP="00A9446F">
            <w:pPr>
              <w:pStyle w:val="NoSpacing"/>
            </w:pPr>
            <w:r w:rsidRPr="008461B9">
              <w:t>a</w:t>
            </w:r>
          </w:p>
        </w:tc>
      </w:tr>
      <w:tr w:rsidR="006B0BF3" w:rsidRPr="008461B9" w14:paraId="1ECA81C2" w14:textId="77777777" w:rsidTr="00B11537">
        <w:tc>
          <w:tcPr>
            <w:tcW w:w="1013" w:type="dxa"/>
          </w:tcPr>
          <w:p w14:paraId="1718D208" w14:textId="77777777" w:rsidR="00A9446F" w:rsidRPr="008461B9" w:rsidRDefault="00A9446F" w:rsidP="00A9446F">
            <w:pPr>
              <w:pStyle w:val="NoSpacing"/>
            </w:pPr>
            <w:r w:rsidRPr="008461B9">
              <w:t>Debit</w:t>
            </w:r>
          </w:p>
        </w:tc>
        <w:tc>
          <w:tcPr>
            <w:tcW w:w="1327" w:type="dxa"/>
          </w:tcPr>
          <w:p w14:paraId="2E3E2FC9" w14:textId="77777777" w:rsidR="00A9446F" w:rsidRPr="008461B9" w:rsidRDefault="00A9446F" w:rsidP="00A9446F">
            <w:pPr>
              <w:pStyle w:val="NoSpacing"/>
            </w:pPr>
            <w:r w:rsidRPr="008461B9">
              <w:t>Not Used</w:t>
            </w:r>
          </w:p>
        </w:tc>
        <w:tc>
          <w:tcPr>
            <w:tcW w:w="1260" w:type="dxa"/>
          </w:tcPr>
          <w:p w14:paraId="22BBF24F" w14:textId="77777777" w:rsidR="00A9446F" w:rsidRPr="008461B9" w:rsidRDefault="00A9446F" w:rsidP="00A9446F">
            <w:pPr>
              <w:pStyle w:val="NoSpacing"/>
            </w:pPr>
            <w:r w:rsidRPr="008461B9">
              <w:t>8000</w:t>
            </w:r>
          </w:p>
        </w:tc>
        <w:tc>
          <w:tcPr>
            <w:tcW w:w="4590" w:type="dxa"/>
            <w:shd w:val="clear" w:color="auto" w:fill="auto"/>
          </w:tcPr>
          <w:p w14:paraId="1F4B94B2" w14:textId="77777777" w:rsidR="00A9446F" w:rsidRPr="008461B9" w:rsidRDefault="00A9446F" w:rsidP="00A9446F">
            <w:pPr>
              <w:pStyle w:val="NoSpacing"/>
            </w:pPr>
            <w:r w:rsidRPr="008461B9">
              <w:t>Revenue</w:t>
            </w:r>
          </w:p>
        </w:tc>
        <w:tc>
          <w:tcPr>
            <w:tcW w:w="810" w:type="dxa"/>
            <w:shd w:val="clear" w:color="auto" w:fill="auto"/>
          </w:tcPr>
          <w:p w14:paraId="31943BE5" w14:textId="2AAE9F6B" w:rsidR="00A9446F" w:rsidRPr="008461B9" w:rsidRDefault="002B73F8" w:rsidP="00A9446F">
            <w:pPr>
              <w:pStyle w:val="NoSpacing"/>
            </w:pPr>
            <w:ins w:id="64" w:author="Kirkham, Alice" w:date="2022-01-26T15:07:00Z">
              <w:r>
                <w:t>a</w:t>
              </w:r>
            </w:ins>
            <w:del w:id="65" w:author="Kirkham, Alice" w:date="2022-01-26T15:07:00Z">
              <w:r w:rsidR="00A9446F" w:rsidRPr="008461B9" w:rsidDel="002B73F8">
                <w:delText>b</w:delText>
              </w:r>
            </w:del>
          </w:p>
        </w:tc>
      </w:tr>
      <w:tr w:rsidR="006B0BF3" w:rsidRPr="008461B9" w14:paraId="6AA760FB" w14:textId="77777777" w:rsidTr="00B11537">
        <w:tc>
          <w:tcPr>
            <w:tcW w:w="1013" w:type="dxa"/>
          </w:tcPr>
          <w:p w14:paraId="59E0A07A" w14:textId="77777777" w:rsidR="00A9446F" w:rsidRPr="008461B9" w:rsidRDefault="00A9446F" w:rsidP="00A9446F">
            <w:pPr>
              <w:pStyle w:val="NoSpacing"/>
            </w:pPr>
            <w:r w:rsidRPr="008461B9">
              <w:t>Debit</w:t>
            </w:r>
          </w:p>
        </w:tc>
        <w:tc>
          <w:tcPr>
            <w:tcW w:w="1327" w:type="dxa"/>
          </w:tcPr>
          <w:p w14:paraId="19796095" w14:textId="77777777" w:rsidR="00A9446F" w:rsidRPr="008461B9" w:rsidRDefault="00A9446F" w:rsidP="00A9446F">
            <w:pPr>
              <w:pStyle w:val="NoSpacing"/>
            </w:pPr>
            <w:r w:rsidRPr="008461B9">
              <w:t>Not Used</w:t>
            </w:r>
          </w:p>
        </w:tc>
        <w:tc>
          <w:tcPr>
            <w:tcW w:w="1260" w:type="dxa"/>
          </w:tcPr>
          <w:p w14:paraId="607AFC0F" w14:textId="77777777" w:rsidR="00A9446F" w:rsidRPr="008461B9" w:rsidRDefault="00A9446F" w:rsidP="00A9446F">
            <w:pPr>
              <w:pStyle w:val="NoSpacing"/>
            </w:pPr>
            <w:r w:rsidRPr="008461B9">
              <w:t>9892</w:t>
            </w:r>
          </w:p>
        </w:tc>
        <w:tc>
          <w:tcPr>
            <w:tcW w:w="4590" w:type="dxa"/>
            <w:shd w:val="clear" w:color="auto" w:fill="auto"/>
          </w:tcPr>
          <w:p w14:paraId="6924B3AC" w14:textId="77777777" w:rsidR="00A9446F" w:rsidRPr="008461B9" w:rsidRDefault="00A9446F" w:rsidP="00A9446F">
            <w:pPr>
              <w:pStyle w:val="NoSpacing"/>
            </w:pPr>
            <w:r w:rsidRPr="008461B9">
              <w:t>Prior Year Revenue Adjustments</w:t>
            </w:r>
          </w:p>
        </w:tc>
        <w:tc>
          <w:tcPr>
            <w:tcW w:w="810" w:type="dxa"/>
            <w:shd w:val="clear" w:color="auto" w:fill="auto"/>
          </w:tcPr>
          <w:p w14:paraId="400DC0B9" w14:textId="08269AD9" w:rsidR="00A9446F" w:rsidRPr="008461B9" w:rsidRDefault="002B73F8" w:rsidP="00A9446F">
            <w:pPr>
              <w:pStyle w:val="NoSpacing"/>
            </w:pPr>
            <w:ins w:id="66" w:author="Kirkham, Alice" w:date="2022-01-26T15:07:00Z">
              <w:r>
                <w:t>a</w:t>
              </w:r>
            </w:ins>
            <w:del w:id="67" w:author="Kirkham, Alice" w:date="2022-01-26T15:07:00Z">
              <w:r w:rsidR="00A9446F" w:rsidRPr="008461B9" w:rsidDel="002B73F8">
                <w:delText>c</w:delText>
              </w:r>
            </w:del>
          </w:p>
        </w:tc>
      </w:tr>
      <w:tr w:rsidR="001624A1" w:rsidRPr="008461B9" w14:paraId="600A5A5F" w14:textId="77777777" w:rsidTr="00336627">
        <w:tc>
          <w:tcPr>
            <w:tcW w:w="1013" w:type="dxa"/>
          </w:tcPr>
          <w:p w14:paraId="306F0DF7" w14:textId="77777777" w:rsidR="001624A1" w:rsidRPr="008461B9" w:rsidRDefault="001624A1" w:rsidP="00336627">
            <w:pPr>
              <w:pStyle w:val="NoSpacing"/>
              <w:rPr>
                <w:moveTo w:id="68" w:author="Kirkham, Alice" w:date="2022-01-11T14:43:00Z"/>
              </w:rPr>
            </w:pPr>
            <w:moveToRangeStart w:id="69" w:author="Kirkham, Alice" w:date="2022-01-11T14:43:00Z" w:name="move92804655"/>
            <w:moveTo w:id="70" w:author="Kirkham, Alice" w:date="2022-01-11T14:43:00Z">
              <w:r w:rsidRPr="008461B9">
                <w:t>Debit</w:t>
              </w:r>
            </w:moveTo>
          </w:p>
        </w:tc>
        <w:tc>
          <w:tcPr>
            <w:tcW w:w="1327" w:type="dxa"/>
          </w:tcPr>
          <w:p w14:paraId="2F778291" w14:textId="77777777" w:rsidR="001624A1" w:rsidRPr="008461B9" w:rsidRDefault="001624A1" w:rsidP="00336627">
            <w:pPr>
              <w:pStyle w:val="NoSpacing"/>
              <w:rPr>
                <w:moveTo w:id="71" w:author="Kirkham, Alice" w:date="2022-01-11T14:43:00Z"/>
              </w:rPr>
            </w:pPr>
            <w:moveTo w:id="72" w:author="Kirkham, Alice" w:date="2022-01-11T14:43:00Z">
              <w:r w:rsidRPr="008461B9">
                <w:t>1200900</w:t>
              </w:r>
            </w:moveTo>
          </w:p>
        </w:tc>
        <w:tc>
          <w:tcPr>
            <w:tcW w:w="1260" w:type="dxa"/>
          </w:tcPr>
          <w:p w14:paraId="16D8B33E" w14:textId="77777777" w:rsidR="001624A1" w:rsidRPr="008461B9" w:rsidRDefault="001624A1" w:rsidP="00336627">
            <w:pPr>
              <w:pStyle w:val="NoSpacing"/>
              <w:rPr>
                <w:moveTo w:id="73" w:author="Kirkham, Alice" w:date="2022-01-11T14:43:00Z"/>
              </w:rPr>
            </w:pPr>
            <w:moveTo w:id="74" w:author="Kirkham, Alice" w:date="2022-01-11T14:43:00Z">
              <w:r w:rsidRPr="008461B9">
                <w:t>Not Used</w:t>
              </w:r>
            </w:moveTo>
          </w:p>
        </w:tc>
        <w:tc>
          <w:tcPr>
            <w:tcW w:w="4590" w:type="dxa"/>
            <w:shd w:val="clear" w:color="auto" w:fill="auto"/>
          </w:tcPr>
          <w:p w14:paraId="12611EB4" w14:textId="77777777" w:rsidR="001624A1" w:rsidRPr="008461B9" w:rsidRDefault="001624A1" w:rsidP="00336627">
            <w:pPr>
              <w:pStyle w:val="NoSpacing"/>
              <w:rPr>
                <w:moveTo w:id="75" w:author="Kirkham, Alice" w:date="2022-01-11T14:43:00Z"/>
              </w:rPr>
            </w:pPr>
            <w:moveTo w:id="76" w:author="Kirkham, Alice" w:date="2022-01-11T14:43:00Z">
              <w:r w:rsidRPr="008461B9">
                <w:t>Refunds Clearing</w:t>
              </w:r>
            </w:moveTo>
          </w:p>
        </w:tc>
        <w:tc>
          <w:tcPr>
            <w:tcW w:w="810" w:type="dxa"/>
            <w:shd w:val="clear" w:color="auto" w:fill="auto"/>
          </w:tcPr>
          <w:p w14:paraId="32E39650" w14:textId="6F2D3AC0" w:rsidR="001624A1" w:rsidRPr="008461B9" w:rsidRDefault="001624A1" w:rsidP="00336627">
            <w:pPr>
              <w:pStyle w:val="NoSpacing"/>
              <w:rPr>
                <w:moveTo w:id="77" w:author="Kirkham, Alice" w:date="2022-01-11T14:43:00Z"/>
              </w:rPr>
            </w:pPr>
            <w:moveTo w:id="78" w:author="Kirkham, Alice" w:date="2022-01-11T14:43:00Z">
              <w:del w:id="79" w:author="Kirkham, Alice" w:date="2022-01-26T15:05:00Z">
                <w:r w:rsidRPr="008461B9" w:rsidDel="00545259">
                  <w:delText>a</w:delText>
                </w:r>
              </w:del>
            </w:moveTo>
            <w:ins w:id="80" w:author="Kirkham, Alice" w:date="2022-01-26T15:05:00Z">
              <w:r w:rsidR="002B73F8">
                <w:t>b</w:t>
              </w:r>
            </w:ins>
          </w:p>
        </w:tc>
      </w:tr>
      <w:moveToRangeEnd w:id="69"/>
      <w:tr w:rsidR="006B0BF3" w:rsidRPr="008461B9" w14:paraId="088054EE" w14:textId="77777777" w:rsidTr="00B11537">
        <w:tc>
          <w:tcPr>
            <w:tcW w:w="1013" w:type="dxa"/>
          </w:tcPr>
          <w:p w14:paraId="32406CFA" w14:textId="759F8E15" w:rsidR="00A9446F" w:rsidRPr="008461B9" w:rsidRDefault="00A9446F" w:rsidP="00A9446F">
            <w:pPr>
              <w:pStyle w:val="NoSpacing"/>
            </w:pPr>
            <w:r w:rsidRPr="008461B9">
              <w:t>Credit</w:t>
            </w:r>
          </w:p>
        </w:tc>
        <w:tc>
          <w:tcPr>
            <w:tcW w:w="1327" w:type="dxa"/>
          </w:tcPr>
          <w:p w14:paraId="6CA18CF5" w14:textId="2FA4BCC8" w:rsidR="00A9446F" w:rsidRPr="008461B9" w:rsidRDefault="003F3465" w:rsidP="00A9446F">
            <w:pPr>
              <w:pStyle w:val="NoSpacing"/>
            </w:pPr>
            <w:r>
              <w:t>1101000</w:t>
            </w:r>
          </w:p>
        </w:tc>
        <w:tc>
          <w:tcPr>
            <w:tcW w:w="1260" w:type="dxa"/>
          </w:tcPr>
          <w:p w14:paraId="0CA9808D" w14:textId="77777777" w:rsidR="00A9446F" w:rsidRPr="008461B9" w:rsidRDefault="00A9446F" w:rsidP="00A9446F">
            <w:pPr>
              <w:pStyle w:val="NoSpacing"/>
            </w:pPr>
            <w:r w:rsidRPr="008461B9">
              <w:t>1110</w:t>
            </w:r>
          </w:p>
        </w:tc>
        <w:tc>
          <w:tcPr>
            <w:tcW w:w="4590" w:type="dxa"/>
            <w:shd w:val="clear" w:color="auto" w:fill="auto"/>
          </w:tcPr>
          <w:p w14:paraId="5DB56A47" w14:textId="5DEB167A" w:rsidR="00A9446F" w:rsidRPr="008461B9" w:rsidRDefault="00A9446F" w:rsidP="006B0BF3">
            <w:pPr>
              <w:pStyle w:val="NoSpacing"/>
            </w:pPr>
            <w:r w:rsidRPr="008461B9">
              <w:t>General Cash</w:t>
            </w:r>
          </w:p>
        </w:tc>
        <w:tc>
          <w:tcPr>
            <w:tcW w:w="810" w:type="dxa"/>
            <w:shd w:val="clear" w:color="auto" w:fill="auto"/>
          </w:tcPr>
          <w:p w14:paraId="13BB0375" w14:textId="35538A63" w:rsidR="00A9446F" w:rsidRPr="008461B9" w:rsidRDefault="002B73F8" w:rsidP="00A9446F">
            <w:pPr>
              <w:pStyle w:val="NoSpacing"/>
            </w:pPr>
            <w:ins w:id="81" w:author="Kirkham, Alice" w:date="2022-01-26T15:05:00Z">
              <w:r>
                <w:t>c</w:t>
              </w:r>
            </w:ins>
            <w:del w:id="82" w:author="Kirkham, Alice" w:date="2022-01-11T14:44:00Z">
              <w:r w:rsidR="00A9446F" w:rsidRPr="008461B9" w:rsidDel="001624A1">
                <w:delText>d</w:delText>
              </w:r>
            </w:del>
          </w:p>
        </w:tc>
      </w:tr>
    </w:tbl>
    <w:p w14:paraId="3E46F57E" w14:textId="77777777" w:rsidR="00A9446F" w:rsidRPr="008461B9" w:rsidRDefault="00A9446F" w:rsidP="00B11537">
      <w:pPr>
        <w:spacing w:after="0"/>
        <w:rPr>
          <w:b/>
          <w:szCs w:val="24"/>
        </w:rPr>
      </w:pPr>
    </w:p>
    <w:p w14:paraId="4344C41B" w14:textId="5E2BFCD5" w:rsidR="00A9446F" w:rsidRDefault="00A9446F" w:rsidP="00B11537">
      <w:pPr>
        <w:spacing w:after="0"/>
        <w:rPr>
          <w:bCs/>
          <w:szCs w:val="24"/>
        </w:rPr>
      </w:pPr>
      <w:r w:rsidRPr="008461B9">
        <w:rPr>
          <w:bCs/>
          <w:szCs w:val="24"/>
        </w:rPr>
        <w:t>Note</w:t>
      </w:r>
    </w:p>
    <w:p w14:paraId="055CE138" w14:textId="77777777" w:rsidR="002B73F8" w:rsidRPr="00B330E9" w:rsidRDefault="00A9446F">
      <w:pPr>
        <w:pStyle w:val="ListParagraph"/>
        <w:numPr>
          <w:ilvl w:val="0"/>
          <w:numId w:val="123"/>
        </w:numPr>
        <w:rPr>
          <w:ins w:id="83" w:author="Kirkham, Alice" w:date="2022-01-26T15:08:00Z"/>
          <w:szCs w:val="24"/>
        </w:rPr>
        <w:pPrChange w:id="84" w:author="Kirkham, Alice" w:date="2022-01-26T15:08:00Z">
          <w:pPr>
            <w:pStyle w:val="ListParagraph"/>
            <w:numPr>
              <w:numId w:val="100"/>
            </w:numPr>
            <w:spacing w:after="14" w:line="247" w:lineRule="auto"/>
            <w:ind w:left="360" w:hanging="360"/>
          </w:pPr>
        </w:pPrChange>
      </w:pPr>
      <w:r w:rsidRPr="002B73F8">
        <w:rPr>
          <w:bCs/>
          <w:szCs w:val="24"/>
        </w:rPr>
        <w:t xml:space="preserve">Amount of </w:t>
      </w:r>
      <w:r w:rsidRPr="002B73F8">
        <w:rPr>
          <w:szCs w:val="24"/>
        </w:rPr>
        <w:t>suspense items</w:t>
      </w:r>
      <w:ins w:id="85" w:author="Kirkham, Alice" w:date="2022-01-11T14:45:00Z">
        <w:r w:rsidR="001624A1" w:rsidRPr="002B73F8">
          <w:rPr>
            <w:szCs w:val="24"/>
          </w:rPr>
          <w:t xml:space="preserve">, revenue, or prior year revenue </w:t>
        </w:r>
      </w:ins>
      <w:del w:id="86" w:author="Kirkham, Alice" w:date="2022-01-11T14:46:00Z">
        <w:r w:rsidRPr="002B73F8" w:rsidDel="001624A1">
          <w:rPr>
            <w:szCs w:val="24"/>
          </w:rPr>
          <w:delText xml:space="preserve"> </w:delText>
        </w:r>
      </w:del>
      <w:r w:rsidRPr="002B73F8">
        <w:rPr>
          <w:szCs w:val="24"/>
        </w:rPr>
        <w:t>refunded to payers</w:t>
      </w:r>
      <w:ins w:id="87" w:author="Kirkham, Alice" w:date="2022-01-11T14:45:00Z">
        <w:r w:rsidR="001624A1" w:rsidRPr="002B73F8">
          <w:rPr>
            <w:szCs w:val="24"/>
          </w:rPr>
          <w:t xml:space="preserve"> for agencies/departments deferred/exempt from FI$Cal</w:t>
        </w:r>
      </w:ins>
      <w:r w:rsidRPr="00B330E9">
        <w:rPr>
          <w:szCs w:val="24"/>
        </w:rPr>
        <w:t>.</w:t>
      </w:r>
    </w:p>
    <w:p w14:paraId="402417C6" w14:textId="56D6B14E" w:rsidR="00A9446F" w:rsidRPr="00B330E9" w:rsidDel="002B73F8" w:rsidRDefault="00A9446F">
      <w:pPr>
        <w:rPr>
          <w:del w:id="88" w:author="Kirkham, Alice" w:date="2022-01-26T15:06:00Z"/>
          <w:szCs w:val="24"/>
        </w:rPr>
        <w:pPrChange w:id="89" w:author="Kirkham, Alice" w:date="2022-01-26T15:08:00Z">
          <w:pPr>
            <w:pStyle w:val="ListParagraph"/>
            <w:numPr>
              <w:numId w:val="100"/>
            </w:numPr>
            <w:spacing w:after="14" w:line="247" w:lineRule="auto"/>
            <w:ind w:hanging="360"/>
          </w:pPr>
        </w:pPrChange>
      </w:pPr>
      <w:del w:id="90" w:author="Kirkham, Alice" w:date="2022-01-26T15:08:00Z">
        <w:r w:rsidRPr="00B330E9" w:rsidDel="002B73F8">
          <w:rPr>
            <w:szCs w:val="24"/>
          </w:rPr>
          <w:delText xml:space="preserve">  </w:delText>
        </w:r>
      </w:del>
    </w:p>
    <w:p w14:paraId="68D32B91" w14:textId="77777777" w:rsidR="002B73F8" w:rsidRDefault="001624A1">
      <w:pPr>
        <w:pStyle w:val="ListParagraph"/>
        <w:numPr>
          <w:ilvl w:val="0"/>
          <w:numId w:val="123"/>
        </w:numPr>
        <w:rPr>
          <w:ins w:id="91" w:author="Kirkham, Alice" w:date="2022-01-11T14:46:00Z"/>
        </w:rPr>
        <w:pPrChange w:id="92" w:author="Kirkham, Alice" w:date="2022-01-26T15:08:00Z">
          <w:pPr>
            <w:pStyle w:val="ListParagraph"/>
            <w:numPr>
              <w:numId w:val="100"/>
            </w:numPr>
            <w:spacing w:after="14" w:line="247" w:lineRule="auto"/>
            <w:ind w:left="360" w:hanging="360"/>
          </w:pPr>
        </w:pPrChange>
      </w:pPr>
      <w:ins w:id="93" w:author="Kirkham, Alice" w:date="2022-01-11T14:46:00Z">
        <w:r w:rsidRPr="002B73F8">
          <w:rPr>
            <w:bCs/>
          </w:rPr>
          <w:t xml:space="preserve">Amount of </w:t>
        </w:r>
        <w:r w:rsidRPr="002B73F8">
          <w:t>suspense items, revenue, or prior year revenue refunded to payers for agencies/departments using FI$Cal.</w:t>
        </w:r>
      </w:ins>
    </w:p>
    <w:p w14:paraId="43B0EA36" w14:textId="6F7E162E" w:rsidR="00A9446F" w:rsidRPr="002B73F8" w:rsidDel="001624A1" w:rsidRDefault="00A9446F">
      <w:pPr>
        <w:rPr>
          <w:del w:id="94" w:author="Kirkham, Alice" w:date="2022-01-11T14:46:00Z"/>
          <w:bCs/>
          <w:szCs w:val="24"/>
        </w:rPr>
        <w:pPrChange w:id="95" w:author="Kirkham, Alice" w:date="2022-01-26T15:08:00Z">
          <w:pPr>
            <w:pStyle w:val="ListParagraph"/>
            <w:numPr>
              <w:numId w:val="100"/>
            </w:numPr>
            <w:spacing w:after="14" w:line="247" w:lineRule="auto"/>
            <w:ind w:left="360" w:hanging="360"/>
          </w:pPr>
        </w:pPrChange>
      </w:pPr>
      <w:del w:id="96" w:author="Kirkham, Alice" w:date="2022-01-11T14:46:00Z">
        <w:r w:rsidRPr="002B73F8" w:rsidDel="001624A1">
          <w:rPr>
            <w:bCs/>
            <w:szCs w:val="24"/>
          </w:rPr>
          <w:delText xml:space="preserve">Amount of </w:delText>
        </w:r>
        <w:r w:rsidRPr="002B73F8" w:rsidDel="001624A1">
          <w:rPr>
            <w:szCs w:val="24"/>
          </w:rPr>
          <w:delText>revenue refunded to payers.</w:delText>
        </w:r>
      </w:del>
    </w:p>
    <w:p w14:paraId="47886C20" w14:textId="30C696DE" w:rsidR="003F3465" w:rsidRPr="00376F58" w:rsidDel="001624A1" w:rsidRDefault="00A9446F">
      <w:pPr>
        <w:rPr>
          <w:del w:id="97" w:author="Kirkham, Alice" w:date="2022-01-11T14:46:00Z"/>
        </w:rPr>
        <w:pPrChange w:id="98" w:author="Kirkham, Alice" w:date="2022-01-26T15:08:00Z">
          <w:pPr>
            <w:pStyle w:val="ListParagraph"/>
            <w:numPr>
              <w:numId w:val="100"/>
            </w:numPr>
            <w:spacing w:after="14" w:line="247" w:lineRule="auto"/>
            <w:ind w:left="360" w:hanging="360"/>
          </w:pPr>
        </w:pPrChange>
      </w:pPr>
      <w:del w:id="99" w:author="Kirkham, Alice" w:date="2022-01-11T14:46:00Z">
        <w:r w:rsidDel="001624A1">
          <w:delText xml:space="preserve">Amount of </w:delText>
        </w:r>
        <w:r w:rsidRPr="008461B9" w:rsidDel="001624A1">
          <w:delText>prior year revenue refunded to payers</w:delText>
        </w:r>
        <w:r w:rsidR="00A06032" w:rsidDel="001624A1">
          <w:delText>.</w:delText>
        </w:r>
      </w:del>
    </w:p>
    <w:p w14:paraId="0D309704" w14:textId="5325D13B" w:rsidR="00686667" w:rsidRPr="009F03C9" w:rsidRDefault="00B330E9">
      <w:pPr>
        <w:pStyle w:val="ListParagraph"/>
        <w:numPr>
          <w:ilvl w:val="0"/>
          <w:numId w:val="123"/>
        </w:numPr>
        <w:pPrChange w:id="100" w:author="Kirkham, Alice" w:date="2022-01-26T15:08:00Z">
          <w:pPr>
            <w:pStyle w:val="ListParagraph"/>
            <w:numPr>
              <w:numId w:val="100"/>
            </w:numPr>
            <w:spacing w:after="14" w:line="247" w:lineRule="auto"/>
            <w:ind w:left="360" w:hanging="360"/>
          </w:pPr>
        </w:pPrChange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18A87BC" wp14:editId="6EF6C167">
                <wp:simplePos x="0" y="0"/>
                <wp:positionH relativeFrom="margin">
                  <wp:posOffset>4924425</wp:posOffset>
                </wp:positionH>
                <wp:positionV relativeFrom="paragraph">
                  <wp:posOffset>4154805</wp:posOffset>
                </wp:positionV>
                <wp:extent cx="1543050" cy="4191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6363C" w14:textId="0E46F9FB" w:rsidR="00937EA5" w:rsidRPr="00380A2F" w:rsidRDefault="00937EA5" w:rsidP="00937EA5">
                            <w:pPr>
                              <w:pStyle w:val="NoSpacing"/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  <w:t>AK</w:t>
                            </w:r>
                            <w:r w:rsidRPr="00380A2F"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2B73F8"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  <w:t>01</w:t>
                            </w:r>
                            <w:r w:rsidRPr="00380A2F"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  <w:t>/2</w:t>
                            </w:r>
                            <w:r w:rsidR="002B73F8"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  <w:t>6</w:t>
                            </w:r>
                            <w:r w:rsidRPr="00380A2F"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  <w:t>/202</w:t>
                            </w:r>
                            <w:r w:rsidR="002B73F8"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5C2E646C" w14:textId="77777777" w:rsidR="00B330E9" w:rsidRDefault="00B330E9" w:rsidP="00B330E9">
                            <w:pPr>
                              <w:rPr>
                                <w:ins w:id="101" w:author="Smith, Brandon" w:date="2022-04-01T14:52:00Z"/>
                                <w:rFonts w:ascii="Bradley Hand ITC" w:hAnsi="Bradley Hand ITC"/>
                                <w:sz w:val="22"/>
                              </w:rPr>
                            </w:pPr>
                            <w:ins w:id="102" w:author="Smith, Brandon" w:date="2022-04-01T14:52:00Z">
                              <w:r>
                                <w:rPr>
                                  <w:rFonts w:ascii="Bradley Hand ITC" w:hAnsi="Bradley Hand ITC"/>
                                </w:rPr>
                                <w:t>BS 04/01/2022</w:t>
                              </w:r>
                            </w:ins>
                          </w:p>
                          <w:p w14:paraId="4C1691DD" w14:textId="0CEC315D" w:rsidR="0052495A" w:rsidRPr="00380A2F" w:rsidDel="00B330E9" w:rsidRDefault="0052495A" w:rsidP="0052495A">
                            <w:pPr>
                              <w:pStyle w:val="NoSpacing"/>
                              <w:rPr>
                                <w:del w:id="103" w:author="Smith, Brandon" w:date="2022-04-01T14:52:00Z"/>
                                <w:rFonts w:ascii="Ink Free" w:hAnsi="Ink Free"/>
                                <w:sz w:val="16"/>
                                <w:szCs w:val="16"/>
                              </w:rPr>
                            </w:pPr>
                            <w:del w:id="104" w:author="Smith, Brandon" w:date="2022-04-01T14:52:00Z">
                              <w:r w:rsidRPr="00380A2F" w:rsidDel="00B330E9"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  <w:delText xml:space="preserve">BS    </w:delText>
                              </w:r>
                            </w:del>
                          </w:p>
                          <w:p w14:paraId="0B9B9615" w14:textId="49368845" w:rsidR="00937EA5" w:rsidRPr="00380A2F" w:rsidRDefault="00937EA5" w:rsidP="0052495A">
                            <w:pPr>
                              <w:pStyle w:val="NoSpacing"/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A87BC" id="Text Box 3" o:spid="_x0000_s1027" type="#_x0000_t202" style="position:absolute;left:0;text-align:left;margin-left:387.75pt;margin-top:327.15pt;width:121.5pt;height:3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" stroked="f">
                <v:textbox>
                  <w:txbxContent>
                    <w:p w14:paraId="6746363C" w14:textId="0E46F9FB" w:rsidR="00937EA5" w:rsidRPr="00380A2F" w:rsidRDefault="00937EA5" w:rsidP="00937EA5">
                      <w:pPr>
                        <w:pStyle w:val="NoSpacing"/>
                        <w:rPr>
                          <w:rFonts w:ascii="Ink Free" w:hAnsi="Ink Free"/>
                          <w:sz w:val="16"/>
                          <w:szCs w:val="16"/>
                        </w:rPr>
                      </w:pPr>
                      <w:r>
                        <w:rPr>
                          <w:rFonts w:ascii="Ink Free" w:hAnsi="Ink Free"/>
                          <w:sz w:val="16"/>
                          <w:szCs w:val="16"/>
                        </w:rPr>
                        <w:t>AK</w:t>
                      </w:r>
                      <w:r w:rsidRPr="00380A2F">
                        <w:rPr>
                          <w:rFonts w:ascii="Ink Free" w:hAnsi="Ink Free"/>
                          <w:sz w:val="16"/>
                          <w:szCs w:val="16"/>
                        </w:rPr>
                        <w:t xml:space="preserve">   </w:t>
                      </w:r>
                      <w:r w:rsidR="002B73F8">
                        <w:rPr>
                          <w:rFonts w:ascii="Ink Free" w:hAnsi="Ink Free"/>
                          <w:sz w:val="16"/>
                          <w:szCs w:val="16"/>
                        </w:rPr>
                        <w:t>01</w:t>
                      </w:r>
                      <w:r w:rsidRPr="00380A2F">
                        <w:rPr>
                          <w:rFonts w:ascii="Ink Free" w:hAnsi="Ink Free"/>
                          <w:sz w:val="16"/>
                          <w:szCs w:val="16"/>
                        </w:rPr>
                        <w:t>/2</w:t>
                      </w:r>
                      <w:r w:rsidR="002B73F8">
                        <w:rPr>
                          <w:rFonts w:ascii="Ink Free" w:hAnsi="Ink Free"/>
                          <w:sz w:val="16"/>
                          <w:szCs w:val="16"/>
                        </w:rPr>
                        <w:t>6</w:t>
                      </w:r>
                      <w:r w:rsidRPr="00380A2F">
                        <w:rPr>
                          <w:rFonts w:ascii="Ink Free" w:hAnsi="Ink Free"/>
                          <w:sz w:val="16"/>
                          <w:szCs w:val="16"/>
                        </w:rPr>
                        <w:t>/202</w:t>
                      </w:r>
                      <w:r w:rsidR="002B73F8">
                        <w:rPr>
                          <w:rFonts w:ascii="Ink Free" w:hAnsi="Ink Free"/>
                          <w:sz w:val="16"/>
                          <w:szCs w:val="16"/>
                        </w:rPr>
                        <w:t>2</w:t>
                      </w:r>
                    </w:p>
                    <w:p w14:paraId="5C2E646C" w14:textId="77777777" w:rsidR="00B330E9" w:rsidRDefault="00B330E9" w:rsidP="00B330E9">
                      <w:pPr>
                        <w:rPr>
                          <w:ins w:id="108" w:author="Smith, Brandon" w:date="2022-04-01T14:52:00Z"/>
                          <w:rFonts w:ascii="Bradley Hand ITC" w:hAnsi="Bradley Hand ITC"/>
                          <w:sz w:val="22"/>
                        </w:rPr>
                      </w:pPr>
                      <w:ins w:id="109" w:author="Smith, Brandon" w:date="2022-04-01T14:52:00Z">
                        <w:r>
                          <w:rPr>
                            <w:rFonts w:ascii="Bradley Hand ITC" w:hAnsi="Bradley Hand ITC"/>
                          </w:rPr>
                          <w:t>BS 04/01/2022</w:t>
                        </w:r>
                      </w:ins>
                    </w:p>
                    <w:p w14:paraId="4C1691DD" w14:textId="0CEC315D" w:rsidR="0052495A" w:rsidRPr="00380A2F" w:rsidDel="00B330E9" w:rsidRDefault="0052495A" w:rsidP="0052495A">
                      <w:pPr>
                        <w:pStyle w:val="NoSpacing"/>
                        <w:rPr>
                          <w:del w:id="110" w:author="Smith, Brandon" w:date="2022-04-01T14:52:00Z"/>
                          <w:rFonts w:ascii="Ink Free" w:hAnsi="Ink Free"/>
                          <w:sz w:val="16"/>
                          <w:szCs w:val="16"/>
                        </w:rPr>
                      </w:pPr>
                      <w:del w:id="111" w:author="Smith, Brandon" w:date="2022-04-01T14:52:00Z">
                        <w:r w:rsidRPr="00380A2F" w:rsidDel="00B330E9">
                          <w:rPr>
                            <w:rFonts w:ascii="Ink Free" w:hAnsi="Ink Free"/>
                            <w:sz w:val="16"/>
                            <w:szCs w:val="16"/>
                          </w:rPr>
                          <w:delText xml:space="preserve">BS    </w:delText>
                        </w:r>
                      </w:del>
                    </w:p>
                    <w:p w14:paraId="0B9B9615" w14:textId="49368845" w:rsidR="00937EA5" w:rsidRPr="00380A2F" w:rsidRDefault="00937EA5" w:rsidP="0052495A">
                      <w:pPr>
                        <w:pStyle w:val="NoSpacing"/>
                        <w:rPr>
                          <w:rFonts w:ascii="Ink Free" w:hAnsi="Ink Free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46F" w:rsidRPr="002204EA">
        <w:t>T</w:t>
      </w:r>
      <w:r w:rsidR="00A9446F" w:rsidRPr="006B0BF3">
        <w:t xml:space="preserve">otal cash disbursements.  </w:t>
      </w:r>
    </w:p>
    <w:sectPr w:rsidR="00686667" w:rsidRPr="009F03C9" w:rsidSect="00B11537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AA21F" w14:textId="77777777" w:rsidR="00376F58" w:rsidRDefault="00376F58">
      <w:r>
        <w:separator/>
      </w:r>
    </w:p>
  </w:endnote>
  <w:endnote w:type="continuationSeparator" w:id="0">
    <w:p w14:paraId="0C2ADC9B" w14:textId="77777777" w:rsidR="00376F58" w:rsidRDefault="0037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738DE" w14:textId="77777777" w:rsidR="00376F58" w:rsidRDefault="00376F58">
      <w:r>
        <w:separator/>
      </w:r>
    </w:p>
  </w:footnote>
  <w:footnote w:type="continuationSeparator" w:id="0">
    <w:p w14:paraId="19BE1F55" w14:textId="77777777" w:rsidR="00376F58" w:rsidRDefault="0037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A3FBC" w14:textId="77777777" w:rsidR="00376F58" w:rsidRPr="009F03C9" w:rsidRDefault="00376F58" w:rsidP="00B11537">
    <w:pPr>
      <w:pStyle w:val="Header"/>
    </w:pPr>
    <w:r w:rsidRPr="009F03C9">
      <w:t>SAM – STARDARD ENTRIES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13B"/>
    <w:multiLevelType w:val="hybridMultilevel"/>
    <w:tmpl w:val="024696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4330"/>
    <w:multiLevelType w:val="hybridMultilevel"/>
    <w:tmpl w:val="BAF277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1597"/>
    <w:multiLevelType w:val="hybridMultilevel"/>
    <w:tmpl w:val="579461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F54F2"/>
    <w:multiLevelType w:val="hybridMultilevel"/>
    <w:tmpl w:val="CC9643C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C62D6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C20053"/>
    <w:multiLevelType w:val="hybridMultilevel"/>
    <w:tmpl w:val="2BC0A842"/>
    <w:lvl w:ilvl="0" w:tplc="9674626C">
      <w:start w:val="1313"/>
      <w:numFmt w:val="decimal"/>
      <w:lvlText w:val="%1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F6365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C2D1F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9243A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8AED7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207AD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5E41A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8469D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AEC38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FD6783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064379"/>
    <w:multiLevelType w:val="hybridMultilevel"/>
    <w:tmpl w:val="958C8EA6"/>
    <w:lvl w:ilvl="0" w:tplc="0608C25A">
      <w:start w:val="1311"/>
      <w:numFmt w:val="decimal"/>
      <w:lvlText w:val="%1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984314">
      <w:start w:val="1"/>
      <w:numFmt w:val="lowerLetter"/>
      <w:lvlText w:val="%2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529EFA">
      <w:start w:val="1"/>
      <w:numFmt w:val="lowerRoman"/>
      <w:lvlText w:val="%3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32C95E">
      <w:start w:val="1"/>
      <w:numFmt w:val="decimal"/>
      <w:lvlText w:val="%4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CA246E">
      <w:start w:val="1"/>
      <w:numFmt w:val="lowerLetter"/>
      <w:lvlText w:val="%5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42DCA6">
      <w:start w:val="1"/>
      <w:numFmt w:val="lowerRoman"/>
      <w:lvlText w:val="%6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D2CCDE">
      <w:start w:val="1"/>
      <w:numFmt w:val="decimal"/>
      <w:lvlText w:val="%7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96AC52">
      <w:start w:val="1"/>
      <w:numFmt w:val="lowerLetter"/>
      <w:lvlText w:val="%8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688466">
      <w:start w:val="1"/>
      <w:numFmt w:val="lowerRoman"/>
      <w:lvlText w:val="%9"/>
      <w:lvlJc w:val="left"/>
      <w:pPr>
        <w:ind w:left="7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8182C0B"/>
    <w:multiLevelType w:val="hybridMultilevel"/>
    <w:tmpl w:val="A3323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B65D1"/>
    <w:multiLevelType w:val="hybridMultilevel"/>
    <w:tmpl w:val="A75054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576B8C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C26117"/>
    <w:multiLevelType w:val="hybridMultilevel"/>
    <w:tmpl w:val="06960CE4"/>
    <w:lvl w:ilvl="0" w:tplc="EEE8EC4C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8A2ED6">
      <w:start w:val="1"/>
      <w:numFmt w:val="bullet"/>
      <w:lvlText w:val="o"/>
      <w:lvlJc w:val="left"/>
      <w:pPr>
        <w:ind w:left="1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D63554">
      <w:start w:val="1"/>
      <w:numFmt w:val="bullet"/>
      <w:lvlText w:val="▪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E252C">
      <w:start w:val="1"/>
      <w:numFmt w:val="bullet"/>
      <w:lvlText w:val="•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985794">
      <w:start w:val="1"/>
      <w:numFmt w:val="bullet"/>
      <w:lvlText w:val="o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C44A64">
      <w:start w:val="1"/>
      <w:numFmt w:val="bullet"/>
      <w:lvlText w:val="▪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C63BAC">
      <w:start w:val="1"/>
      <w:numFmt w:val="bullet"/>
      <w:lvlText w:val="•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285280">
      <w:start w:val="1"/>
      <w:numFmt w:val="bullet"/>
      <w:lvlText w:val="o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2ECB66">
      <w:start w:val="1"/>
      <w:numFmt w:val="bullet"/>
      <w:lvlText w:val="▪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B335C4D"/>
    <w:multiLevelType w:val="hybridMultilevel"/>
    <w:tmpl w:val="95149D76"/>
    <w:lvl w:ilvl="0" w:tplc="411666E0">
      <w:start w:val="1312"/>
      <w:numFmt w:val="decimal"/>
      <w:lvlText w:val="%1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82C6A0">
      <w:start w:val="1"/>
      <w:numFmt w:val="lowerLetter"/>
      <w:lvlText w:val="%2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2C1C36">
      <w:start w:val="1"/>
      <w:numFmt w:val="lowerRoman"/>
      <w:lvlText w:val="%3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6201A">
      <w:start w:val="1"/>
      <w:numFmt w:val="decimal"/>
      <w:lvlText w:val="%4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B28732">
      <w:start w:val="1"/>
      <w:numFmt w:val="lowerLetter"/>
      <w:lvlText w:val="%5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F20AA4">
      <w:start w:val="1"/>
      <w:numFmt w:val="lowerRoman"/>
      <w:lvlText w:val="%6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CCFF18">
      <w:start w:val="1"/>
      <w:numFmt w:val="decimal"/>
      <w:lvlText w:val="%7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667DEA">
      <w:start w:val="1"/>
      <w:numFmt w:val="lowerLetter"/>
      <w:lvlText w:val="%8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EAD63A">
      <w:start w:val="1"/>
      <w:numFmt w:val="lowerRoman"/>
      <w:lvlText w:val="%9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BD405E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BE03675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621EE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FBF3F5A"/>
    <w:multiLevelType w:val="hybridMultilevel"/>
    <w:tmpl w:val="370643C4"/>
    <w:lvl w:ilvl="0" w:tplc="72824E66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C7E83"/>
    <w:multiLevelType w:val="hybridMultilevel"/>
    <w:tmpl w:val="945AB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694484"/>
    <w:multiLevelType w:val="hybridMultilevel"/>
    <w:tmpl w:val="671E76DC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9" w15:restartNumberingAfterBreak="0">
    <w:nsid w:val="10B94BE3"/>
    <w:multiLevelType w:val="hybridMultilevel"/>
    <w:tmpl w:val="5C5EE9D6"/>
    <w:lvl w:ilvl="0" w:tplc="32F43548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3D01A2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19660B9"/>
    <w:multiLevelType w:val="hybridMultilevel"/>
    <w:tmpl w:val="E68AF790"/>
    <w:lvl w:ilvl="0" w:tplc="E2160ABE">
      <w:start w:val="2011"/>
      <w:numFmt w:val="decimal"/>
      <w:lvlText w:val="%1"/>
      <w:lvlJc w:val="left"/>
      <w:pPr>
        <w:ind w:left="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8033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6B7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143B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3C2D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2A25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F8DC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2C1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C95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2EB6322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3A0145A"/>
    <w:multiLevelType w:val="hybridMultilevel"/>
    <w:tmpl w:val="6B004A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4147A66"/>
    <w:multiLevelType w:val="hybridMultilevel"/>
    <w:tmpl w:val="B122EF68"/>
    <w:lvl w:ilvl="0" w:tplc="28FA4516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6A97F2C"/>
    <w:multiLevelType w:val="hybridMultilevel"/>
    <w:tmpl w:val="8BA6E6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B83818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542CB2"/>
    <w:multiLevelType w:val="hybridMultilevel"/>
    <w:tmpl w:val="AFFE5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E14F45"/>
    <w:multiLevelType w:val="hybridMultilevel"/>
    <w:tmpl w:val="9AD42A06"/>
    <w:lvl w:ilvl="0" w:tplc="AAFE6A64">
      <w:start w:val="1315"/>
      <w:numFmt w:val="decimal"/>
      <w:lvlText w:val="%1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CE1E3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748C7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2A332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BADA9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224D6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A4D8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2AC4F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58E28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B7D2F01"/>
    <w:multiLevelType w:val="hybridMultilevel"/>
    <w:tmpl w:val="0EDEC7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42158A"/>
    <w:multiLevelType w:val="hybridMultilevel"/>
    <w:tmpl w:val="A16C44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E862C06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00A626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1403D93"/>
    <w:multiLevelType w:val="hybridMultilevel"/>
    <w:tmpl w:val="B9E87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541DD9"/>
    <w:multiLevelType w:val="hybridMultilevel"/>
    <w:tmpl w:val="2FFAED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73457"/>
    <w:multiLevelType w:val="hybridMultilevel"/>
    <w:tmpl w:val="482C1EE2"/>
    <w:lvl w:ilvl="0" w:tplc="04090019">
      <w:start w:val="1"/>
      <w:numFmt w:val="lowerLetter"/>
      <w:lvlText w:val="%1."/>
      <w:lvlJc w:val="left"/>
      <w:pPr>
        <w:ind w:left="730" w:hanging="360"/>
      </w:p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6" w15:restartNumberingAfterBreak="0">
    <w:nsid w:val="249C3D86"/>
    <w:multiLevelType w:val="hybridMultilevel"/>
    <w:tmpl w:val="0A6656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4156F1"/>
    <w:multiLevelType w:val="hybridMultilevel"/>
    <w:tmpl w:val="451E07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5642743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6EA2858"/>
    <w:multiLevelType w:val="hybridMultilevel"/>
    <w:tmpl w:val="B58C44CE"/>
    <w:lvl w:ilvl="0" w:tplc="DC2AE034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0" w15:restartNumberingAfterBreak="0">
    <w:nsid w:val="27257670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91254F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9376A2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A2051F5"/>
    <w:multiLevelType w:val="hybridMultilevel"/>
    <w:tmpl w:val="4B7890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B1169A0"/>
    <w:multiLevelType w:val="hybridMultilevel"/>
    <w:tmpl w:val="CB309E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BC421D"/>
    <w:multiLevelType w:val="hybridMultilevel"/>
    <w:tmpl w:val="136EB36E"/>
    <w:lvl w:ilvl="0" w:tplc="D160D59A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6" w15:restartNumberingAfterBreak="0">
    <w:nsid w:val="2E1D4AA8"/>
    <w:multiLevelType w:val="hybridMultilevel"/>
    <w:tmpl w:val="AA0896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2733A4"/>
    <w:multiLevelType w:val="hybridMultilevel"/>
    <w:tmpl w:val="BBB6EC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731A6F"/>
    <w:multiLevelType w:val="hybridMultilevel"/>
    <w:tmpl w:val="B00C4510"/>
    <w:lvl w:ilvl="0" w:tplc="DFC6467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FA03E2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FE6401B"/>
    <w:multiLevelType w:val="multilevel"/>
    <w:tmpl w:val="186E7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1" w15:restartNumberingAfterBreak="0">
    <w:nsid w:val="30433BF0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04F0261"/>
    <w:multiLevelType w:val="hybridMultilevel"/>
    <w:tmpl w:val="3C342A1A"/>
    <w:lvl w:ilvl="0" w:tplc="04090019">
      <w:start w:val="1"/>
      <w:numFmt w:val="lowerLetter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3" w15:restartNumberingAfterBreak="0">
    <w:nsid w:val="31676F46"/>
    <w:multiLevelType w:val="hybridMultilevel"/>
    <w:tmpl w:val="2188B01E"/>
    <w:lvl w:ilvl="0" w:tplc="5ABC79F4">
      <w:start w:val="8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2F7F00"/>
    <w:multiLevelType w:val="hybridMultilevel"/>
    <w:tmpl w:val="DB5270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E6474F"/>
    <w:multiLevelType w:val="hybridMultilevel"/>
    <w:tmpl w:val="C6B6C8A0"/>
    <w:lvl w:ilvl="0" w:tplc="04090019">
      <w:start w:val="1"/>
      <w:numFmt w:val="lowerLetter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6" w15:restartNumberingAfterBreak="0">
    <w:nsid w:val="35E852C8"/>
    <w:multiLevelType w:val="hybridMultilevel"/>
    <w:tmpl w:val="310601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8C23987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290BBA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526C31"/>
    <w:multiLevelType w:val="hybridMultilevel"/>
    <w:tmpl w:val="67BC02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C455596"/>
    <w:multiLevelType w:val="hybridMultilevel"/>
    <w:tmpl w:val="945AB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9A03C0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EEC2218"/>
    <w:multiLevelType w:val="hybridMultilevel"/>
    <w:tmpl w:val="02BC6936"/>
    <w:lvl w:ilvl="0" w:tplc="68C0F524">
      <w:start w:val="1"/>
      <w:numFmt w:val="lowerLetter"/>
      <w:lvlText w:val="%1."/>
      <w:lvlJc w:val="left"/>
      <w:pPr>
        <w:ind w:left="265" w:hanging="2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3" w15:restartNumberingAfterBreak="0">
    <w:nsid w:val="3EF20BC5"/>
    <w:multiLevelType w:val="hybridMultilevel"/>
    <w:tmpl w:val="6EA29A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67191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26278CD"/>
    <w:multiLevelType w:val="hybridMultilevel"/>
    <w:tmpl w:val="066C9CD2"/>
    <w:lvl w:ilvl="0" w:tplc="B600C2DA">
      <w:start w:val="1"/>
      <w:numFmt w:val="decimal"/>
      <w:lvlText w:val="%1."/>
      <w:lvlJc w:val="left"/>
      <w:pPr>
        <w:ind w:left="360" w:hanging="260"/>
      </w:pPr>
      <w:rPr>
        <w:rFonts w:ascii="Arial" w:eastAsiaTheme="minorHAnsi" w:hAnsi="Arial" w:cs="Arial"/>
        <w:spacing w:val="-1"/>
        <w:w w:val="100"/>
        <w:sz w:val="22"/>
        <w:szCs w:val="22"/>
        <w:lang w:val="en-US" w:eastAsia="en-US" w:bidi="en-US"/>
      </w:rPr>
    </w:lvl>
    <w:lvl w:ilvl="1" w:tplc="DFCAFD9C">
      <w:numFmt w:val="bullet"/>
      <w:lvlText w:val="•"/>
      <w:lvlJc w:val="left"/>
      <w:pPr>
        <w:ind w:left="1390" w:hanging="260"/>
      </w:pPr>
      <w:rPr>
        <w:rFonts w:hint="default"/>
        <w:lang w:val="en-US" w:eastAsia="en-US" w:bidi="en-US"/>
      </w:rPr>
    </w:lvl>
    <w:lvl w:ilvl="2" w:tplc="ED708AE2">
      <w:numFmt w:val="bullet"/>
      <w:lvlText w:val="•"/>
      <w:lvlJc w:val="left"/>
      <w:pPr>
        <w:ind w:left="2420" w:hanging="260"/>
      </w:pPr>
      <w:rPr>
        <w:rFonts w:hint="default"/>
        <w:lang w:val="en-US" w:eastAsia="en-US" w:bidi="en-US"/>
      </w:rPr>
    </w:lvl>
    <w:lvl w:ilvl="3" w:tplc="A790E4A6">
      <w:numFmt w:val="bullet"/>
      <w:lvlText w:val="•"/>
      <w:lvlJc w:val="left"/>
      <w:pPr>
        <w:ind w:left="3450" w:hanging="260"/>
      </w:pPr>
      <w:rPr>
        <w:rFonts w:hint="default"/>
        <w:lang w:val="en-US" w:eastAsia="en-US" w:bidi="en-US"/>
      </w:rPr>
    </w:lvl>
    <w:lvl w:ilvl="4" w:tplc="440CEFFE">
      <w:numFmt w:val="bullet"/>
      <w:lvlText w:val="•"/>
      <w:lvlJc w:val="left"/>
      <w:pPr>
        <w:ind w:left="4480" w:hanging="260"/>
      </w:pPr>
      <w:rPr>
        <w:rFonts w:hint="default"/>
        <w:lang w:val="en-US" w:eastAsia="en-US" w:bidi="en-US"/>
      </w:rPr>
    </w:lvl>
    <w:lvl w:ilvl="5" w:tplc="792AAE3E">
      <w:numFmt w:val="bullet"/>
      <w:lvlText w:val="•"/>
      <w:lvlJc w:val="left"/>
      <w:pPr>
        <w:ind w:left="5510" w:hanging="260"/>
      </w:pPr>
      <w:rPr>
        <w:rFonts w:hint="default"/>
        <w:lang w:val="en-US" w:eastAsia="en-US" w:bidi="en-US"/>
      </w:rPr>
    </w:lvl>
    <w:lvl w:ilvl="6" w:tplc="0762AA5C">
      <w:numFmt w:val="bullet"/>
      <w:lvlText w:val="•"/>
      <w:lvlJc w:val="left"/>
      <w:pPr>
        <w:ind w:left="6540" w:hanging="260"/>
      </w:pPr>
      <w:rPr>
        <w:rFonts w:hint="default"/>
        <w:lang w:val="en-US" w:eastAsia="en-US" w:bidi="en-US"/>
      </w:rPr>
    </w:lvl>
    <w:lvl w:ilvl="7" w:tplc="2758A27A">
      <w:numFmt w:val="bullet"/>
      <w:lvlText w:val="•"/>
      <w:lvlJc w:val="left"/>
      <w:pPr>
        <w:ind w:left="7570" w:hanging="260"/>
      </w:pPr>
      <w:rPr>
        <w:rFonts w:hint="default"/>
        <w:lang w:val="en-US" w:eastAsia="en-US" w:bidi="en-US"/>
      </w:rPr>
    </w:lvl>
    <w:lvl w:ilvl="8" w:tplc="8E109C70">
      <w:numFmt w:val="bullet"/>
      <w:lvlText w:val="•"/>
      <w:lvlJc w:val="left"/>
      <w:pPr>
        <w:ind w:left="8600" w:hanging="260"/>
      </w:pPr>
      <w:rPr>
        <w:rFonts w:hint="default"/>
        <w:lang w:val="en-US" w:eastAsia="en-US" w:bidi="en-US"/>
      </w:rPr>
    </w:lvl>
  </w:abstractNum>
  <w:abstractNum w:abstractNumId="66" w15:restartNumberingAfterBreak="0">
    <w:nsid w:val="442333A3"/>
    <w:multiLevelType w:val="hybridMultilevel"/>
    <w:tmpl w:val="0EAAF958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7" w15:restartNumberingAfterBreak="0">
    <w:nsid w:val="44856826"/>
    <w:multiLevelType w:val="hybridMultilevel"/>
    <w:tmpl w:val="811A22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4CD1CE6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69C15F6"/>
    <w:multiLevelType w:val="hybridMultilevel"/>
    <w:tmpl w:val="588E91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6E46A68"/>
    <w:multiLevelType w:val="hybridMultilevel"/>
    <w:tmpl w:val="EE9A4F04"/>
    <w:lvl w:ilvl="0" w:tplc="E46C8200">
      <w:start w:val="2021"/>
      <w:numFmt w:val="decimal"/>
      <w:lvlText w:val="%1"/>
      <w:lvlJc w:val="left"/>
      <w:pPr>
        <w:ind w:left="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FE18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9668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F0B2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FC0A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14BA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649D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44E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385B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7426645"/>
    <w:multiLevelType w:val="hybridMultilevel"/>
    <w:tmpl w:val="74C2C65C"/>
    <w:lvl w:ilvl="0" w:tplc="6A08151C">
      <w:start w:val="2011"/>
      <w:numFmt w:val="decimal"/>
      <w:lvlText w:val="%1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F807B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B20AE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ED1E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342A2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8747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B2496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C8CA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ED72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75E2A22"/>
    <w:multiLevelType w:val="hybridMultilevel"/>
    <w:tmpl w:val="48984B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93A726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AD337ED"/>
    <w:multiLevelType w:val="hybridMultilevel"/>
    <w:tmpl w:val="6A48B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B4B2E6A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780F04"/>
    <w:multiLevelType w:val="hybridMultilevel"/>
    <w:tmpl w:val="6B9003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382739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9C5D97"/>
    <w:multiLevelType w:val="hybridMultilevel"/>
    <w:tmpl w:val="7990F6FE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9" w15:restartNumberingAfterBreak="0">
    <w:nsid w:val="56430269"/>
    <w:multiLevelType w:val="hybridMultilevel"/>
    <w:tmpl w:val="52F882B2"/>
    <w:lvl w:ilvl="0" w:tplc="3066118A">
      <w:start w:val="1"/>
      <w:numFmt w:val="lowerLetter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9E3B8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74824DD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7B32EDB"/>
    <w:multiLevelType w:val="hybridMultilevel"/>
    <w:tmpl w:val="8514C1DA"/>
    <w:lvl w:ilvl="0" w:tplc="04090019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3" w15:restartNumberingAfterBreak="0">
    <w:nsid w:val="5898191D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9BE27A7"/>
    <w:multiLevelType w:val="hybridMultilevel"/>
    <w:tmpl w:val="E864C86C"/>
    <w:lvl w:ilvl="0" w:tplc="EA64A6BA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9DA5C0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A290D4E"/>
    <w:multiLevelType w:val="hybridMultilevel"/>
    <w:tmpl w:val="30F0E72A"/>
    <w:lvl w:ilvl="0" w:tplc="FAF89378">
      <w:start w:val="1"/>
      <w:numFmt w:val="bullet"/>
      <w:lvlText w:val="•"/>
      <w:lvlJc w:val="left"/>
      <w:pPr>
        <w:ind w:left="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907048">
      <w:start w:val="1"/>
      <w:numFmt w:val="bullet"/>
      <w:lvlText w:val="o"/>
      <w:lvlJc w:val="left"/>
      <w:pPr>
        <w:ind w:left="1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A83190">
      <w:start w:val="1"/>
      <w:numFmt w:val="bullet"/>
      <w:lvlText w:val="▪"/>
      <w:lvlJc w:val="left"/>
      <w:pPr>
        <w:ind w:left="2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2EFB4E">
      <w:start w:val="1"/>
      <w:numFmt w:val="bullet"/>
      <w:lvlText w:val="•"/>
      <w:lvlJc w:val="left"/>
      <w:pPr>
        <w:ind w:left="2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8B6D0">
      <w:start w:val="1"/>
      <w:numFmt w:val="bullet"/>
      <w:lvlText w:val="o"/>
      <w:lvlJc w:val="left"/>
      <w:pPr>
        <w:ind w:left="3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D81E4A">
      <w:start w:val="1"/>
      <w:numFmt w:val="bullet"/>
      <w:lvlText w:val="▪"/>
      <w:lvlJc w:val="left"/>
      <w:pPr>
        <w:ind w:left="4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FAA9F2">
      <w:start w:val="1"/>
      <w:numFmt w:val="bullet"/>
      <w:lvlText w:val="•"/>
      <w:lvlJc w:val="left"/>
      <w:pPr>
        <w:ind w:left="5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8E50A8">
      <w:start w:val="1"/>
      <w:numFmt w:val="bullet"/>
      <w:lvlText w:val="o"/>
      <w:lvlJc w:val="left"/>
      <w:pPr>
        <w:ind w:left="5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1A83A6">
      <w:start w:val="1"/>
      <w:numFmt w:val="bullet"/>
      <w:lvlText w:val="▪"/>
      <w:lvlJc w:val="left"/>
      <w:pPr>
        <w:ind w:left="6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A5B2EC1"/>
    <w:multiLevelType w:val="hybridMultilevel"/>
    <w:tmpl w:val="43D829A4"/>
    <w:lvl w:ilvl="0" w:tplc="8D40536C">
      <w:start w:val="2"/>
      <w:numFmt w:val="lowerLetter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8" w15:restartNumberingAfterBreak="0">
    <w:nsid w:val="5BE64B71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C795DE2"/>
    <w:multiLevelType w:val="hybridMultilevel"/>
    <w:tmpl w:val="A2ECC838"/>
    <w:lvl w:ilvl="0" w:tplc="13B20E4C">
      <w:start w:val="1"/>
      <w:numFmt w:val="lowerLetter"/>
      <w:lvlText w:val="%1."/>
      <w:lvlJc w:val="left"/>
      <w:pPr>
        <w:ind w:left="37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0" w15:restartNumberingAfterBreak="0">
    <w:nsid w:val="5D763B2B"/>
    <w:multiLevelType w:val="hybridMultilevel"/>
    <w:tmpl w:val="1EDC2648"/>
    <w:lvl w:ilvl="0" w:tplc="24320156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E901250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ED25C2D"/>
    <w:multiLevelType w:val="hybridMultilevel"/>
    <w:tmpl w:val="08B445DA"/>
    <w:lvl w:ilvl="0" w:tplc="09A6AA84">
      <w:start w:val="2021"/>
      <w:numFmt w:val="decimal"/>
      <w:lvlText w:val="%1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ECC6E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F8AFC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A4719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76C62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9AE03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8AF26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AEE83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D4FA9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5FC2535D"/>
    <w:multiLevelType w:val="hybridMultilevel"/>
    <w:tmpl w:val="80024096"/>
    <w:lvl w:ilvl="0" w:tplc="1B10BB06">
      <w:start w:val="13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4" w15:restartNumberingAfterBreak="0">
    <w:nsid w:val="6009796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2755FED"/>
    <w:multiLevelType w:val="hybridMultilevel"/>
    <w:tmpl w:val="811C8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45A0E12"/>
    <w:multiLevelType w:val="hybridMultilevel"/>
    <w:tmpl w:val="18805346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7" w15:restartNumberingAfterBreak="0">
    <w:nsid w:val="64BA0381"/>
    <w:multiLevelType w:val="hybridMultilevel"/>
    <w:tmpl w:val="34D8BB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6DC5F98"/>
    <w:multiLevelType w:val="hybridMultilevel"/>
    <w:tmpl w:val="2EDC2168"/>
    <w:lvl w:ilvl="0" w:tplc="0096F0FE">
      <w:start w:val="9892"/>
      <w:numFmt w:val="decimal"/>
      <w:lvlText w:val="%1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9EEB86">
      <w:start w:val="1"/>
      <w:numFmt w:val="lowerLetter"/>
      <w:lvlText w:val="%2"/>
      <w:lvlJc w:val="left"/>
      <w:pPr>
        <w:ind w:left="1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704038">
      <w:start w:val="1"/>
      <w:numFmt w:val="lowerRoman"/>
      <w:lvlText w:val="%3"/>
      <w:lvlJc w:val="left"/>
      <w:pPr>
        <w:ind w:left="2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43940">
      <w:start w:val="1"/>
      <w:numFmt w:val="decimal"/>
      <w:lvlText w:val="%4"/>
      <w:lvlJc w:val="left"/>
      <w:pPr>
        <w:ind w:left="3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4C50A">
      <w:start w:val="1"/>
      <w:numFmt w:val="lowerLetter"/>
      <w:lvlText w:val="%5"/>
      <w:lvlJc w:val="left"/>
      <w:pPr>
        <w:ind w:left="4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8F3D4">
      <w:start w:val="1"/>
      <w:numFmt w:val="lowerRoman"/>
      <w:lvlText w:val="%6"/>
      <w:lvlJc w:val="left"/>
      <w:pPr>
        <w:ind w:left="4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06A5FC">
      <w:start w:val="1"/>
      <w:numFmt w:val="decimal"/>
      <w:lvlText w:val="%7"/>
      <w:lvlJc w:val="left"/>
      <w:pPr>
        <w:ind w:left="5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34929C">
      <w:start w:val="1"/>
      <w:numFmt w:val="lowerLetter"/>
      <w:lvlText w:val="%8"/>
      <w:lvlJc w:val="left"/>
      <w:pPr>
        <w:ind w:left="6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CCF508">
      <w:start w:val="1"/>
      <w:numFmt w:val="lowerRoman"/>
      <w:lvlText w:val="%9"/>
      <w:lvlJc w:val="left"/>
      <w:pPr>
        <w:ind w:left="7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67ED4D15"/>
    <w:multiLevelType w:val="hybridMultilevel"/>
    <w:tmpl w:val="48984B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82A53AB"/>
    <w:multiLevelType w:val="hybridMultilevel"/>
    <w:tmpl w:val="ACF82C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9360F2B"/>
    <w:multiLevelType w:val="hybridMultilevel"/>
    <w:tmpl w:val="4A0C43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97F6CF8"/>
    <w:multiLevelType w:val="hybridMultilevel"/>
    <w:tmpl w:val="4D9488C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6DBB63B9"/>
    <w:multiLevelType w:val="hybridMultilevel"/>
    <w:tmpl w:val="48207772"/>
    <w:lvl w:ilvl="0" w:tplc="1B10BB06">
      <w:start w:val="13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4" w15:restartNumberingAfterBreak="0">
    <w:nsid w:val="6FB670F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11459C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1BB6F29"/>
    <w:multiLevelType w:val="hybridMultilevel"/>
    <w:tmpl w:val="EE7E1F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A74FC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3282098"/>
    <w:multiLevelType w:val="hybridMultilevel"/>
    <w:tmpl w:val="53EAA336"/>
    <w:lvl w:ilvl="0" w:tplc="FC12D1AC">
      <w:start w:val="1315"/>
      <w:numFmt w:val="decimal"/>
      <w:lvlText w:val="%1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DC649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BCAB1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FEC5E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A8106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40EF6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103D8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0A941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C29EA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73584B36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75243E1F"/>
    <w:multiLevelType w:val="hybridMultilevel"/>
    <w:tmpl w:val="DA440FBE"/>
    <w:lvl w:ilvl="0" w:tplc="04090019">
      <w:start w:val="1"/>
      <w:numFmt w:val="lowerLetter"/>
      <w:lvlText w:val="%1."/>
      <w:lvlJc w:val="left"/>
      <w:pPr>
        <w:ind w:left="730" w:hanging="360"/>
      </w:p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11" w15:restartNumberingAfterBreak="0">
    <w:nsid w:val="77762C98"/>
    <w:multiLevelType w:val="hybridMultilevel"/>
    <w:tmpl w:val="5A7EE52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9587031"/>
    <w:multiLevelType w:val="hybridMultilevel"/>
    <w:tmpl w:val="71006B32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3" w15:restartNumberingAfterBreak="0">
    <w:nsid w:val="79D666A9"/>
    <w:multiLevelType w:val="hybridMultilevel"/>
    <w:tmpl w:val="217012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BBD5822"/>
    <w:multiLevelType w:val="hybridMultilevel"/>
    <w:tmpl w:val="6FA203D8"/>
    <w:lvl w:ilvl="0" w:tplc="D160D59A">
      <w:start w:val="3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CD0181A"/>
    <w:multiLevelType w:val="hybridMultilevel"/>
    <w:tmpl w:val="83D4DB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CD96276"/>
    <w:multiLevelType w:val="hybridMultilevel"/>
    <w:tmpl w:val="0D6067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D9922EB"/>
    <w:multiLevelType w:val="hybridMultilevel"/>
    <w:tmpl w:val="139C89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DD07156"/>
    <w:multiLevelType w:val="hybridMultilevel"/>
    <w:tmpl w:val="937A53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DD7673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F566C8D"/>
    <w:multiLevelType w:val="hybridMultilevel"/>
    <w:tmpl w:val="48207772"/>
    <w:lvl w:ilvl="0" w:tplc="1B10BB06">
      <w:start w:val="13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57"/>
  </w:num>
  <w:num w:numId="2">
    <w:abstractNumId w:val="65"/>
  </w:num>
  <w:num w:numId="3">
    <w:abstractNumId w:val="25"/>
  </w:num>
  <w:num w:numId="4">
    <w:abstractNumId w:val="66"/>
  </w:num>
  <w:num w:numId="5">
    <w:abstractNumId w:val="102"/>
  </w:num>
  <w:num w:numId="6">
    <w:abstractNumId w:val="18"/>
  </w:num>
  <w:num w:numId="7">
    <w:abstractNumId w:val="39"/>
  </w:num>
  <w:num w:numId="8">
    <w:abstractNumId w:val="89"/>
  </w:num>
  <w:num w:numId="9">
    <w:abstractNumId w:val="78"/>
  </w:num>
  <w:num w:numId="10">
    <w:abstractNumId w:val="96"/>
  </w:num>
  <w:num w:numId="11">
    <w:abstractNumId w:val="61"/>
  </w:num>
  <w:num w:numId="12">
    <w:abstractNumId w:val="26"/>
  </w:num>
  <w:num w:numId="13">
    <w:abstractNumId w:val="68"/>
  </w:num>
  <w:num w:numId="14">
    <w:abstractNumId w:val="82"/>
  </w:num>
  <w:num w:numId="15">
    <w:abstractNumId w:val="81"/>
  </w:num>
  <w:num w:numId="16">
    <w:abstractNumId w:val="30"/>
  </w:num>
  <w:num w:numId="17">
    <w:abstractNumId w:val="67"/>
  </w:num>
  <w:num w:numId="18">
    <w:abstractNumId w:val="91"/>
  </w:num>
  <w:num w:numId="19">
    <w:abstractNumId w:val="59"/>
  </w:num>
  <w:num w:numId="20">
    <w:abstractNumId w:val="88"/>
  </w:num>
  <w:num w:numId="21">
    <w:abstractNumId w:val="22"/>
  </w:num>
  <w:num w:numId="22">
    <w:abstractNumId w:val="94"/>
  </w:num>
  <w:num w:numId="23">
    <w:abstractNumId w:val="14"/>
  </w:num>
  <w:num w:numId="24">
    <w:abstractNumId w:val="24"/>
  </w:num>
  <w:num w:numId="25">
    <w:abstractNumId w:val="6"/>
  </w:num>
  <w:num w:numId="26">
    <w:abstractNumId w:val="83"/>
  </w:num>
  <w:num w:numId="27">
    <w:abstractNumId w:val="80"/>
  </w:num>
  <w:num w:numId="28">
    <w:abstractNumId w:val="19"/>
  </w:num>
  <w:num w:numId="29">
    <w:abstractNumId w:val="10"/>
  </w:num>
  <w:num w:numId="30">
    <w:abstractNumId w:val="41"/>
  </w:num>
  <w:num w:numId="31">
    <w:abstractNumId w:val="64"/>
  </w:num>
  <w:num w:numId="32">
    <w:abstractNumId w:val="15"/>
  </w:num>
  <w:num w:numId="33">
    <w:abstractNumId w:val="107"/>
  </w:num>
  <w:num w:numId="34">
    <w:abstractNumId w:val="49"/>
  </w:num>
  <w:num w:numId="35">
    <w:abstractNumId w:val="51"/>
  </w:num>
  <w:num w:numId="36">
    <w:abstractNumId w:val="111"/>
  </w:num>
  <w:num w:numId="37">
    <w:abstractNumId w:val="48"/>
  </w:num>
  <w:num w:numId="38">
    <w:abstractNumId w:val="20"/>
  </w:num>
  <w:num w:numId="39">
    <w:abstractNumId w:val="97"/>
  </w:num>
  <w:num w:numId="40">
    <w:abstractNumId w:val="105"/>
  </w:num>
  <w:num w:numId="41">
    <w:abstractNumId w:val="99"/>
  </w:num>
  <w:num w:numId="42">
    <w:abstractNumId w:val="104"/>
  </w:num>
  <w:num w:numId="43">
    <w:abstractNumId w:val="4"/>
  </w:num>
  <w:num w:numId="44">
    <w:abstractNumId w:val="73"/>
  </w:num>
  <w:num w:numId="45">
    <w:abstractNumId w:val="23"/>
  </w:num>
  <w:num w:numId="46">
    <w:abstractNumId w:val="109"/>
  </w:num>
  <w:num w:numId="47">
    <w:abstractNumId w:val="85"/>
  </w:num>
  <w:num w:numId="48">
    <w:abstractNumId w:val="31"/>
  </w:num>
  <w:num w:numId="49">
    <w:abstractNumId w:val="32"/>
  </w:num>
  <w:num w:numId="50">
    <w:abstractNumId w:val="42"/>
  </w:num>
  <w:num w:numId="51">
    <w:abstractNumId w:val="77"/>
  </w:num>
  <w:num w:numId="52">
    <w:abstractNumId w:val="38"/>
  </w:num>
  <w:num w:numId="53">
    <w:abstractNumId w:val="44"/>
  </w:num>
  <w:num w:numId="54">
    <w:abstractNumId w:val="72"/>
  </w:num>
  <w:num w:numId="55">
    <w:abstractNumId w:val="119"/>
  </w:num>
  <w:num w:numId="56">
    <w:abstractNumId w:val="40"/>
  </w:num>
  <w:num w:numId="57">
    <w:abstractNumId w:val="13"/>
  </w:num>
  <w:num w:numId="58">
    <w:abstractNumId w:val="50"/>
  </w:num>
  <w:num w:numId="59">
    <w:abstractNumId w:val="16"/>
  </w:num>
  <w:num w:numId="60">
    <w:abstractNumId w:val="75"/>
  </w:num>
  <w:num w:numId="61">
    <w:abstractNumId w:val="58"/>
  </w:num>
  <w:num w:numId="62">
    <w:abstractNumId w:val="118"/>
  </w:num>
  <w:num w:numId="63">
    <w:abstractNumId w:val="69"/>
  </w:num>
  <w:num w:numId="64">
    <w:abstractNumId w:val="117"/>
  </w:num>
  <w:num w:numId="65">
    <w:abstractNumId w:val="79"/>
  </w:num>
  <w:num w:numId="66">
    <w:abstractNumId w:val="2"/>
  </w:num>
  <w:num w:numId="67">
    <w:abstractNumId w:val="30"/>
  </w:num>
  <w:num w:numId="68">
    <w:abstractNumId w:val="47"/>
  </w:num>
  <w:num w:numId="69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4"/>
  </w:num>
  <w:num w:numId="71">
    <w:abstractNumId w:val="17"/>
  </w:num>
  <w:num w:numId="72">
    <w:abstractNumId w:val="60"/>
  </w:num>
  <w:num w:numId="73">
    <w:abstractNumId w:val="54"/>
  </w:num>
  <w:num w:numId="74">
    <w:abstractNumId w:val="112"/>
  </w:num>
  <w:num w:numId="75">
    <w:abstractNumId w:val="7"/>
  </w:num>
  <w:num w:numId="76">
    <w:abstractNumId w:val="98"/>
  </w:num>
  <w:num w:numId="77">
    <w:abstractNumId w:val="93"/>
  </w:num>
  <w:num w:numId="78">
    <w:abstractNumId w:val="120"/>
  </w:num>
  <w:num w:numId="79">
    <w:abstractNumId w:val="103"/>
  </w:num>
  <w:num w:numId="80">
    <w:abstractNumId w:val="114"/>
  </w:num>
  <w:num w:numId="81">
    <w:abstractNumId w:val="87"/>
  </w:num>
  <w:num w:numId="82">
    <w:abstractNumId w:val="45"/>
  </w:num>
  <w:num w:numId="83">
    <w:abstractNumId w:val="8"/>
  </w:num>
  <w:num w:numId="84">
    <w:abstractNumId w:val="55"/>
  </w:num>
  <w:num w:numId="85">
    <w:abstractNumId w:val="90"/>
  </w:num>
  <w:num w:numId="86">
    <w:abstractNumId w:val="62"/>
  </w:num>
  <w:num w:numId="87">
    <w:abstractNumId w:val="108"/>
  </w:num>
  <w:num w:numId="88">
    <w:abstractNumId w:val="52"/>
  </w:num>
  <w:num w:numId="89">
    <w:abstractNumId w:val="46"/>
  </w:num>
  <w:num w:numId="90">
    <w:abstractNumId w:val="84"/>
  </w:num>
  <w:num w:numId="91">
    <w:abstractNumId w:val="53"/>
  </w:num>
  <w:num w:numId="92">
    <w:abstractNumId w:val="86"/>
  </w:num>
  <w:num w:numId="93">
    <w:abstractNumId w:val="12"/>
  </w:num>
  <w:num w:numId="94">
    <w:abstractNumId w:val="28"/>
  </w:num>
  <w:num w:numId="95">
    <w:abstractNumId w:val="113"/>
  </w:num>
  <w:num w:numId="96">
    <w:abstractNumId w:val="33"/>
  </w:num>
  <w:num w:numId="97">
    <w:abstractNumId w:val="1"/>
  </w:num>
  <w:num w:numId="98">
    <w:abstractNumId w:val="0"/>
  </w:num>
  <w:num w:numId="99">
    <w:abstractNumId w:val="9"/>
  </w:num>
  <w:num w:numId="100">
    <w:abstractNumId w:val="116"/>
  </w:num>
  <w:num w:numId="101">
    <w:abstractNumId w:val="11"/>
  </w:num>
  <w:num w:numId="102">
    <w:abstractNumId w:val="106"/>
  </w:num>
  <w:num w:numId="103">
    <w:abstractNumId w:val="95"/>
  </w:num>
  <w:num w:numId="104">
    <w:abstractNumId w:val="100"/>
  </w:num>
  <w:num w:numId="105">
    <w:abstractNumId w:val="56"/>
  </w:num>
  <w:num w:numId="106">
    <w:abstractNumId w:val="29"/>
  </w:num>
  <w:num w:numId="107">
    <w:abstractNumId w:val="101"/>
  </w:num>
  <w:num w:numId="108">
    <w:abstractNumId w:val="115"/>
  </w:num>
  <w:num w:numId="109">
    <w:abstractNumId w:val="21"/>
  </w:num>
  <w:num w:numId="110">
    <w:abstractNumId w:val="70"/>
  </w:num>
  <w:num w:numId="111">
    <w:abstractNumId w:val="110"/>
  </w:num>
  <w:num w:numId="112">
    <w:abstractNumId w:val="71"/>
  </w:num>
  <w:num w:numId="113">
    <w:abstractNumId w:val="92"/>
  </w:num>
  <w:num w:numId="114">
    <w:abstractNumId w:val="74"/>
  </w:num>
  <w:num w:numId="115">
    <w:abstractNumId w:val="36"/>
  </w:num>
  <w:num w:numId="116">
    <w:abstractNumId w:val="63"/>
  </w:num>
  <w:num w:numId="117">
    <w:abstractNumId w:val="5"/>
  </w:num>
  <w:num w:numId="118">
    <w:abstractNumId w:val="27"/>
  </w:num>
  <w:num w:numId="119">
    <w:abstractNumId w:val="35"/>
  </w:num>
  <w:num w:numId="120">
    <w:abstractNumId w:val="76"/>
  </w:num>
  <w:num w:numId="121">
    <w:abstractNumId w:val="3"/>
  </w:num>
  <w:num w:numId="122">
    <w:abstractNumId w:val="43"/>
  </w:num>
  <w:num w:numId="123">
    <w:abstractNumId w:val="37"/>
  </w:num>
  <w:numIdMacAtCleanup w:val="1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irkham, Alice">
    <w15:presenceInfo w15:providerId="AD" w15:userId="S-1-5-21-2018394313-652884422-1811762917-18945"/>
  </w15:person>
  <w15:person w15:author="Smith, Brandon">
    <w15:presenceInfo w15:providerId="AD" w15:userId="S-1-5-21-2018394313-652884422-1811762917-17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E0MjWxNDcxNTewMDdU0lEKTi0uzszPAykwMqgFAN+RXTEtAAAA"/>
  </w:docVars>
  <w:rsids>
    <w:rsidRoot w:val="009F03C9"/>
    <w:rsid w:val="00013ED8"/>
    <w:rsid w:val="00016D3A"/>
    <w:rsid w:val="00027745"/>
    <w:rsid w:val="00033923"/>
    <w:rsid w:val="00036029"/>
    <w:rsid w:val="00036F60"/>
    <w:rsid w:val="00045550"/>
    <w:rsid w:val="00046B75"/>
    <w:rsid w:val="000506D0"/>
    <w:rsid w:val="00052288"/>
    <w:rsid w:val="0005717D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1380"/>
    <w:rsid w:val="000925C9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1C87"/>
    <w:rsid w:val="0012292B"/>
    <w:rsid w:val="00123B46"/>
    <w:rsid w:val="00123E1B"/>
    <w:rsid w:val="00125FE1"/>
    <w:rsid w:val="00131C98"/>
    <w:rsid w:val="00133A18"/>
    <w:rsid w:val="001408D7"/>
    <w:rsid w:val="001409F0"/>
    <w:rsid w:val="00142206"/>
    <w:rsid w:val="0014273D"/>
    <w:rsid w:val="001441F7"/>
    <w:rsid w:val="001445C9"/>
    <w:rsid w:val="00146B59"/>
    <w:rsid w:val="001508EF"/>
    <w:rsid w:val="00152269"/>
    <w:rsid w:val="0015464F"/>
    <w:rsid w:val="0015559B"/>
    <w:rsid w:val="001604B4"/>
    <w:rsid w:val="001624A1"/>
    <w:rsid w:val="00162B9F"/>
    <w:rsid w:val="00163EB0"/>
    <w:rsid w:val="001652EF"/>
    <w:rsid w:val="0016587C"/>
    <w:rsid w:val="001728EA"/>
    <w:rsid w:val="00172D1C"/>
    <w:rsid w:val="001730D8"/>
    <w:rsid w:val="00173DD9"/>
    <w:rsid w:val="00181B96"/>
    <w:rsid w:val="00181F6E"/>
    <w:rsid w:val="0018386F"/>
    <w:rsid w:val="0019239C"/>
    <w:rsid w:val="0019640E"/>
    <w:rsid w:val="001A0C06"/>
    <w:rsid w:val="001A33B2"/>
    <w:rsid w:val="001A6255"/>
    <w:rsid w:val="001A677C"/>
    <w:rsid w:val="001A7917"/>
    <w:rsid w:val="001B0F68"/>
    <w:rsid w:val="001B1928"/>
    <w:rsid w:val="001B208B"/>
    <w:rsid w:val="001C35AB"/>
    <w:rsid w:val="001C590E"/>
    <w:rsid w:val="001D483C"/>
    <w:rsid w:val="001E1582"/>
    <w:rsid w:val="001E2B90"/>
    <w:rsid w:val="001E3AEF"/>
    <w:rsid w:val="001F098E"/>
    <w:rsid w:val="001F7B13"/>
    <w:rsid w:val="002026DD"/>
    <w:rsid w:val="00202B60"/>
    <w:rsid w:val="0020450C"/>
    <w:rsid w:val="00204AA8"/>
    <w:rsid w:val="002051FB"/>
    <w:rsid w:val="00206E25"/>
    <w:rsid w:val="002204EA"/>
    <w:rsid w:val="00222400"/>
    <w:rsid w:val="002239E9"/>
    <w:rsid w:val="00225D61"/>
    <w:rsid w:val="00230B8B"/>
    <w:rsid w:val="002351C5"/>
    <w:rsid w:val="00235601"/>
    <w:rsid w:val="00236BF1"/>
    <w:rsid w:val="002421FB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0685"/>
    <w:rsid w:val="00283BE1"/>
    <w:rsid w:val="00285CA1"/>
    <w:rsid w:val="002911A2"/>
    <w:rsid w:val="002949CD"/>
    <w:rsid w:val="002A1C6A"/>
    <w:rsid w:val="002A38E2"/>
    <w:rsid w:val="002B73F8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05C"/>
    <w:rsid w:val="00304E75"/>
    <w:rsid w:val="00306815"/>
    <w:rsid w:val="003078C0"/>
    <w:rsid w:val="00310E52"/>
    <w:rsid w:val="003125BF"/>
    <w:rsid w:val="003141CC"/>
    <w:rsid w:val="00320F0F"/>
    <w:rsid w:val="00330695"/>
    <w:rsid w:val="00331C7D"/>
    <w:rsid w:val="00333BE4"/>
    <w:rsid w:val="00336299"/>
    <w:rsid w:val="00343804"/>
    <w:rsid w:val="00352F27"/>
    <w:rsid w:val="00357FE2"/>
    <w:rsid w:val="00360492"/>
    <w:rsid w:val="00361190"/>
    <w:rsid w:val="00364857"/>
    <w:rsid w:val="003749B9"/>
    <w:rsid w:val="00376F58"/>
    <w:rsid w:val="00376F87"/>
    <w:rsid w:val="0038020F"/>
    <w:rsid w:val="00381A04"/>
    <w:rsid w:val="0038317C"/>
    <w:rsid w:val="003858AF"/>
    <w:rsid w:val="0038715F"/>
    <w:rsid w:val="0038729B"/>
    <w:rsid w:val="00391AC1"/>
    <w:rsid w:val="0039265D"/>
    <w:rsid w:val="00395106"/>
    <w:rsid w:val="003A2922"/>
    <w:rsid w:val="003A4F3E"/>
    <w:rsid w:val="003B2D77"/>
    <w:rsid w:val="003B5828"/>
    <w:rsid w:val="003B7BEF"/>
    <w:rsid w:val="003C0D0B"/>
    <w:rsid w:val="003D21C4"/>
    <w:rsid w:val="003D49E7"/>
    <w:rsid w:val="003D5048"/>
    <w:rsid w:val="003D527A"/>
    <w:rsid w:val="003D5AEA"/>
    <w:rsid w:val="003D6C7F"/>
    <w:rsid w:val="003D6DB9"/>
    <w:rsid w:val="003D7661"/>
    <w:rsid w:val="003E1C30"/>
    <w:rsid w:val="003F3193"/>
    <w:rsid w:val="003F3291"/>
    <w:rsid w:val="003F3465"/>
    <w:rsid w:val="0040109B"/>
    <w:rsid w:val="0040187E"/>
    <w:rsid w:val="00401B90"/>
    <w:rsid w:val="00412EE4"/>
    <w:rsid w:val="00420225"/>
    <w:rsid w:val="00420805"/>
    <w:rsid w:val="00420A65"/>
    <w:rsid w:val="004221B8"/>
    <w:rsid w:val="00425526"/>
    <w:rsid w:val="00425E48"/>
    <w:rsid w:val="00427D26"/>
    <w:rsid w:val="00441D5E"/>
    <w:rsid w:val="00441FD6"/>
    <w:rsid w:val="00444133"/>
    <w:rsid w:val="00446575"/>
    <w:rsid w:val="00447BA1"/>
    <w:rsid w:val="00450D00"/>
    <w:rsid w:val="004523B7"/>
    <w:rsid w:val="0045297D"/>
    <w:rsid w:val="00452BD4"/>
    <w:rsid w:val="00455597"/>
    <w:rsid w:val="00455F8E"/>
    <w:rsid w:val="00456B5E"/>
    <w:rsid w:val="00460B31"/>
    <w:rsid w:val="004651D9"/>
    <w:rsid w:val="00465361"/>
    <w:rsid w:val="004657FD"/>
    <w:rsid w:val="00467660"/>
    <w:rsid w:val="00467C96"/>
    <w:rsid w:val="00472C5E"/>
    <w:rsid w:val="00475A8C"/>
    <w:rsid w:val="00476749"/>
    <w:rsid w:val="004778DF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C2A18"/>
    <w:rsid w:val="004E11AC"/>
    <w:rsid w:val="004E20DB"/>
    <w:rsid w:val="004E2B77"/>
    <w:rsid w:val="004F01B9"/>
    <w:rsid w:val="004F096D"/>
    <w:rsid w:val="004F0E26"/>
    <w:rsid w:val="00502117"/>
    <w:rsid w:val="00505BE9"/>
    <w:rsid w:val="00513B9F"/>
    <w:rsid w:val="005159E4"/>
    <w:rsid w:val="00517CB8"/>
    <w:rsid w:val="005223B8"/>
    <w:rsid w:val="0052495A"/>
    <w:rsid w:val="00527892"/>
    <w:rsid w:val="0053308F"/>
    <w:rsid w:val="00535B55"/>
    <w:rsid w:val="00543507"/>
    <w:rsid w:val="00545134"/>
    <w:rsid w:val="00545259"/>
    <w:rsid w:val="00545C66"/>
    <w:rsid w:val="00546E2E"/>
    <w:rsid w:val="00547A92"/>
    <w:rsid w:val="00552DE9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8552C"/>
    <w:rsid w:val="00591D5A"/>
    <w:rsid w:val="00593BE9"/>
    <w:rsid w:val="00597FEC"/>
    <w:rsid w:val="005A20DD"/>
    <w:rsid w:val="005A32F7"/>
    <w:rsid w:val="005A4056"/>
    <w:rsid w:val="005B415F"/>
    <w:rsid w:val="005C1158"/>
    <w:rsid w:val="005C3879"/>
    <w:rsid w:val="005C3B44"/>
    <w:rsid w:val="005D0C1F"/>
    <w:rsid w:val="005D4FC5"/>
    <w:rsid w:val="005E4754"/>
    <w:rsid w:val="005E4AF6"/>
    <w:rsid w:val="005E62EC"/>
    <w:rsid w:val="005E7CEC"/>
    <w:rsid w:val="005F199E"/>
    <w:rsid w:val="005F4252"/>
    <w:rsid w:val="005F55DF"/>
    <w:rsid w:val="005F629E"/>
    <w:rsid w:val="00605DF6"/>
    <w:rsid w:val="006077D0"/>
    <w:rsid w:val="00610168"/>
    <w:rsid w:val="00610622"/>
    <w:rsid w:val="006114D2"/>
    <w:rsid w:val="00613254"/>
    <w:rsid w:val="00613D97"/>
    <w:rsid w:val="00616165"/>
    <w:rsid w:val="0062345F"/>
    <w:rsid w:val="006277A6"/>
    <w:rsid w:val="00630F6B"/>
    <w:rsid w:val="00633D64"/>
    <w:rsid w:val="00636391"/>
    <w:rsid w:val="006459F3"/>
    <w:rsid w:val="00645DAB"/>
    <w:rsid w:val="00652DBE"/>
    <w:rsid w:val="00655868"/>
    <w:rsid w:val="00655B45"/>
    <w:rsid w:val="0065701C"/>
    <w:rsid w:val="00663687"/>
    <w:rsid w:val="006636F4"/>
    <w:rsid w:val="0067754C"/>
    <w:rsid w:val="00681977"/>
    <w:rsid w:val="006865A8"/>
    <w:rsid w:val="00686667"/>
    <w:rsid w:val="00687CF4"/>
    <w:rsid w:val="006956AB"/>
    <w:rsid w:val="006A48D7"/>
    <w:rsid w:val="006A6FBC"/>
    <w:rsid w:val="006B0BF3"/>
    <w:rsid w:val="006B3AA6"/>
    <w:rsid w:val="006B3C54"/>
    <w:rsid w:val="006B6B82"/>
    <w:rsid w:val="006C1512"/>
    <w:rsid w:val="006C17D7"/>
    <w:rsid w:val="006C299B"/>
    <w:rsid w:val="006C3D70"/>
    <w:rsid w:val="006C479F"/>
    <w:rsid w:val="006C483F"/>
    <w:rsid w:val="006C5B48"/>
    <w:rsid w:val="006C7B1D"/>
    <w:rsid w:val="006D0517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975"/>
    <w:rsid w:val="00714E06"/>
    <w:rsid w:val="00716A0E"/>
    <w:rsid w:val="00717DB3"/>
    <w:rsid w:val="00721923"/>
    <w:rsid w:val="00721F6A"/>
    <w:rsid w:val="007233FC"/>
    <w:rsid w:val="00726783"/>
    <w:rsid w:val="00726A59"/>
    <w:rsid w:val="00726B6B"/>
    <w:rsid w:val="00727626"/>
    <w:rsid w:val="007320D7"/>
    <w:rsid w:val="007472DF"/>
    <w:rsid w:val="007521DF"/>
    <w:rsid w:val="00764187"/>
    <w:rsid w:val="00764241"/>
    <w:rsid w:val="00766F22"/>
    <w:rsid w:val="00771577"/>
    <w:rsid w:val="00772D27"/>
    <w:rsid w:val="00780883"/>
    <w:rsid w:val="00792574"/>
    <w:rsid w:val="007A1B63"/>
    <w:rsid w:val="007A2581"/>
    <w:rsid w:val="007A3274"/>
    <w:rsid w:val="007A3370"/>
    <w:rsid w:val="007A7282"/>
    <w:rsid w:val="007B494A"/>
    <w:rsid w:val="007C4DD7"/>
    <w:rsid w:val="007D1B7D"/>
    <w:rsid w:val="007D37B4"/>
    <w:rsid w:val="007E0804"/>
    <w:rsid w:val="007E192C"/>
    <w:rsid w:val="007E29B1"/>
    <w:rsid w:val="007E49D4"/>
    <w:rsid w:val="007E49D7"/>
    <w:rsid w:val="007F0CC4"/>
    <w:rsid w:val="007F65BD"/>
    <w:rsid w:val="008037E4"/>
    <w:rsid w:val="008243DC"/>
    <w:rsid w:val="00831E2D"/>
    <w:rsid w:val="0083661E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75AE8"/>
    <w:rsid w:val="008836EA"/>
    <w:rsid w:val="00884B7D"/>
    <w:rsid w:val="008870BA"/>
    <w:rsid w:val="00890495"/>
    <w:rsid w:val="00894779"/>
    <w:rsid w:val="008A0482"/>
    <w:rsid w:val="008A0994"/>
    <w:rsid w:val="008A449C"/>
    <w:rsid w:val="008A5556"/>
    <w:rsid w:val="008A58AB"/>
    <w:rsid w:val="008A61C9"/>
    <w:rsid w:val="008B1774"/>
    <w:rsid w:val="008B1B62"/>
    <w:rsid w:val="008B21DB"/>
    <w:rsid w:val="008B43BC"/>
    <w:rsid w:val="008B63E7"/>
    <w:rsid w:val="008C7DDC"/>
    <w:rsid w:val="008D4330"/>
    <w:rsid w:val="008E0893"/>
    <w:rsid w:val="008E3021"/>
    <w:rsid w:val="008F290F"/>
    <w:rsid w:val="008F4941"/>
    <w:rsid w:val="008F542D"/>
    <w:rsid w:val="008F62EB"/>
    <w:rsid w:val="008F72FA"/>
    <w:rsid w:val="00901163"/>
    <w:rsid w:val="00901C10"/>
    <w:rsid w:val="00902023"/>
    <w:rsid w:val="009022E4"/>
    <w:rsid w:val="00904A13"/>
    <w:rsid w:val="00916D07"/>
    <w:rsid w:val="00917325"/>
    <w:rsid w:val="00921196"/>
    <w:rsid w:val="0092122B"/>
    <w:rsid w:val="0092279C"/>
    <w:rsid w:val="00931B3A"/>
    <w:rsid w:val="00934A63"/>
    <w:rsid w:val="00935026"/>
    <w:rsid w:val="00937EA5"/>
    <w:rsid w:val="00941AC5"/>
    <w:rsid w:val="009444A7"/>
    <w:rsid w:val="009456DD"/>
    <w:rsid w:val="00953B93"/>
    <w:rsid w:val="00956B10"/>
    <w:rsid w:val="00960CEC"/>
    <w:rsid w:val="00966173"/>
    <w:rsid w:val="00971778"/>
    <w:rsid w:val="00974473"/>
    <w:rsid w:val="00977D3C"/>
    <w:rsid w:val="009807C2"/>
    <w:rsid w:val="0098397A"/>
    <w:rsid w:val="00993D38"/>
    <w:rsid w:val="009951BB"/>
    <w:rsid w:val="009A03B5"/>
    <w:rsid w:val="009A1F5E"/>
    <w:rsid w:val="009A3597"/>
    <w:rsid w:val="009C604F"/>
    <w:rsid w:val="009C6B31"/>
    <w:rsid w:val="009C7444"/>
    <w:rsid w:val="009D0380"/>
    <w:rsid w:val="009D1345"/>
    <w:rsid w:val="009D19B7"/>
    <w:rsid w:val="009D335D"/>
    <w:rsid w:val="009D6A6A"/>
    <w:rsid w:val="009E14E4"/>
    <w:rsid w:val="009E205F"/>
    <w:rsid w:val="009E30CE"/>
    <w:rsid w:val="009E73AC"/>
    <w:rsid w:val="009E79C2"/>
    <w:rsid w:val="009F03C9"/>
    <w:rsid w:val="009F2E8C"/>
    <w:rsid w:val="00A05830"/>
    <w:rsid w:val="00A06032"/>
    <w:rsid w:val="00A100DD"/>
    <w:rsid w:val="00A13744"/>
    <w:rsid w:val="00A13BD3"/>
    <w:rsid w:val="00A17810"/>
    <w:rsid w:val="00A220EE"/>
    <w:rsid w:val="00A24218"/>
    <w:rsid w:val="00A273CB"/>
    <w:rsid w:val="00A27EE2"/>
    <w:rsid w:val="00A42C89"/>
    <w:rsid w:val="00A44CCF"/>
    <w:rsid w:val="00A45444"/>
    <w:rsid w:val="00A45D78"/>
    <w:rsid w:val="00A468D4"/>
    <w:rsid w:val="00A64CF4"/>
    <w:rsid w:val="00A652FC"/>
    <w:rsid w:val="00A75EFD"/>
    <w:rsid w:val="00A8090C"/>
    <w:rsid w:val="00A86233"/>
    <w:rsid w:val="00A921E3"/>
    <w:rsid w:val="00A93909"/>
    <w:rsid w:val="00A9446F"/>
    <w:rsid w:val="00A9468C"/>
    <w:rsid w:val="00A95C12"/>
    <w:rsid w:val="00A96E40"/>
    <w:rsid w:val="00AA2AEE"/>
    <w:rsid w:val="00AA2C0C"/>
    <w:rsid w:val="00AA2FE6"/>
    <w:rsid w:val="00AB0566"/>
    <w:rsid w:val="00AB13B1"/>
    <w:rsid w:val="00AB1A36"/>
    <w:rsid w:val="00AC0EDA"/>
    <w:rsid w:val="00AC26E9"/>
    <w:rsid w:val="00AD1AF5"/>
    <w:rsid w:val="00AD7BD5"/>
    <w:rsid w:val="00AE3672"/>
    <w:rsid w:val="00AE67D1"/>
    <w:rsid w:val="00AF0A6A"/>
    <w:rsid w:val="00AF101A"/>
    <w:rsid w:val="00B01AFF"/>
    <w:rsid w:val="00B032BB"/>
    <w:rsid w:val="00B068BD"/>
    <w:rsid w:val="00B0696D"/>
    <w:rsid w:val="00B075D1"/>
    <w:rsid w:val="00B07F81"/>
    <w:rsid w:val="00B10305"/>
    <w:rsid w:val="00B11537"/>
    <w:rsid w:val="00B163D4"/>
    <w:rsid w:val="00B1741E"/>
    <w:rsid w:val="00B21C2C"/>
    <w:rsid w:val="00B22302"/>
    <w:rsid w:val="00B2264D"/>
    <w:rsid w:val="00B30552"/>
    <w:rsid w:val="00B330E9"/>
    <w:rsid w:val="00B408C9"/>
    <w:rsid w:val="00B4124E"/>
    <w:rsid w:val="00B46FD4"/>
    <w:rsid w:val="00B471A2"/>
    <w:rsid w:val="00B47E5D"/>
    <w:rsid w:val="00B541FE"/>
    <w:rsid w:val="00B60182"/>
    <w:rsid w:val="00B60985"/>
    <w:rsid w:val="00B62EA7"/>
    <w:rsid w:val="00B64A64"/>
    <w:rsid w:val="00B70A08"/>
    <w:rsid w:val="00B8488B"/>
    <w:rsid w:val="00B84B93"/>
    <w:rsid w:val="00B84FB9"/>
    <w:rsid w:val="00B9162E"/>
    <w:rsid w:val="00B927F6"/>
    <w:rsid w:val="00BA03BF"/>
    <w:rsid w:val="00BA39DA"/>
    <w:rsid w:val="00BA39EC"/>
    <w:rsid w:val="00BA5227"/>
    <w:rsid w:val="00BA64B0"/>
    <w:rsid w:val="00BA729E"/>
    <w:rsid w:val="00BB2DC4"/>
    <w:rsid w:val="00BB7761"/>
    <w:rsid w:val="00BC1FBC"/>
    <w:rsid w:val="00BD1C48"/>
    <w:rsid w:val="00BD4075"/>
    <w:rsid w:val="00BD57FA"/>
    <w:rsid w:val="00BE0475"/>
    <w:rsid w:val="00BE6276"/>
    <w:rsid w:val="00BE6945"/>
    <w:rsid w:val="00BF4BF5"/>
    <w:rsid w:val="00C00C1E"/>
    <w:rsid w:val="00C01128"/>
    <w:rsid w:val="00C02D42"/>
    <w:rsid w:val="00C0702E"/>
    <w:rsid w:val="00C134C5"/>
    <w:rsid w:val="00C176EA"/>
    <w:rsid w:val="00C22F2A"/>
    <w:rsid w:val="00C24DE1"/>
    <w:rsid w:val="00C27BDF"/>
    <w:rsid w:val="00C31E9B"/>
    <w:rsid w:val="00C40A68"/>
    <w:rsid w:val="00C4207F"/>
    <w:rsid w:val="00C4418B"/>
    <w:rsid w:val="00C4428C"/>
    <w:rsid w:val="00C56413"/>
    <w:rsid w:val="00C57E3F"/>
    <w:rsid w:val="00C67ED5"/>
    <w:rsid w:val="00C720E0"/>
    <w:rsid w:val="00C72665"/>
    <w:rsid w:val="00C72ABC"/>
    <w:rsid w:val="00C83333"/>
    <w:rsid w:val="00C83C6E"/>
    <w:rsid w:val="00C9432E"/>
    <w:rsid w:val="00CA0F35"/>
    <w:rsid w:val="00CA1694"/>
    <w:rsid w:val="00CA187F"/>
    <w:rsid w:val="00CA57FF"/>
    <w:rsid w:val="00CA6A40"/>
    <w:rsid w:val="00CA780F"/>
    <w:rsid w:val="00CB29ED"/>
    <w:rsid w:val="00CC5D1F"/>
    <w:rsid w:val="00CD4BF3"/>
    <w:rsid w:val="00CD4C53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5475"/>
    <w:rsid w:val="00CF612D"/>
    <w:rsid w:val="00CF6AFB"/>
    <w:rsid w:val="00D01252"/>
    <w:rsid w:val="00D04969"/>
    <w:rsid w:val="00D073F2"/>
    <w:rsid w:val="00D07EEA"/>
    <w:rsid w:val="00D11091"/>
    <w:rsid w:val="00D138A2"/>
    <w:rsid w:val="00D1405B"/>
    <w:rsid w:val="00D14E04"/>
    <w:rsid w:val="00D14FDD"/>
    <w:rsid w:val="00D1565C"/>
    <w:rsid w:val="00D226E4"/>
    <w:rsid w:val="00D319C0"/>
    <w:rsid w:val="00D32302"/>
    <w:rsid w:val="00D364B2"/>
    <w:rsid w:val="00D54025"/>
    <w:rsid w:val="00D55594"/>
    <w:rsid w:val="00D64192"/>
    <w:rsid w:val="00D64602"/>
    <w:rsid w:val="00D707C4"/>
    <w:rsid w:val="00D720B8"/>
    <w:rsid w:val="00D7313F"/>
    <w:rsid w:val="00D7324B"/>
    <w:rsid w:val="00D75C69"/>
    <w:rsid w:val="00D762D7"/>
    <w:rsid w:val="00D814AD"/>
    <w:rsid w:val="00D81A33"/>
    <w:rsid w:val="00D85FD4"/>
    <w:rsid w:val="00D92362"/>
    <w:rsid w:val="00D95EF9"/>
    <w:rsid w:val="00DA3343"/>
    <w:rsid w:val="00DA5E1A"/>
    <w:rsid w:val="00DB1E72"/>
    <w:rsid w:val="00DB68A6"/>
    <w:rsid w:val="00DB72DA"/>
    <w:rsid w:val="00DC3652"/>
    <w:rsid w:val="00DE1F09"/>
    <w:rsid w:val="00DE3574"/>
    <w:rsid w:val="00DE618A"/>
    <w:rsid w:val="00DE759D"/>
    <w:rsid w:val="00DF30CB"/>
    <w:rsid w:val="00DF5689"/>
    <w:rsid w:val="00DF5776"/>
    <w:rsid w:val="00E001B2"/>
    <w:rsid w:val="00E012FC"/>
    <w:rsid w:val="00E02160"/>
    <w:rsid w:val="00E11BA8"/>
    <w:rsid w:val="00E20731"/>
    <w:rsid w:val="00E2108F"/>
    <w:rsid w:val="00E24381"/>
    <w:rsid w:val="00E3030D"/>
    <w:rsid w:val="00E3086A"/>
    <w:rsid w:val="00E327DA"/>
    <w:rsid w:val="00E37E55"/>
    <w:rsid w:val="00E42003"/>
    <w:rsid w:val="00E4432C"/>
    <w:rsid w:val="00E446E6"/>
    <w:rsid w:val="00E5085A"/>
    <w:rsid w:val="00E523F0"/>
    <w:rsid w:val="00E53070"/>
    <w:rsid w:val="00E5434F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345A"/>
    <w:rsid w:val="00EA7A5E"/>
    <w:rsid w:val="00EA7CD7"/>
    <w:rsid w:val="00EB1C85"/>
    <w:rsid w:val="00EB3574"/>
    <w:rsid w:val="00EB4B72"/>
    <w:rsid w:val="00EB4C8D"/>
    <w:rsid w:val="00EC09DA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260"/>
    <w:rsid w:val="00F13E1A"/>
    <w:rsid w:val="00F14899"/>
    <w:rsid w:val="00F211E0"/>
    <w:rsid w:val="00F21264"/>
    <w:rsid w:val="00F23B66"/>
    <w:rsid w:val="00F24902"/>
    <w:rsid w:val="00F250E2"/>
    <w:rsid w:val="00F274B5"/>
    <w:rsid w:val="00F304EA"/>
    <w:rsid w:val="00F335C4"/>
    <w:rsid w:val="00F40853"/>
    <w:rsid w:val="00F41347"/>
    <w:rsid w:val="00F44EF1"/>
    <w:rsid w:val="00F46D1C"/>
    <w:rsid w:val="00F5298B"/>
    <w:rsid w:val="00F54EDB"/>
    <w:rsid w:val="00F57FF1"/>
    <w:rsid w:val="00F600EF"/>
    <w:rsid w:val="00F60ADE"/>
    <w:rsid w:val="00F6678D"/>
    <w:rsid w:val="00F70398"/>
    <w:rsid w:val="00F74C4B"/>
    <w:rsid w:val="00F76B8A"/>
    <w:rsid w:val="00F76BE8"/>
    <w:rsid w:val="00F8639E"/>
    <w:rsid w:val="00F94295"/>
    <w:rsid w:val="00F94A36"/>
    <w:rsid w:val="00F94D8B"/>
    <w:rsid w:val="00FA4A7D"/>
    <w:rsid w:val="00FA7CB2"/>
    <w:rsid w:val="00FB4577"/>
    <w:rsid w:val="00FB5D7D"/>
    <w:rsid w:val="00FC7367"/>
    <w:rsid w:val="00FC7BF4"/>
    <w:rsid w:val="00FD7011"/>
    <w:rsid w:val="00FE3128"/>
    <w:rsid w:val="00FE7B51"/>
    <w:rsid w:val="00FF1F01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E3BFF27"/>
  <w15:chartTrackingRefBased/>
  <w15:docId w15:val="{A894C7F8-653A-4BFE-A6B7-575149CE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F8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FE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9F03C9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57FE2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9F03C9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9F03C9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BodyText">
    <w:name w:val="Body Text"/>
    <w:basedOn w:val="Normal"/>
    <w:link w:val="BodyTextChar"/>
    <w:uiPriority w:val="1"/>
    <w:qFormat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F03C9"/>
    <w:rPr>
      <w:rFonts w:ascii="Arial" w:eastAsia="Arial" w:hAnsi="Arial" w:cs="Arial"/>
      <w:lang w:bidi="ar-SA"/>
    </w:rPr>
  </w:style>
  <w:style w:type="character" w:styleId="Hyperlink">
    <w:name w:val="Hyperlink"/>
    <w:basedOn w:val="DefaultParagraphFont"/>
    <w:uiPriority w:val="99"/>
    <w:unhideWhenUsed/>
    <w:rsid w:val="009F03C9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F0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3C9"/>
    <w:rPr>
      <w:rFonts w:ascii="Arial" w:eastAsia="Arial" w:hAnsi="Arial" w:cs="Arial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F03C9"/>
  </w:style>
  <w:style w:type="paragraph" w:styleId="NormalWeb">
    <w:name w:val="Normal (Web)"/>
    <w:basedOn w:val="Normal"/>
    <w:uiPriority w:val="99"/>
    <w:semiHidden/>
    <w:unhideWhenUsed/>
    <w:rsid w:val="009F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Hyperlink1">
    <w:name w:val="Hyperlink1"/>
    <w:basedOn w:val="DefaultParagraphFont"/>
    <w:unhideWhenUsed/>
    <w:rsid w:val="009F03C9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3C9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3C9"/>
    <w:rPr>
      <w:rFonts w:ascii="Arial" w:eastAsia="Arial" w:hAnsi="Arial" w:cs="Arial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9F03C9"/>
    <w:pPr>
      <w:spacing w:after="0" w:line="240" w:lineRule="auto"/>
    </w:pPr>
    <w:rPr>
      <w:sz w:val="24"/>
      <w:szCs w:val="24"/>
      <w:lang w:bidi="ar-SA"/>
    </w:rPr>
  </w:style>
  <w:style w:type="character" w:styleId="FollowedHyperlink">
    <w:name w:val="FollowedHyperlink"/>
    <w:basedOn w:val="DefaultParagraphFont"/>
    <w:semiHidden/>
    <w:unhideWhenUsed/>
    <w:rsid w:val="003D49E7"/>
    <w:rPr>
      <w:color w:val="800080" w:themeColor="followedHyperlink"/>
      <w:u w:val="single"/>
    </w:rPr>
  </w:style>
  <w:style w:type="table" w:customStyle="1" w:styleId="TableGrid">
    <w:name w:val="TableGrid"/>
    <w:rsid w:val="00DE3574"/>
    <w:pPr>
      <w:spacing w:after="0" w:line="240" w:lineRule="auto"/>
    </w:pPr>
    <w:rPr>
      <w:rFonts w:eastAsiaTheme="minorEastAsia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44133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B6B0A-A3AA-444F-89C1-672CF17B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344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Mailee</dc:creator>
  <cp:keywords/>
  <dc:description/>
  <cp:lastModifiedBy>Kirkham, Alice</cp:lastModifiedBy>
  <cp:revision>7</cp:revision>
  <cp:lastPrinted>2004-11-15T20:06:00Z</cp:lastPrinted>
  <dcterms:created xsi:type="dcterms:W3CDTF">2022-01-11T22:32:00Z</dcterms:created>
  <dcterms:modified xsi:type="dcterms:W3CDTF">2022-04-04T16:49:00Z</dcterms:modified>
</cp:coreProperties>
</file>