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F0F5B" w14:textId="6307EA99" w:rsidR="00DF5776" w:rsidRPr="004D4F92" w:rsidRDefault="0075627D">
      <w:pPr>
        <w:pStyle w:val="NoSpacing"/>
        <w:rPr>
          <w:szCs w:val="24"/>
        </w:rPr>
        <w:pPrChange w:id="0" w:author="Nguyen, Hoa" w:date="2020-06-25T16:21:00Z">
          <w:pPr>
            <w:pStyle w:val="Heading1"/>
            <w:tabs>
              <w:tab w:val="center" w:pos="8388"/>
            </w:tabs>
            <w:ind w:left="-14"/>
          </w:pPr>
        </w:pPrChange>
      </w:pPr>
      <w:ins w:id="1" w:author="Nguyen, Hoa" w:date="2021-07-09T14:29:00Z">
        <w:r>
          <w:rPr>
            <w:b/>
          </w:rPr>
          <w:t xml:space="preserve">ENTRY </w:t>
        </w:r>
      </w:ins>
      <w:r w:rsidR="00DF5776" w:rsidRPr="006C17D7">
        <w:rPr>
          <w:b/>
          <w:rPrChange w:id="2" w:author="Nguyen, Hoa" w:date="2020-06-25T16:21:00Z">
            <w:rPr>
              <w:bCs w:val="0"/>
            </w:rPr>
          </w:rPrChange>
        </w:rPr>
        <w:t xml:space="preserve">NO. 9 - </w:t>
      </w:r>
      <w:del w:id="3" w:author="Nguyen, Hoa" w:date="2020-06-25T14:04:00Z">
        <w:r w:rsidR="00DF5776" w:rsidRPr="006C17D7" w:rsidDel="00230FC6">
          <w:rPr>
            <w:b/>
            <w:rPrChange w:id="4" w:author="Nguyen, Hoa" w:date="2020-06-25T16:21:00Z">
              <w:rPr>
                <w:bCs w:val="0"/>
              </w:rPr>
            </w:rPrChange>
          </w:rPr>
          <w:delText>[</w:delText>
        </w:r>
      </w:del>
      <w:ins w:id="5" w:author="Nguyen, Hoa" w:date="2021-10-26T22:30:00Z">
        <w:r w:rsidR="006427AE">
          <w:rPr>
            <w:b/>
          </w:rPr>
          <w:t>WRITE</w:t>
        </w:r>
      </w:ins>
      <w:ins w:id="6" w:author="Smith, Brandon" w:date="2021-11-30T23:10:00Z">
        <w:r w:rsidR="001731A6">
          <w:rPr>
            <w:b/>
          </w:rPr>
          <w:t>-</w:t>
        </w:r>
      </w:ins>
      <w:ins w:id="7" w:author="Nguyen, Hoa" w:date="2021-10-26T22:30:00Z">
        <w:del w:id="8" w:author="Smith, Brandon" w:date="2021-11-30T23:10:00Z">
          <w:r w:rsidR="006427AE" w:rsidDel="001731A6">
            <w:rPr>
              <w:b/>
            </w:rPr>
            <w:delText xml:space="preserve"> </w:delText>
          </w:r>
        </w:del>
        <w:r w:rsidR="006427AE">
          <w:rPr>
            <w:b/>
          </w:rPr>
          <w:t xml:space="preserve">OFF OF </w:t>
        </w:r>
      </w:ins>
      <w:r w:rsidR="00DF5776" w:rsidRPr="006C17D7">
        <w:rPr>
          <w:b/>
          <w:rPrChange w:id="9" w:author="Nguyen, Hoa" w:date="2020-06-25T16:21:00Z">
            <w:rPr>
              <w:bCs w:val="0"/>
            </w:rPr>
          </w:rPrChange>
        </w:rPr>
        <w:t>ACCOUNTS RECEIVABLE</w:t>
      </w:r>
      <w:del w:id="10" w:author="Nguyen, Hoa" w:date="2021-10-26T22:30:00Z">
        <w:r w:rsidR="00DF5776" w:rsidRPr="006C17D7" w:rsidDel="006427AE">
          <w:rPr>
            <w:b/>
            <w:rPrChange w:id="11" w:author="Nguyen, Hoa" w:date="2020-06-25T16:21:00Z">
              <w:rPr>
                <w:bCs w:val="0"/>
              </w:rPr>
            </w:rPrChange>
          </w:rPr>
          <w:delText xml:space="preserve"> ARE WRITTEN OFF</w:delText>
        </w:r>
      </w:del>
      <w:del w:id="12" w:author="Nguyen, Hoa" w:date="2020-06-25T14:04:00Z">
        <w:r w:rsidR="00DF5776" w:rsidRPr="006C17D7" w:rsidDel="00230FC6">
          <w:rPr>
            <w:b/>
            <w:rPrChange w:id="13" w:author="Nguyen, Hoa" w:date="2020-06-25T16:21:00Z">
              <w:rPr>
                <w:bCs w:val="0"/>
              </w:rPr>
            </w:rPrChange>
          </w:rPr>
          <w:delText>]</w:delText>
        </w:r>
      </w:del>
      <w:r w:rsidR="00DF5776" w:rsidRPr="006C17D7">
        <w:rPr>
          <w:b/>
          <w:rPrChange w:id="14" w:author="Nguyen, Hoa" w:date="2020-06-25T16:21:00Z">
            <w:rPr>
              <w:bCs w:val="0"/>
            </w:rPr>
          </w:rPrChange>
        </w:rPr>
        <w:t xml:space="preserve">  </w:t>
      </w:r>
      <w:r w:rsidR="00DF5776" w:rsidRPr="006C17D7">
        <w:rPr>
          <w:b/>
          <w:rPrChange w:id="15" w:author="Nguyen, Hoa" w:date="2020-06-25T16:21:00Z">
            <w:rPr>
              <w:bCs w:val="0"/>
            </w:rPr>
          </w:rPrChange>
        </w:rPr>
        <w:tab/>
        <w:t xml:space="preserve">   </w:t>
      </w:r>
      <w:ins w:id="16" w:author="Nguyen, Hoa" w:date="2021-07-09T14:29:00Z">
        <w:r>
          <w:rPr>
            <w:b/>
          </w:rPr>
          <w:t xml:space="preserve"> </w:t>
        </w:r>
        <w:r>
          <w:rPr>
            <w:b/>
          </w:rPr>
          <w:tab/>
        </w:r>
      </w:ins>
      <w:r w:rsidR="00DF5776" w:rsidRPr="006C17D7">
        <w:rPr>
          <w:b/>
          <w:rPrChange w:id="17" w:author="Nguyen, Hoa" w:date="2020-06-25T16:21:00Z">
            <w:rPr>
              <w:bCs w:val="0"/>
            </w:rPr>
          </w:rPrChange>
        </w:rPr>
        <w:t xml:space="preserve">10509 </w:t>
      </w:r>
    </w:p>
    <w:p w14:paraId="719D2159" w14:textId="7EE64592" w:rsidR="00DF5776" w:rsidRPr="008461B9" w:rsidRDefault="00DF5776" w:rsidP="006C17D7">
      <w:pPr>
        <w:pStyle w:val="NoSpacing"/>
      </w:pPr>
      <w:r w:rsidRPr="008461B9">
        <w:t xml:space="preserve">(Revised </w:t>
      </w:r>
      <w:del w:id="18" w:author="Rupi Singh" w:date="2020-12-10T11:59:00Z">
        <w:r w:rsidRPr="008461B9" w:rsidDel="006C17D7">
          <w:delText>06/2016</w:delText>
        </w:r>
      </w:del>
      <w:ins w:id="19" w:author="Nguyen, Hoa" w:date="2021-10-26T08:53:00Z">
        <w:r w:rsidR="00447253">
          <w:t>1</w:t>
        </w:r>
      </w:ins>
      <w:ins w:id="20" w:author="Smith, Brandon" w:date="2021-11-30T23:09:00Z">
        <w:r w:rsidR="001731A6">
          <w:t>2</w:t>
        </w:r>
      </w:ins>
      <w:ins w:id="21" w:author="Nguyen, Hoa" w:date="2021-10-26T08:53:00Z">
        <w:del w:id="22" w:author="Smith, Brandon" w:date="2021-11-30T23:09:00Z">
          <w:r w:rsidR="00447253" w:rsidDel="001731A6">
            <w:delText>1</w:delText>
          </w:r>
        </w:del>
      </w:ins>
      <w:ins w:id="23" w:author="Rupi Singh" w:date="2020-12-10T11:59:00Z">
        <w:del w:id="24" w:author="Nguyen, Hoa [3]" w:date="2021-01-12T21:46:00Z">
          <w:r w:rsidR="006C17D7" w:rsidDel="00AB1049">
            <w:delText>12</w:delText>
          </w:r>
        </w:del>
        <w:r w:rsidR="006C17D7">
          <w:t>/202</w:t>
        </w:r>
      </w:ins>
      <w:ins w:id="25" w:author="Nguyen, Hoa [3]" w:date="2021-01-12T21:46:00Z">
        <w:r w:rsidR="00AB1049">
          <w:t>1</w:t>
        </w:r>
      </w:ins>
      <w:ins w:id="26" w:author="Rupi Singh" w:date="2020-12-10T11:59:00Z">
        <w:del w:id="27" w:author="Nguyen, Hoa [3]" w:date="2021-01-12T21:46:00Z">
          <w:r w:rsidR="006C17D7" w:rsidDel="00AB1049">
            <w:delText>0</w:delText>
          </w:r>
        </w:del>
      </w:ins>
      <w:r w:rsidRPr="008461B9">
        <w:t xml:space="preserve">) </w:t>
      </w:r>
    </w:p>
    <w:p w14:paraId="341546F3" w14:textId="77777777" w:rsidR="00DF5776" w:rsidRPr="008461B9" w:rsidRDefault="00DF5776" w:rsidP="00DF5776">
      <w:pPr>
        <w:spacing w:after="0" w:line="259" w:lineRule="auto"/>
        <w:rPr>
          <w:szCs w:val="24"/>
        </w:rPr>
      </w:pPr>
    </w:p>
    <w:p w14:paraId="2F4F963F" w14:textId="77777777" w:rsidR="00DF5776" w:rsidRPr="008461B9" w:rsidRDefault="00DF5776" w:rsidP="00B84FB9">
      <w:pPr>
        <w:pStyle w:val="NoSpacing"/>
      </w:pPr>
      <w:ins w:id="28" w:author="Nguyen, Hoa" w:date="2020-06-25T14:05:00Z">
        <w:r w:rsidRPr="008461B9">
          <w:rPr>
            <w:b/>
            <w:rPrChange w:id="29" w:author="Nguyen, Hoa" w:date="2020-06-25T16:06:00Z">
              <w:rPr/>
            </w:rPrChange>
          </w:rPr>
          <w:t>Purpose</w:t>
        </w:r>
        <w:r w:rsidRPr="008461B9">
          <w:t xml:space="preserve">:  </w:t>
        </w:r>
      </w:ins>
      <w:del w:id="30" w:author="Rupi Singh" w:date="2020-10-21T11:02:00Z">
        <w:r w:rsidRPr="008461B9" w:rsidDel="006B24CB">
          <w:delText>This entry is made t</w:delText>
        </w:r>
      </w:del>
      <w:ins w:id="31" w:author="Rupi Singh" w:date="2020-10-21T11:02:00Z">
        <w:r>
          <w:t>T</w:t>
        </w:r>
      </w:ins>
      <w:r w:rsidRPr="008461B9">
        <w:t xml:space="preserve">o </w:t>
      </w:r>
      <w:ins w:id="32" w:author="Rupi Singh" w:date="2020-10-21T11:02:00Z">
        <w:r>
          <w:t xml:space="preserve">record the </w:t>
        </w:r>
      </w:ins>
      <w:r w:rsidRPr="008461B9">
        <w:t xml:space="preserve">write-off </w:t>
      </w:r>
      <w:ins w:id="33" w:author="Rupi Singh" w:date="2020-10-21T11:02:00Z">
        <w:r>
          <w:t xml:space="preserve">of </w:t>
        </w:r>
      </w:ins>
      <w:r w:rsidRPr="008461B9">
        <w:t xml:space="preserve">outstanding accounts receivable (AR) from </w:t>
      </w:r>
      <w:ins w:id="34" w:author="Rupi Singh" w:date="2020-10-21T11:03:00Z">
        <w:r>
          <w:t xml:space="preserve">the </w:t>
        </w:r>
      </w:ins>
      <w:ins w:id="35" w:author="Nguyen, Hoa [2]" w:date="2020-10-19T22:07:00Z">
        <w:r w:rsidRPr="008461B9">
          <w:t>agency</w:t>
        </w:r>
        <w:del w:id="36" w:author="Smith, Brandon" w:date="2021-11-30T23:11:00Z">
          <w:r w:rsidRPr="008461B9" w:rsidDel="001731A6">
            <w:delText>’s</w:delText>
          </w:r>
        </w:del>
        <w:r w:rsidRPr="008461B9">
          <w:t>/</w:t>
        </w:r>
      </w:ins>
      <w:r w:rsidRPr="008461B9">
        <w:t xml:space="preserve">department’s accounts. </w:t>
      </w:r>
    </w:p>
    <w:p w14:paraId="1B43AAAF" w14:textId="77777777" w:rsidR="00DF5776" w:rsidRPr="008461B9" w:rsidRDefault="00DF5776" w:rsidP="00B84FB9">
      <w:pPr>
        <w:pStyle w:val="NoSpacing"/>
        <w:rPr>
          <w:ins w:id="37" w:author="Nguyen, Hoa" w:date="2020-06-25T14:06:00Z"/>
        </w:rPr>
      </w:pPr>
    </w:p>
    <w:p w14:paraId="0DF7AD1B" w14:textId="0E55CC26" w:rsidR="00DF5776" w:rsidRPr="008461B9" w:rsidRDefault="00DF5776" w:rsidP="00DF5776">
      <w:pPr>
        <w:spacing w:after="0" w:line="259" w:lineRule="auto"/>
        <w:rPr>
          <w:ins w:id="38" w:author="Nguyen, Hoa" w:date="2020-06-25T14:01:00Z"/>
          <w:szCs w:val="24"/>
        </w:rPr>
      </w:pPr>
      <w:ins w:id="39" w:author="Nguyen, Hoa" w:date="2020-06-25T14:01:00Z">
        <w:r w:rsidRPr="008461B9">
          <w:rPr>
            <w:b/>
            <w:szCs w:val="24"/>
            <w:rPrChange w:id="40" w:author="Nguyen, Hoa" w:date="2020-06-25T16:06:00Z">
              <w:rPr>
                <w:sz w:val="21"/>
              </w:rPr>
            </w:rPrChange>
          </w:rPr>
          <w:t>References</w:t>
        </w:r>
        <w:r w:rsidRPr="008461B9">
          <w:rPr>
            <w:szCs w:val="24"/>
          </w:rPr>
          <w:t xml:space="preserve">:  Government Code sections </w:t>
        </w:r>
      </w:ins>
      <w:ins w:id="41" w:author="Nguyen, Hoa" w:date="2021-07-09T14:29:00Z">
        <w:r w:rsidR="0075627D">
          <w:rPr>
            <w:szCs w:val="24"/>
          </w:rPr>
          <w:t>12438</w:t>
        </w:r>
      </w:ins>
      <w:ins w:id="42" w:author="Nguyen, Hoa" w:date="2020-06-25T14:01:00Z">
        <w:r w:rsidRPr="008461B9">
          <w:rPr>
            <w:szCs w:val="24"/>
          </w:rPr>
          <w:t xml:space="preserve"> and </w:t>
        </w:r>
      </w:ins>
      <w:ins w:id="43" w:author="Nguyen, Hoa" w:date="2021-07-09T14:30:00Z">
        <w:r w:rsidR="0075627D">
          <w:rPr>
            <w:szCs w:val="24"/>
          </w:rPr>
          <w:t>13941</w:t>
        </w:r>
      </w:ins>
    </w:p>
    <w:p w14:paraId="71B89AC1" w14:textId="77777777" w:rsidR="00DF5776" w:rsidRPr="008461B9" w:rsidRDefault="00DF5776" w:rsidP="00DF5776">
      <w:pPr>
        <w:spacing w:after="0" w:line="259" w:lineRule="auto"/>
        <w:ind w:left="1530"/>
        <w:rPr>
          <w:szCs w:val="24"/>
        </w:rPr>
      </w:pPr>
      <w:ins w:id="44" w:author="Nguyen, Hoa" w:date="2020-06-25T14:01:00Z">
        <w:r w:rsidRPr="008461B9">
          <w:rPr>
            <w:szCs w:val="24"/>
          </w:rPr>
          <w:t>SAM section</w:t>
        </w:r>
      </w:ins>
      <w:ins w:id="45" w:author="Nguyen, Hoa [2]" w:date="2020-10-19T22:07:00Z">
        <w:r w:rsidRPr="008461B9">
          <w:rPr>
            <w:szCs w:val="24"/>
          </w:rPr>
          <w:t>s</w:t>
        </w:r>
      </w:ins>
      <w:ins w:id="46" w:author="Nguyen, Hoa" w:date="2020-06-25T14:01:00Z">
        <w:r w:rsidRPr="008461B9">
          <w:rPr>
            <w:szCs w:val="24"/>
          </w:rPr>
          <w:t xml:space="preserve"> 8293.1, 8293.4, 8295, and 8072</w:t>
        </w:r>
      </w:ins>
      <w:del w:id="47" w:author="Nguyen, Hoa" w:date="2020-06-25T14:01:00Z">
        <w:r w:rsidRPr="008461B9" w:rsidDel="00230FC6">
          <w:rPr>
            <w:szCs w:val="24"/>
          </w:rPr>
          <w:delText xml:space="preserve"> </w:delText>
        </w:r>
      </w:del>
    </w:p>
    <w:p w14:paraId="5215D5EC" w14:textId="77777777" w:rsidR="00DF5776" w:rsidRPr="00091380" w:rsidRDefault="00DF5776" w:rsidP="00DF5776">
      <w:pPr>
        <w:spacing w:after="0" w:line="259" w:lineRule="auto"/>
        <w:ind w:left="1"/>
        <w:rPr>
          <w:b/>
          <w:szCs w:val="24"/>
        </w:rPr>
      </w:pPr>
      <w:r w:rsidRPr="00091380">
        <w:rPr>
          <w:b/>
          <w:szCs w:val="24"/>
        </w:rPr>
        <w:t xml:space="preserve"> </w:t>
      </w:r>
    </w:p>
    <w:p w14:paraId="2ABCA9A9" w14:textId="77777777" w:rsidR="00DF5776" w:rsidRPr="00091380" w:rsidDel="00230FC6" w:rsidRDefault="00DF5776" w:rsidP="00091380">
      <w:pPr>
        <w:pStyle w:val="NoSpacing"/>
        <w:rPr>
          <w:del w:id="48" w:author="Nguyen, Hoa" w:date="2020-06-25T14:07:00Z"/>
          <w:b/>
        </w:rPr>
      </w:pPr>
      <w:del w:id="49" w:author="Nguyen, Hoa" w:date="2020-06-25T14:07:00Z">
        <w:r w:rsidRPr="00091380" w:rsidDel="00230FC6">
          <w:rPr>
            <w:b/>
          </w:rPr>
          <w:delText xml:space="preserve">Authority: </w:delText>
        </w:r>
      </w:del>
    </w:p>
    <w:p w14:paraId="22C57397" w14:textId="77777777" w:rsidR="00DF5776" w:rsidRPr="008461B9" w:rsidDel="00230FC6" w:rsidRDefault="00DF5776" w:rsidP="00091380">
      <w:pPr>
        <w:pStyle w:val="NoSpacing"/>
        <w:rPr>
          <w:del w:id="50" w:author="Nguyen, Hoa" w:date="2020-06-25T14:07:00Z"/>
        </w:rPr>
      </w:pPr>
      <w:del w:id="51" w:author="Nguyen, Hoa" w:date="2020-06-25T14:07:00Z">
        <w:r w:rsidRPr="008461B9" w:rsidDel="00230FC6">
          <w:delText xml:space="preserve">Government Code (GC) section </w:delText>
        </w:r>
        <w:r w:rsidRPr="008461B9" w:rsidDel="00230FC6">
          <w:rPr>
            <w:color w:val="0000FF"/>
            <w:u w:val="single" w:color="0000FF"/>
          </w:rPr>
          <w:fldChar w:fldCharType="begin"/>
        </w:r>
        <w:r w:rsidRPr="008461B9" w:rsidDel="00230FC6">
          <w:rPr>
            <w:color w:val="0000FF"/>
            <w:u w:val="single" w:color="0000FF"/>
          </w:rPr>
          <w:delInstrText xml:space="preserve"> HYPERLINK "http://leginfo.legislature.ca.gov/faces/codes_displaySection.xhtml?lawCode=GOV&amp;amp;sectionNum=13941" \h </w:delInstrText>
        </w:r>
        <w:r w:rsidRPr="008461B9" w:rsidDel="00230FC6">
          <w:rPr>
            <w:color w:val="0000FF"/>
            <w:u w:val="single" w:color="0000FF"/>
          </w:rPr>
          <w:fldChar w:fldCharType="separate"/>
        </w:r>
        <w:r w:rsidRPr="008461B9" w:rsidDel="00230FC6">
          <w:rPr>
            <w:color w:val="0000FF"/>
            <w:u w:val="single" w:color="0000FF"/>
          </w:rPr>
          <w:delText xml:space="preserve">13941 </w:delText>
        </w:r>
        <w:r w:rsidRPr="008461B9" w:rsidDel="00230FC6">
          <w:rPr>
            <w:color w:val="0000FF"/>
            <w:u w:val="single" w:color="0000FF"/>
          </w:rPr>
          <w:fldChar w:fldCharType="end"/>
        </w:r>
        <w:r w:rsidRPr="008461B9" w:rsidDel="00230FC6">
          <w:fldChar w:fldCharType="begin"/>
        </w:r>
        <w:r w:rsidRPr="008461B9" w:rsidDel="00230FC6">
          <w:delInstrText xml:space="preserve"> HYPERLINK "http://leginfo.legislature.ca.gov/faces/codes_displaySection.xhtml?lawCode=GOV&amp;amp;sectionNum=13941" \h </w:delInstrText>
        </w:r>
        <w:r w:rsidRPr="008461B9" w:rsidDel="00230FC6">
          <w:fldChar w:fldCharType="separate"/>
        </w:r>
        <w:r w:rsidRPr="008461B9" w:rsidDel="00230FC6">
          <w:delText>p</w:delText>
        </w:r>
        <w:r w:rsidRPr="008461B9" w:rsidDel="00230FC6">
          <w:fldChar w:fldCharType="end"/>
        </w:r>
        <w:r w:rsidRPr="008461B9" w:rsidDel="00230FC6">
          <w:delText xml:space="preserve">rovides that under certain conditions state departments may file applications with the State Controller’s Office (SCO) for discharge from accountability for the collection of taxes, licenses, fees, or other money due and payable to the state. In addition, GC section </w:delText>
        </w:r>
        <w:r w:rsidRPr="008461B9" w:rsidDel="00230FC6">
          <w:rPr>
            <w:color w:val="0000FF"/>
            <w:u w:val="single" w:color="0000FF"/>
          </w:rPr>
          <w:fldChar w:fldCharType="begin"/>
        </w:r>
        <w:r w:rsidRPr="008461B9" w:rsidDel="00230FC6">
          <w:rPr>
            <w:color w:val="0000FF"/>
            <w:u w:val="single" w:color="0000FF"/>
          </w:rPr>
          <w:delInstrText xml:space="preserve"> HYPERLINK "http://leginfo.legislature.ca.gov/faces/codes_displaySection.xhtml?lawCode=GOV&amp;amp;sectionNum=12438" \h </w:delInstrText>
        </w:r>
        <w:r w:rsidRPr="008461B9" w:rsidDel="00230FC6">
          <w:rPr>
            <w:color w:val="0000FF"/>
            <w:u w:val="single" w:color="0000FF"/>
          </w:rPr>
          <w:fldChar w:fldCharType="separate"/>
        </w:r>
        <w:r w:rsidRPr="008461B9" w:rsidDel="00230FC6">
          <w:rPr>
            <w:color w:val="0000FF"/>
            <w:u w:val="single" w:color="0000FF"/>
          </w:rPr>
          <w:delText>12438</w:delText>
        </w:r>
        <w:r w:rsidRPr="008461B9" w:rsidDel="00230FC6">
          <w:rPr>
            <w:color w:val="0000FF"/>
            <w:u w:val="single" w:color="0000FF"/>
          </w:rPr>
          <w:fldChar w:fldCharType="end"/>
        </w:r>
        <w:r w:rsidRPr="008461B9" w:rsidDel="00230FC6">
          <w:rPr>
            <w:color w:val="0000FF"/>
            <w:u w:val="single" w:color="0000FF"/>
          </w:rPr>
          <w:fldChar w:fldCharType="begin"/>
        </w:r>
        <w:r w:rsidRPr="008461B9" w:rsidDel="00230FC6">
          <w:rPr>
            <w:color w:val="0000FF"/>
            <w:u w:val="single" w:color="0000FF"/>
          </w:rPr>
          <w:delInstrText xml:space="preserve"> HYPERLINK "http://leginfo.legislature.ca.gov/faces/codes_displaySection.xhtml?lawCode=GOV&amp;amp;sectionNum=12438" \h </w:delInstrText>
        </w:r>
        <w:r w:rsidRPr="008461B9" w:rsidDel="00230FC6">
          <w:rPr>
            <w:color w:val="0000FF"/>
            <w:u w:val="single" w:color="0000FF"/>
          </w:rPr>
          <w:fldChar w:fldCharType="separate"/>
        </w:r>
        <w:r w:rsidRPr="008461B9" w:rsidDel="00230FC6">
          <w:rPr>
            <w:color w:val="0000FF"/>
            <w:u w:val="single" w:color="0000FF"/>
          </w:rPr>
          <w:delText xml:space="preserve"> </w:delText>
        </w:r>
        <w:r w:rsidRPr="008461B9" w:rsidDel="00230FC6">
          <w:rPr>
            <w:color w:val="0000FF"/>
            <w:u w:val="single" w:color="0000FF"/>
          </w:rPr>
          <w:fldChar w:fldCharType="end"/>
        </w:r>
        <w:r w:rsidRPr="008461B9" w:rsidDel="00230FC6">
          <w:delText xml:space="preserve">provides that departments may refrain from collecting taxes, license, fees,  or money owed to the state if the amount to be collected is five hundred ($500) or less and the amount owed to the state is uncollectible or does not justify the cost of collection. </w:delText>
        </w:r>
      </w:del>
    </w:p>
    <w:p w14:paraId="0BF02E5E" w14:textId="77777777" w:rsidR="00DF5776" w:rsidRPr="008461B9" w:rsidDel="00230FC6" w:rsidRDefault="00DF5776" w:rsidP="00DF5776">
      <w:pPr>
        <w:spacing w:after="0" w:line="259" w:lineRule="auto"/>
        <w:ind w:left="1"/>
        <w:rPr>
          <w:del w:id="52" w:author="Nguyen, Hoa" w:date="2020-06-25T14:07:00Z"/>
          <w:szCs w:val="24"/>
        </w:rPr>
      </w:pPr>
      <w:del w:id="53" w:author="Nguyen, Hoa" w:date="2020-06-25T14:07:00Z">
        <w:r w:rsidRPr="008461B9" w:rsidDel="00230FC6">
          <w:rPr>
            <w:szCs w:val="24"/>
          </w:rPr>
          <w:delText xml:space="preserve"> </w:delText>
        </w:r>
      </w:del>
    </w:p>
    <w:p w14:paraId="182F7CB4" w14:textId="77777777" w:rsidR="00DF5776" w:rsidRPr="00091380" w:rsidDel="00230FC6" w:rsidRDefault="00DF5776" w:rsidP="00091380">
      <w:pPr>
        <w:pStyle w:val="NoSpacing"/>
        <w:rPr>
          <w:del w:id="54" w:author="Nguyen, Hoa" w:date="2020-06-25T14:07:00Z"/>
          <w:b/>
        </w:rPr>
      </w:pPr>
      <w:del w:id="55" w:author="Nguyen, Hoa" w:date="2020-06-25T14:07:00Z">
        <w:r w:rsidRPr="00091380" w:rsidDel="00230FC6">
          <w:rPr>
            <w:b/>
          </w:rPr>
          <w:delText xml:space="preserve">Information: </w:delText>
        </w:r>
      </w:del>
    </w:p>
    <w:p w14:paraId="70CFD3D7" w14:textId="77777777" w:rsidR="00DF5776" w:rsidRPr="008461B9" w:rsidDel="00230FC6" w:rsidRDefault="00DF5776" w:rsidP="00091380">
      <w:pPr>
        <w:pStyle w:val="NoSpacing"/>
        <w:rPr>
          <w:del w:id="56" w:author="Nguyen, Hoa" w:date="2020-06-25T14:07:00Z"/>
        </w:rPr>
      </w:pPr>
      <w:del w:id="57" w:author="Nguyen, Hoa" w:date="2020-06-25T14:07:00Z">
        <w:r w:rsidRPr="008461B9" w:rsidDel="00230FC6">
          <w:delText xml:space="preserve">In accordance with SAM sections </w:delText>
        </w:r>
        <w:r w:rsidRPr="008461B9" w:rsidDel="00230FC6">
          <w:rPr>
            <w:color w:val="0000FF"/>
            <w:u w:val="single" w:color="0000FF"/>
          </w:rPr>
          <w:fldChar w:fldCharType="begin"/>
        </w:r>
        <w:r w:rsidRPr="008461B9" w:rsidDel="00230FC6">
          <w:rPr>
            <w:color w:val="0000FF"/>
            <w:u w:val="single" w:color="0000FF"/>
          </w:rPr>
          <w:delInstrText xml:space="preserve"> HYPERLINK "http://sam.dgs.ca.gov/toc/8700.aspx" \h </w:delInstrText>
        </w:r>
        <w:r w:rsidRPr="008461B9" w:rsidDel="00230FC6">
          <w:rPr>
            <w:color w:val="0000FF"/>
            <w:u w:val="single" w:color="0000FF"/>
          </w:rPr>
          <w:fldChar w:fldCharType="separate"/>
        </w:r>
        <w:r w:rsidRPr="008461B9" w:rsidDel="00230FC6">
          <w:rPr>
            <w:color w:val="0000FF"/>
            <w:u w:val="single" w:color="0000FF"/>
          </w:rPr>
          <w:delText xml:space="preserve">8776.6 </w:delText>
        </w:r>
        <w:r w:rsidRPr="008461B9" w:rsidDel="00230FC6">
          <w:rPr>
            <w:color w:val="0000FF"/>
            <w:u w:val="single" w:color="0000FF"/>
          </w:rPr>
          <w:fldChar w:fldCharType="end"/>
        </w:r>
        <w:r w:rsidRPr="008461B9" w:rsidDel="00230FC6">
          <w:fldChar w:fldCharType="begin"/>
        </w:r>
        <w:r w:rsidRPr="008461B9" w:rsidDel="00230FC6">
          <w:delInstrText xml:space="preserve"> HYPERLINK "http://sam.dgs.ca.gov/toc/8700.aspx" \h </w:delInstrText>
        </w:r>
        <w:r w:rsidRPr="008461B9" w:rsidDel="00230FC6">
          <w:fldChar w:fldCharType="separate"/>
        </w:r>
        <w:r w:rsidRPr="008461B9" w:rsidDel="00230FC6">
          <w:delText>a</w:delText>
        </w:r>
        <w:r w:rsidRPr="008461B9" w:rsidDel="00230FC6">
          <w:fldChar w:fldCharType="end"/>
        </w:r>
        <w:r w:rsidRPr="008461B9" w:rsidDel="00230FC6">
          <w:delText xml:space="preserve">nd 8790 all state departments will try collection and offset efforts before they file a discharge from accountability application with the SCO. If efforts are not successful departments may: </w:delText>
        </w:r>
      </w:del>
    </w:p>
    <w:p w14:paraId="6FFEBFC3" w14:textId="77777777" w:rsidR="00DF5776" w:rsidRPr="00462737" w:rsidDel="00230FC6" w:rsidRDefault="00DF5776" w:rsidP="00DF5776">
      <w:pPr>
        <w:spacing w:after="7" w:line="259" w:lineRule="auto"/>
        <w:ind w:left="1"/>
        <w:rPr>
          <w:del w:id="58" w:author="Nguyen, Hoa" w:date="2020-06-25T14:07:00Z"/>
          <w:sz w:val="8"/>
          <w:szCs w:val="8"/>
        </w:rPr>
      </w:pPr>
      <w:del w:id="59" w:author="Nguyen, Hoa" w:date="2020-06-25T14:07:00Z">
        <w:r w:rsidRPr="008461B9" w:rsidDel="00230FC6">
          <w:rPr>
            <w:szCs w:val="24"/>
          </w:rPr>
          <w:delText xml:space="preserve"> </w:delText>
        </w:r>
      </w:del>
    </w:p>
    <w:p w14:paraId="1B0F81F8" w14:textId="77777777" w:rsidR="00DF5776" w:rsidRPr="008461B9" w:rsidDel="00230FC6" w:rsidRDefault="00DF5776" w:rsidP="00DF5776">
      <w:pPr>
        <w:numPr>
          <w:ilvl w:val="0"/>
          <w:numId w:val="92"/>
        </w:numPr>
        <w:spacing w:after="14" w:line="247" w:lineRule="auto"/>
        <w:ind w:right="1" w:hanging="288"/>
        <w:rPr>
          <w:del w:id="60" w:author="Nguyen, Hoa" w:date="2020-06-25T14:07:00Z"/>
          <w:szCs w:val="24"/>
        </w:rPr>
      </w:pPr>
      <w:del w:id="61" w:author="Nguyen, Hoa" w:date="2020-06-25T14:07:00Z">
        <w:r w:rsidRPr="008461B9" w:rsidDel="00230FC6">
          <w:rPr>
            <w:szCs w:val="24"/>
          </w:rPr>
          <w:delText xml:space="preserve">Write off ARs upon receipt of an approved Application for Discharge from Accountability Form, </w:delText>
        </w:r>
        <w:r w:rsidRPr="008461B9" w:rsidDel="00230FC6">
          <w:rPr>
            <w:color w:val="0000FF"/>
            <w:szCs w:val="24"/>
            <w:u w:val="single" w:color="0000FF"/>
          </w:rPr>
          <w:fldChar w:fldCharType="begin"/>
        </w:r>
        <w:r w:rsidRPr="008461B9" w:rsidDel="00230FC6">
          <w:rPr>
            <w:color w:val="0000FF"/>
            <w:szCs w:val="24"/>
            <w:u w:val="single" w:color="0000FF"/>
          </w:rPr>
          <w:delInstrText xml:space="preserve"> HYPERLINK "http://www.dgs.ca.gov/dgs/ProgramsServices/Forms/FMC/search/resultsNumber.aspx?number=27" \h </w:delInstrText>
        </w:r>
        <w:r w:rsidRPr="008461B9" w:rsidDel="00230FC6">
          <w:rPr>
            <w:color w:val="0000FF"/>
            <w:szCs w:val="24"/>
            <w:u w:val="single" w:color="0000FF"/>
          </w:rPr>
          <w:fldChar w:fldCharType="separate"/>
        </w:r>
        <w:r w:rsidRPr="008461B9" w:rsidDel="00230FC6">
          <w:rPr>
            <w:color w:val="0000FF"/>
            <w:szCs w:val="24"/>
            <w:u w:val="single" w:color="0000FF"/>
          </w:rPr>
          <w:delText xml:space="preserve">STD. 27 </w:delText>
        </w:r>
        <w:r w:rsidRPr="008461B9" w:rsidDel="00230FC6">
          <w:rPr>
            <w:color w:val="0000FF"/>
            <w:szCs w:val="24"/>
            <w:u w:val="single" w:color="0000FF"/>
          </w:rPr>
          <w:fldChar w:fldCharType="end"/>
        </w:r>
        <w:r w:rsidRPr="008461B9" w:rsidDel="00230FC6">
          <w:rPr>
            <w:szCs w:val="24"/>
          </w:rPr>
          <w:fldChar w:fldCharType="begin"/>
        </w:r>
        <w:r w:rsidRPr="008461B9" w:rsidDel="00230FC6">
          <w:rPr>
            <w:szCs w:val="24"/>
          </w:rPr>
          <w:delInstrText xml:space="preserve"> HYPERLINK "http://www.dgs.ca.gov/dgs/ProgramsServices/Forms/FMC/search/resultsNumber.aspx?number=27" \h </w:delInstrText>
        </w:r>
        <w:r w:rsidRPr="008461B9" w:rsidDel="00230FC6">
          <w:rPr>
            <w:szCs w:val="24"/>
          </w:rPr>
          <w:fldChar w:fldCharType="separate"/>
        </w:r>
        <w:r w:rsidRPr="008461B9" w:rsidDel="00230FC6">
          <w:rPr>
            <w:szCs w:val="24"/>
          </w:rPr>
          <w:delText>f</w:delText>
        </w:r>
        <w:r w:rsidRPr="008461B9" w:rsidDel="00230FC6">
          <w:rPr>
            <w:szCs w:val="24"/>
          </w:rPr>
          <w:fldChar w:fldCharType="end"/>
        </w:r>
        <w:r w:rsidRPr="008461B9" w:rsidDel="00230FC6">
          <w:rPr>
            <w:szCs w:val="24"/>
          </w:rPr>
          <w:delText xml:space="preserve">rom the </w:delText>
        </w:r>
        <w:r w:rsidRPr="008461B9" w:rsidDel="00230FC6">
          <w:rPr>
            <w:color w:val="0000FF"/>
            <w:szCs w:val="24"/>
            <w:u w:val="single" w:color="0000FF"/>
          </w:rPr>
          <w:fldChar w:fldCharType="begin"/>
        </w:r>
        <w:r w:rsidRPr="008461B9" w:rsidDel="00230FC6">
          <w:rPr>
            <w:color w:val="0000FF"/>
            <w:szCs w:val="24"/>
            <w:u w:val="single" w:color="0000FF"/>
          </w:rPr>
          <w:delInstrText xml:space="preserve"> HYPERLINK "http://www.sco.ca.gov/" \h </w:delInstrText>
        </w:r>
        <w:r w:rsidRPr="008461B9" w:rsidDel="00230FC6">
          <w:rPr>
            <w:color w:val="0000FF"/>
            <w:szCs w:val="24"/>
            <w:u w:val="single" w:color="0000FF"/>
          </w:rPr>
          <w:fldChar w:fldCharType="separate"/>
        </w:r>
        <w:r w:rsidRPr="008461B9" w:rsidDel="00230FC6">
          <w:rPr>
            <w:color w:val="0000FF"/>
            <w:szCs w:val="24"/>
            <w:u w:val="single" w:color="0000FF"/>
          </w:rPr>
          <w:delText>SCO</w:delText>
        </w:r>
        <w:r w:rsidRPr="008461B9" w:rsidDel="00230FC6">
          <w:rPr>
            <w:color w:val="0000FF"/>
            <w:szCs w:val="24"/>
            <w:u w:val="single" w:color="0000FF"/>
          </w:rPr>
          <w:fldChar w:fldCharType="end"/>
        </w:r>
        <w:r w:rsidRPr="008461B9" w:rsidDel="00230FC6">
          <w:rPr>
            <w:szCs w:val="24"/>
          </w:rPr>
          <w:fldChar w:fldCharType="begin"/>
        </w:r>
        <w:r w:rsidRPr="008461B9" w:rsidDel="00230FC6">
          <w:rPr>
            <w:szCs w:val="24"/>
          </w:rPr>
          <w:delInstrText xml:space="preserve"> HYPERLINK "http://www.sco.ca.gov/" \h </w:delInstrText>
        </w:r>
        <w:r w:rsidRPr="008461B9" w:rsidDel="00230FC6">
          <w:rPr>
            <w:szCs w:val="24"/>
          </w:rPr>
          <w:fldChar w:fldCharType="separate"/>
        </w:r>
        <w:r w:rsidRPr="008461B9" w:rsidDel="00230FC6">
          <w:rPr>
            <w:szCs w:val="24"/>
          </w:rPr>
          <w:delText>.</w:delText>
        </w:r>
        <w:r w:rsidRPr="008461B9" w:rsidDel="00230FC6">
          <w:rPr>
            <w:szCs w:val="24"/>
          </w:rPr>
          <w:fldChar w:fldCharType="end"/>
        </w:r>
        <w:r w:rsidRPr="008461B9" w:rsidDel="00230FC6">
          <w:rPr>
            <w:szCs w:val="24"/>
          </w:rPr>
          <w:delText xml:space="preserve"> </w:delText>
        </w:r>
      </w:del>
    </w:p>
    <w:p w14:paraId="3CF9D0C0" w14:textId="77777777" w:rsidR="00DF5776" w:rsidRPr="008461B9" w:rsidDel="00230FC6" w:rsidRDefault="00DF5776" w:rsidP="00DF5776">
      <w:pPr>
        <w:numPr>
          <w:ilvl w:val="0"/>
          <w:numId w:val="92"/>
        </w:numPr>
        <w:spacing w:after="14" w:line="247" w:lineRule="auto"/>
        <w:ind w:right="1" w:hanging="288"/>
        <w:rPr>
          <w:del w:id="62" w:author="Nguyen, Hoa" w:date="2020-06-25T14:07:00Z"/>
          <w:szCs w:val="24"/>
        </w:rPr>
      </w:pPr>
      <w:del w:id="63" w:author="Nguyen, Hoa" w:date="2020-06-25T14:07:00Z">
        <w:r w:rsidRPr="008461B9" w:rsidDel="00230FC6">
          <w:rPr>
            <w:szCs w:val="24"/>
          </w:rPr>
          <w:delText xml:space="preserve">Write off ARs of $500 or less, pursuant to GC section 12438.  </w:delText>
        </w:r>
      </w:del>
    </w:p>
    <w:p w14:paraId="56CA1E6E" w14:textId="77777777" w:rsidR="00DF5776" w:rsidRPr="008461B9" w:rsidDel="00230FC6" w:rsidRDefault="00DF5776" w:rsidP="00DF5776">
      <w:pPr>
        <w:numPr>
          <w:ilvl w:val="0"/>
          <w:numId w:val="92"/>
        </w:numPr>
        <w:spacing w:after="14" w:line="247" w:lineRule="auto"/>
        <w:ind w:right="1" w:hanging="288"/>
        <w:rPr>
          <w:del w:id="64" w:author="Nguyen, Hoa" w:date="2020-06-25T14:07:00Z"/>
          <w:szCs w:val="24"/>
        </w:rPr>
      </w:pPr>
      <w:del w:id="65" w:author="Nguyen, Hoa" w:date="2020-06-25T14:07:00Z">
        <w:r w:rsidRPr="008461B9" w:rsidDel="00230FC6">
          <w:rPr>
            <w:szCs w:val="24"/>
          </w:rPr>
          <w:delText xml:space="preserve">Write off cash shortages without approval in certain instances. See SAM section </w:delText>
        </w:r>
        <w:r w:rsidRPr="008461B9" w:rsidDel="00230FC6">
          <w:rPr>
            <w:color w:val="0000FF"/>
            <w:szCs w:val="24"/>
            <w:u w:val="single" w:color="0000FF"/>
          </w:rPr>
          <w:fldChar w:fldCharType="begin"/>
        </w:r>
        <w:r w:rsidRPr="008461B9" w:rsidDel="00230FC6">
          <w:rPr>
            <w:color w:val="0000FF"/>
            <w:szCs w:val="24"/>
            <w:u w:val="single" w:color="0000FF"/>
          </w:rPr>
          <w:delInstrText xml:space="preserve"> HYPERLINK "http://sam.dgs.ca.gov/toc/8000.aspx" \h </w:delInstrText>
        </w:r>
        <w:r w:rsidRPr="008461B9" w:rsidDel="00230FC6">
          <w:rPr>
            <w:color w:val="0000FF"/>
            <w:szCs w:val="24"/>
            <w:u w:val="single" w:color="0000FF"/>
          </w:rPr>
          <w:fldChar w:fldCharType="separate"/>
        </w:r>
        <w:r w:rsidRPr="008461B9" w:rsidDel="00230FC6">
          <w:rPr>
            <w:color w:val="0000FF"/>
            <w:szCs w:val="24"/>
            <w:u w:val="single" w:color="0000FF"/>
          </w:rPr>
          <w:delText>8072.</w:delText>
        </w:r>
        <w:r w:rsidRPr="008461B9" w:rsidDel="00230FC6">
          <w:rPr>
            <w:color w:val="0000FF"/>
            <w:szCs w:val="24"/>
            <w:u w:val="single" w:color="0000FF"/>
          </w:rPr>
          <w:fldChar w:fldCharType="end"/>
        </w:r>
        <w:r w:rsidRPr="008461B9" w:rsidDel="00230FC6">
          <w:rPr>
            <w:szCs w:val="24"/>
          </w:rPr>
          <w:fldChar w:fldCharType="begin"/>
        </w:r>
        <w:r w:rsidRPr="008461B9" w:rsidDel="00230FC6">
          <w:rPr>
            <w:szCs w:val="24"/>
          </w:rPr>
          <w:delInstrText xml:space="preserve"> HYPERLINK "http://sam.dgs.ca.gov/toc/8000.aspx" \h </w:delInstrText>
        </w:r>
        <w:r w:rsidRPr="008461B9" w:rsidDel="00230FC6">
          <w:rPr>
            <w:szCs w:val="24"/>
          </w:rPr>
          <w:fldChar w:fldCharType="separate"/>
        </w:r>
        <w:r w:rsidRPr="008461B9" w:rsidDel="00230FC6">
          <w:rPr>
            <w:szCs w:val="24"/>
          </w:rPr>
          <w:delText xml:space="preserve"> </w:delText>
        </w:r>
        <w:r w:rsidRPr="008461B9" w:rsidDel="00230FC6">
          <w:rPr>
            <w:szCs w:val="24"/>
          </w:rPr>
          <w:fldChar w:fldCharType="end"/>
        </w:r>
      </w:del>
    </w:p>
    <w:p w14:paraId="22FE4325" w14:textId="77777777" w:rsidR="00DF5776" w:rsidRPr="00462737" w:rsidDel="00230FC6" w:rsidRDefault="00DF5776" w:rsidP="00DF5776">
      <w:pPr>
        <w:spacing w:after="0" w:line="259" w:lineRule="auto"/>
        <w:ind w:left="1"/>
        <w:rPr>
          <w:del w:id="66" w:author="Nguyen, Hoa" w:date="2020-06-25T14:07:00Z"/>
          <w:sz w:val="8"/>
          <w:szCs w:val="8"/>
        </w:rPr>
      </w:pPr>
      <w:del w:id="67" w:author="Nguyen, Hoa" w:date="2020-06-25T14:07:00Z">
        <w:r w:rsidRPr="008461B9" w:rsidDel="00230FC6">
          <w:rPr>
            <w:szCs w:val="24"/>
          </w:rPr>
          <w:delText xml:space="preserve"> </w:delText>
        </w:r>
      </w:del>
    </w:p>
    <w:p w14:paraId="0F62AC79" w14:textId="77777777" w:rsidR="00DF5776" w:rsidRPr="008461B9" w:rsidDel="00230FC6" w:rsidRDefault="00DF5776" w:rsidP="00DF5776">
      <w:pPr>
        <w:ind w:left="20" w:right="1"/>
        <w:rPr>
          <w:del w:id="68" w:author="Nguyen, Hoa" w:date="2020-06-25T14:07:00Z"/>
          <w:szCs w:val="24"/>
        </w:rPr>
      </w:pPr>
      <w:del w:id="69" w:author="Nguyen, Hoa" w:date="2020-06-25T14:07:00Z">
        <w:r w:rsidRPr="008461B9" w:rsidDel="00230FC6">
          <w:rPr>
            <w:szCs w:val="24"/>
          </w:rPr>
          <w:delText xml:space="preserve">Deficiencies in an established fund balance (e.g., revolving fund, depositors' trust fund, or uncleared collections) are not written off by this entry. </w:delText>
        </w:r>
      </w:del>
    </w:p>
    <w:p w14:paraId="4D0A427A" w14:textId="029ADCC3" w:rsidR="00DF5776" w:rsidRPr="00091380" w:rsidDel="00230FC6" w:rsidRDefault="00DF5776" w:rsidP="00091380">
      <w:pPr>
        <w:pStyle w:val="NoSpacing"/>
        <w:rPr>
          <w:del w:id="70" w:author="Nguyen, Hoa" w:date="2020-06-25T14:07:00Z"/>
          <w:b/>
        </w:rPr>
      </w:pPr>
      <w:del w:id="71" w:author="Nguyen, Hoa" w:date="2020-06-25T14:07:00Z">
        <w:r w:rsidRPr="00091380" w:rsidDel="00230FC6">
          <w:rPr>
            <w:b/>
          </w:rPr>
          <w:delText xml:space="preserve"> Source Document:  </w:delText>
        </w:r>
      </w:del>
    </w:p>
    <w:p w14:paraId="1DA50E3A" w14:textId="77777777" w:rsidR="00DF5776" w:rsidRPr="008461B9" w:rsidDel="00230FC6" w:rsidRDefault="00DF5776" w:rsidP="00091380">
      <w:pPr>
        <w:pStyle w:val="NoSpacing"/>
        <w:rPr>
          <w:del w:id="72" w:author="Nguyen, Hoa" w:date="2020-06-25T14:07:00Z"/>
        </w:rPr>
      </w:pPr>
      <w:del w:id="73" w:author="Nguyen, Hoa" w:date="2020-06-25T14:07:00Z">
        <w:r w:rsidRPr="008461B9" w:rsidDel="00230FC6">
          <w:delText xml:space="preserve">Approved Application for Discharge from Accountability Form, STD. 27 Blanket authority (SAM section </w:delText>
        </w:r>
        <w:r w:rsidRPr="008461B9" w:rsidDel="00230FC6">
          <w:rPr>
            <w:color w:val="0000FF"/>
            <w:u w:val="single" w:color="0000FF"/>
          </w:rPr>
          <w:fldChar w:fldCharType="begin"/>
        </w:r>
        <w:r w:rsidRPr="008461B9" w:rsidDel="00230FC6">
          <w:rPr>
            <w:color w:val="0000FF"/>
            <w:u w:val="single" w:color="0000FF"/>
          </w:rPr>
          <w:delInstrText xml:space="preserve"> HYPERLINK "http://sam.dgs.ca.gov/toc/8700.aspx" \h </w:delInstrText>
        </w:r>
        <w:r w:rsidRPr="008461B9" w:rsidDel="00230FC6">
          <w:rPr>
            <w:color w:val="0000FF"/>
            <w:u w:val="single" w:color="0000FF"/>
          </w:rPr>
          <w:fldChar w:fldCharType="separate"/>
        </w:r>
        <w:r w:rsidRPr="008461B9" w:rsidDel="00230FC6">
          <w:rPr>
            <w:color w:val="0000FF"/>
            <w:u w:val="single" w:color="0000FF"/>
          </w:rPr>
          <w:delText>8776.6</w:delText>
        </w:r>
        <w:r w:rsidRPr="008461B9" w:rsidDel="00230FC6">
          <w:rPr>
            <w:color w:val="0000FF"/>
            <w:u w:val="single" w:color="0000FF"/>
          </w:rPr>
          <w:fldChar w:fldCharType="end"/>
        </w:r>
        <w:r w:rsidRPr="008461B9" w:rsidDel="00230FC6">
          <w:fldChar w:fldCharType="begin"/>
        </w:r>
        <w:r w:rsidRPr="008461B9" w:rsidDel="00230FC6">
          <w:delInstrText xml:space="preserve"> HYPERLINK "http://sam.dgs.ca.gov/toc/8700.aspx" \h </w:delInstrText>
        </w:r>
        <w:r w:rsidRPr="008461B9" w:rsidDel="00230FC6">
          <w:fldChar w:fldCharType="separate"/>
        </w:r>
        <w:r w:rsidRPr="008461B9" w:rsidDel="00230FC6">
          <w:delText>)</w:delText>
        </w:r>
        <w:r w:rsidRPr="008461B9" w:rsidDel="00230FC6">
          <w:fldChar w:fldCharType="end"/>
        </w:r>
        <w:r w:rsidRPr="008461B9" w:rsidDel="00230FC6">
          <w:delText xml:space="preserve"> </w:delText>
        </w:r>
      </w:del>
    </w:p>
    <w:p w14:paraId="601F7A9F" w14:textId="77777777" w:rsidR="00DF5776" w:rsidRPr="008461B9" w:rsidDel="004D360F" w:rsidRDefault="00DF5776" w:rsidP="00091380">
      <w:pPr>
        <w:pStyle w:val="NoSpacing"/>
        <w:rPr>
          <w:del w:id="74" w:author="Nguyen, Hoa" w:date="2020-06-25T16:21:00Z"/>
        </w:rPr>
      </w:pPr>
      <w:del w:id="75" w:author="Nguyen, Hoa" w:date="2020-06-25T14:07:00Z">
        <w:r w:rsidRPr="008461B9" w:rsidDel="00230FC6">
          <w:delText xml:space="preserve">Cash shortage report (SAM section </w:delText>
        </w:r>
        <w:r w:rsidRPr="008461B9" w:rsidDel="00230FC6">
          <w:rPr>
            <w:color w:val="0000FF"/>
            <w:u w:val="single" w:color="0000FF"/>
          </w:rPr>
          <w:fldChar w:fldCharType="begin"/>
        </w:r>
        <w:r w:rsidRPr="008461B9" w:rsidDel="00230FC6">
          <w:rPr>
            <w:color w:val="0000FF"/>
            <w:u w:val="single" w:color="0000FF"/>
          </w:rPr>
          <w:delInstrText xml:space="preserve"> HYPERLINK "http://sam.dgs.ca.gov/toc/8000.aspx" \h </w:delInstrText>
        </w:r>
        <w:r w:rsidRPr="008461B9" w:rsidDel="00230FC6">
          <w:rPr>
            <w:color w:val="0000FF"/>
            <w:u w:val="single" w:color="0000FF"/>
          </w:rPr>
          <w:fldChar w:fldCharType="separate"/>
        </w:r>
        <w:r w:rsidRPr="008461B9" w:rsidDel="00230FC6">
          <w:rPr>
            <w:color w:val="0000FF"/>
            <w:u w:val="single" w:color="0000FF"/>
          </w:rPr>
          <w:delText>8072</w:delText>
        </w:r>
        <w:r w:rsidRPr="008461B9" w:rsidDel="00230FC6">
          <w:rPr>
            <w:color w:val="0000FF"/>
            <w:u w:val="single" w:color="0000FF"/>
          </w:rPr>
          <w:fldChar w:fldCharType="end"/>
        </w:r>
        <w:r w:rsidRPr="008461B9" w:rsidDel="00230FC6">
          <w:fldChar w:fldCharType="begin"/>
        </w:r>
        <w:r w:rsidRPr="008461B9" w:rsidDel="00230FC6">
          <w:delInstrText xml:space="preserve"> HYPERLINK "http://sam.dgs.ca.gov/toc/8000.aspx" \h </w:delInstrText>
        </w:r>
        <w:r w:rsidRPr="008461B9" w:rsidDel="00230FC6">
          <w:fldChar w:fldCharType="separate"/>
        </w:r>
        <w:r w:rsidRPr="008461B9" w:rsidDel="00230FC6">
          <w:delText>)</w:delText>
        </w:r>
        <w:r w:rsidRPr="008461B9" w:rsidDel="00230FC6">
          <w:fldChar w:fldCharType="end"/>
        </w:r>
        <w:r w:rsidRPr="008461B9" w:rsidDel="00230FC6">
          <w:delText xml:space="preserve">. </w:delText>
        </w:r>
      </w:del>
      <w:del w:id="76" w:author="Nguyen, Hoa" w:date="2020-06-25T16:22:00Z">
        <w:r w:rsidRPr="008461B9" w:rsidDel="004D360F">
          <w:delText xml:space="preserve"> </w:delText>
        </w:r>
      </w:del>
    </w:p>
    <w:p w14:paraId="32AFFE67" w14:textId="77777777" w:rsidR="00DF5776" w:rsidRPr="008461B9" w:rsidDel="004D360F" w:rsidRDefault="00DF5776">
      <w:pPr>
        <w:pStyle w:val="NoSpacing"/>
        <w:rPr>
          <w:del w:id="77" w:author="Nguyen, Hoa" w:date="2020-06-25T16:21:00Z"/>
        </w:rPr>
        <w:pPrChange w:id="78" w:author="Nguyen, Hoa" w:date="2020-06-25T16:21:00Z">
          <w:pPr>
            <w:spacing w:after="0" w:line="259" w:lineRule="auto"/>
            <w:ind w:left="1"/>
          </w:pPr>
        </w:pPrChange>
      </w:pPr>
      <w:del w:id="79" w:author="Nguyen, Hoa" w:date="2020-06-25T16:21:00Z">
        <w:r w:rsidRPr="008461B9" w:rsidDel="004D360F">
          <w:delText xml:space="preserve"> </w:delText>
        </w:r>
      </w:del>
    </w:p>
    <w:p w14:paraId="24BF8AB0" w14:textId="77777777" w:rsidR="00DF5776" w:rsidRPr="008461B9" w:rsidDel="00230FC6" w:rsidRDefault="00DF5776">
      <w:pPr>
        <w:spacing w:after="0" w:line="259" w:lineRule="auto"/>
        <w:rPr>
          <w:del w:id="80" w:author="Nguyen, Hoa" w:date="2020-06-25T14:07:00Z"/>
          <w:szCs w:val="24"/>
        </w:rPr>
        <w:pPrChange w:id="81" w:author="Nguyen, Hoa" w:date="2020-06-25T16:21:00Z">
          <w:pPr>
            <w:spacing w:after="4" w:line="251" w:lineRule="auto"/>
            <w:ind w:left="-4"/>
          </w:pPr>
        </w:pPrChange>
      </w:pPr>
      <w:del w:id="82" w:author="Nguyen, Hoa" w:date="2020-06-25T16:21:00Z">
        <w:r w:rsidRPr="008461B9" w:rsidDel="004D360F">
          <w:rPr>
            <w:b/>
            <w:szCs w:val="24"/>
          </w:rPr>
          <w:delText xml:space="preserve"> </w:delText>
        </w:r>
      </w:del>
      <w:del w:id="83" w:author="Nguyen, Hoa" w:date="2020-06-25T14:07:00Z">
        <w:r w:rsidRPr="008461B9" w:rsidDel="00230FC6">
          <w:rPr>
            <w:b/>
            <w:szCs w:val="24"/>
            <w:u w:val="single" w:color="000000"/>
          </w:rPr>
          <w:delText>Journal Entry of Deferred Receivables for write-off of ARs:</w:delText>
        </w:r>
        <w:r w:rsidRPr="008461B9" w:rsidDel="00230FC6">
          <w:rPr>
            <w:b/>
            <w:szCs w:val="24"/>
          </w:rPr>
          <w:delText xml:space="preserve">  </w:delText>
        </w:r>
      </w:del>
    </w:p>
    <w:p w14:paraId="0276865E" w14:textId="5ADEFF61" w:rsidR="00DF5776" w:rsidRPr="008461B9" w:rsidDel="00230FC6" w:rsidRDefault="00DF5776">
      <w:pPr>
        <w:pStyle w:val="NoSpacing"/>
        <w:rPr>
          <w:del w:id="84" w:author="Nguyen, Hoa" w:date="2020-06-25T14:07:00Z"/>
        </w:rPr>
        <w:pPrChange w:id="85" w:author="Nguyen, Hoa" w:date="2020-06-25T16:21:00Z">
          <w:pPr>
            <w:ind w:left="20" w:right="1"/>
          </w:pPr>
        </w:pPrChange>
      </w:pPr>
      <w:del w:id="86" w:author="Nguyen, Hoa" w:date="2020-06-25T14:07:00Z">
        <w:r w:rsidRPr="008461B9" w:rsidDel="00230FC6">
          <w:delText xml:space="preserve"> Debit:  </w:delText>
        </w:r>
      </w:del>
    </w:p>
    <w:p w14:paraId="36D29387" w14:textId="77777777" w:rsidR="00B84FB9" w:rsidRDefault="00DF5776">
      <w:pPr>
        <w:pStyle w:val="NoSpacing"/>
        <w:pPrChange w:id="87" w:author="Nguyen, Hoa" w:date="2020-06-25T16:21:00Z">
          <w:pPr>
            <w:ind w:left="730" w:right="4792" w:hanging="720"/>
          </w:pPr>
        </w:pPrChange>
      </w:pPr>
      <w:del w:id="88" w:author="Nguyen, Hoa" w:date="2020-06-25T14:07:00Z">
        <w:r w:rsidRPr="008461B9" w:rsidDel="00230FC6">
          <w:delText xml:space="preserve">1600 Provision for Deferred Receivables a/  </w:delText>
        </w:r>
      </w:del>
    </w:p>
    <w:p w14:paraId="1DA72CC9" w14:textId="37EADF58" w:rsidR="00B84FB9" w:rsidDel="00B84FB9" w:rsidRDefault="00B84FB9" w:rsidP="00B84FB9">
      <w:pPr>
        <w:pStyle w:val="NoSpacing"/>
        <w:rPr>
          <w:del w:id="89" w:author="Rupi Singh" w:date="2020-10-25T20:48:00Z"/>
        </w:rPr>
      </w:pPr>
      <w:del w:id="90" w:author="Rupi Singh" w:date="2020-10-25T20:48:00Z">
        <w:r w:rsidDel="00B84FB9">
          <w:delText>Credit:</w:delText>
        </w:r>
      </w:del>
    </w:p>
    <w:p w14:paraId="1A788371" w14:textId="5F0D1F54" w:rsidR="00B84FB9" w:rsidDel="00B84FB9" w:rsidRDefault="00B84FB9" w:rsidP="00B84FB9">
      <w:pPr>
        <w:pStyle w:val="NoSpacing"/>
        <w:rPr>
          <w:del w:id="91" w:author="Rupi Singh" w:date="2020-10-25T20:48:00Z"/>
        </w:rPr>
      </w:pPr>
      <w:del w:id="92" w:author="Rupi Singh" w:date="2020-10-25T20:48:00Z">
        <w:r w:rsidDel="00B84FB9">
          <w:delText>1312 Accounts Receivable Reimbursements b/</w:delText>
        </w:r>
      </w:del>
    </w:p>
    <w:p w14:paraId="135143AB" w14:textId="66AFA7DD" w:rsidR="00B84FB9" w:rsidDel="00B84FB9" w:rsidRDefault="00B84FB9" w:rsidP="00B84FB9">
      <w:pPr>
        <w:pStyle w:val="NoSpacing"/>
        <w:rPr>
          <w:del w:id="93" w:author="Rupi Singh" w:date="2020-10-25T20:48:00Z"/>
        </w:rPr>
      </w:pPr>
      <w:del w:id="94" w:author="Rupi Singh" w:date="2020-10-25T20:48:00Z">
        <w:r w:rsidDel="00B84FB9">
          <w:delText>1313 Accounts Receivable Revenue c/</w:delText>
        </w:r>
      </w:del>
    </w:p>
    <w:p w14:paraId="4EEA0E37" w14:textId="186913B0" w:rsidR="00B84FB9" w:rsidDel="00B84FB9" w:rsidRDefault="00B84FB9" w:rsidP="00B84FB9">
      <w:pPr>
        <w:pStyle w:val="NoSpacing"/>
        <w:rPr>
          <w:del w:id="95" w:author="Rupi Singh" w:date="2020-10-25T20:48:00Z"/>
        </w:rPr>
      </w:pPr>
      <w:del w:id="96" w:author="Rupi Singh" w:date="2020-10-25T20:48:00Z">
        <w:r w:rsidDel="00B84FB9">
          <w:delText>1315 Accounts Receivable Dishonored Checks d/</w:delText>
        </w:r>
      </w:del>
    </w:p>
    <w:p w14:paraId="47257564" w14:textId="5867E3EE" w:rsidR="00B84FB9" w:rsidDel="00B84FB9" w:rsidRDefault="00B84FB9" w:rsidP="00B84FB9">
      <w:pPr>
        <w:pStyle w:val="NoSpacing"/>
        <w:rPr>
          <w:del w:id="97" w:author="Rupi Singh" w:date="2020-10-25T20:48:00Z"/>
        </w:rPr>
      </w:pPr>
      <w:del w:id="98" w:author="Rupi Singh" w:date="2020-10-25T20:48:00Z">
        <w:r w:rsidDel="00B84FB9">
          <w:delText>1316 Accounts Receivable Cash Shortages e/</w:delText>
        </w:r>
      </w:del>
    </w:p>
    <w:p w14:paraId="651F99E5" w14:textId="0367DF75" w:rsidR="00B84FB9" w:rsidDel="00B84FB9" w:rsidRDefault="00F42EA3" w:rsidP="00B84FB9">
      <w:pPr>
        <w:pStyle w:val="NoSpacing"/>
        <w:rPr>
          <w:del w:id="99" w:author="Rupi Singh" w:date="2020-10-25T20:48:00Z"/>
        </w:rPr>
      </w:pPr>
      <w:ins w:id="100" w:author="Nguyen, Hoa" w:date="2021-10-26T23:24:00Z">
        <w:r>
          <w:rPr>
            <w:noProof/>
            <w:lang w:bidi="ar-SA"/>
          </w:rPr>
          <mc:AlternateContent>
            <mc:Choice Requires="wps">
              <w:drawing>
                <wp:anchor distT="45720" distB="45720" distL="114300" distR="114300" simplePos="0" relativeHeight="251679744" behindDoc="1" locked="0" layoutInCell="1" allowOverlap="1" wp14:anchorId="74B22A92" wp14:editId="133DAC6F">
                  <wp:simplePos x="0" y="0"/>
                  <wp:positionH relativeFrom="margin">
                    <wp:posOffset>5187461</wp:posOffset>
                  </wp:positionH>
                  <wp:positionV relativeFrom="paragraph">
                    <wp:posOffset>549178</wp:posOffset>
                  </wp:positionV>
                  <wp:extent cx="1014825" cy="338275"/>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0B25F"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2FB7D110" w14:textId="0A13621E" w:rsidR="00F42EA3" w:rsidRPr="00380A2F" w:rsidRDefault="00F42EA3" w:rsidP="00F42EA3">
                              <w:pPr>
                                <w:pStyle w:val="NoSpacing"/>
                                <w:rPr>
                                  <w:rFonts w:ascii="Ink Free" w:hAnsi="Ink Free"/>
                                  <w:sz w:val="16"/>
                                  <w:szCs w:val="16"/>
                                </w:rPr>
                              </w:pPr>
                              <w:r w:rsidRPr="00380A2F">
                                <w:rPr>
                                  <w:rFonts w:ascii="Ink Free" w:hAnsi="Ink Free"/>
                                  <w:sz w:val="16"/>
                                  <w:szCs w:val="16"/>
                                </w:rPr>
                                <w:t xml:space="preserve">BS    </w:t>
                              </w:r>
                              <w:r w:rsidR="00946F9A">
                                <w:rPr>
                                  <w:rFonts w:ascii="Ink Free" w:hAnsi="Ink Free"/>
                                  <w:sz w:val="16"/>
                                  <w:szCs w:val="16"/>
                                </w:rPr>
                                <w:t>12/8/2021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22A92" id="_x0000_t202" coordsize="21600,21600" o:spt="202" path="m,l,21600r21600,l21600,xe">
                  <v:stroke joinstyle="miter"/>
                  <v:path gradientshapeok="t" o:connecttype="rect"/>
                </v:shapetype>
                <v:shape id="Text Box 5" o:spid="_x0000_s1026" type="#_x0000_t202" style="position:absolute;margin-left:408.45pt;margin-top:43.25pt;width:79.9pt;height:26.6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" stroked="f">
                  <v:textbox>
                    <w:txbxContent>
                      <w:p w14:paraId="62B0B25F"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2FB7D110" w14:textId="0A13621E" w:rsidR="00F42EA3" w:rsidRPr="00380A2F" w:rsidRDefault="00F42EA3" w:rsidP="00F42EA3">
                        <w:pPr>
                          <w:pStyle w:val="NoSpacing"/>
                          <w:rPr>
                            <w:rFonts w:ascii="Ink Free" w:hAnsi="Ink Free"/>
                            <w:sz w:val="16"/>
                            <w:szCs w:val="16"/>
                          </w:rPr>
                        </w:pPr>
                        <w:r w:rsidRPr="00380A2F">
                          <w:rPr>
                            <w:rFonts w:ascii="Ink Free" w:hAnsi="Ink Free"/>
                            <w:sz w:val="16"/>
                            <w:szCs w:val="16"/>
                          </w:rPr>
                          <w:t xml:space="preserve">BS    </w:t>
                        </w:r>
                        <w:r w:rsidR="00946F9A">
                          <w:rPr>
                            <w:rFonts w:ascii="Ink Free" w:hAnsi="Ink Free"/>
                            <w:sz w:val="16"/>
                            <w:szCs w:val="16"/>
                          </w:rPr>
                          <w:t>12/8/2021</w:t>
                        </w:r>
                      </w:p>
                    </w:txbxContent>
                  </v:textbox>
                  <w10:wrap anchorx="margin"/>
                </v:shape>
              </w:pict>
            </mc:Fallback>
          </mc:AlternateContent>
        </w:r>
      </w:ins>
      <w:del w:id="101" w:author="Rupi Singh" w:date="2020-10-25T20:48:00Z">
        <w:r w:rsidR="00B84FB9" w:rsidDel="00B84FB9">
          <w:delText>1319 Accounts Receivable Other f/</w:delText>
        </w:r>
      </w:del>
    </w:p>
    <w:p w14:paraId="0178B568" w14:textId="7D9B0489" w:rsidR="00444133" w:rsidRPr="005D29F2" w:rsidRDefault="00444133" w:rsidP="00444133">
      <w:pPr>
        <w:ind w:left="20" w:right="1"/>
        <w:rPr>
          <w:ins w:id="102" w:author="Nguyen, Hoa [2]" w:date="2020-10-19T22:37:00Z"/>
          <w:b/>
          <w:szCs w:val="24"/>
        </w:rPr>
      </w:pPr>
      <w:ins w:id="103" w:author="Nguyen, Hoa [2]" w:date="2020-10-19T22:37:00Z">
        <w:r w:rsidRPr="005D29F2">
          <w:rPr>
            <w:b/>
            <w:szCs w:val="24"/>
          </w:rPr>
          <w:lastRenderedPageBreak/>
          <w:t>Record Deferred Receivables for Write-Off of A</w:t>
        </w:r>
      </w:ins>
      <w:ins w:id="104" w:author="Smith, Brandon" w:date="2021-11-30T23:11:00Z">
        <w:r w:rsidR="001731A6">
          <w:rPr>
            <w:b/>
            <w:szCs w:val="24"/>
          </w:rPr>
          <w:t xml:space="preserve">ccounts </w:t>
        </w:r>
      </w:ins>
      <w:ins w:id="105" w:author="Nguyen, Hoa [2]" w:date="2020-10-19T22:37:00Z">
        <w:r w:rsidRPr="005D29F2">
          <w:rPr>
            <w:b/>
            <w:szCs w:val="24"/>
          </w:rPr>
          <w:t>R</w:t>
        </w:r>
      </w:ins>
      <w:ins w:id="106" w:author="Smith, Brandon" w:date="2021-11-30T23:11:00Z">
        <w:r w:rsidR="001731A6">
          <w:rPr>
            <w:b/>
            <w:szCs w:val="24"/>
          </w:rPr>
          <w:t>eceivable</w:t>
        </w:r>
      </w:ins>
      <w:ins w:id="107" w:author="Nguyen, Hoa [2]" w:date="2020-10-19T22:37:00Z">
        <w:del w:id="108" w:author="Smith, Brandon" w:date="2021-11-30T23:11:00Z">
          <w:r w:rsidRPr="005D29F2" w:rsidDel="001731A6">
            <w:rPr>
              <w:b/>
              <w:szCs w:val="24"/>
            </w:rPr>
            <w:delText>s</w:delText>
          </w:r>
        </w:del>
      </w:ins>
    </w:p>
    <w:tbl>
      <w:tblPr>
        <w:tblStyle w:val="TableGrid0"/>
        <w:tblW w:w="0" w:type="auto"/>
        <w:tblInd w:w="-4" w:type="dxa"/>
        <w:tblLook w:val="04A0" w:firstRow="1" w:lastRow="0" w:firstColumn="1" w:lastColumn="0" w:noHBand="0" w:noVBand="1"/>
      </w:tblPr>
      <w:tblGrid>
        <w:gridCol w:w="1079"/>
        <w:gridCol w:w="1422"/>
        <w:gridCol w:w="1278"/>
        <w:gridCol w:w="4697"/>
        <w:gridCol w:w="878"/>
      </w:tblGrid>
      <w:tr w:rsidR="00444133" w:rsidRPr="005D29F2" w14:paraId="451B4E58" w14:textId="77777777" w:rsidTr="005E4AF6">
        <w:trPr>
          <w:ins w:id="109" w:author="Nguyen, Hoa [2]" w:date="2020-10-19T22:37:00Z"/>
        </w:trPr>
        <w:tc>
          <w:tcPr>
            <w:tcW w:w="1079" w:type="dxa"/>
          </w:tcPr>
          <w:p w14:paraId="0ED41713" w14:textId="77777777" w:rsidR="00444133" w:rsidRDefault="00444133" w:rsidP="005E4AF6">
            <w:pPr>
              <w:spacing w:after="4" w:line="251" w:lineRule="auto"/>
              <w:rPr>
                <w:ins w:id="110" w:author="Nguyen, Hoa [2]" w:date="2020-10-19T22:37:00Z"/>
                <w:b/>
                <w:szCs w:val="24"/>
              </w:rPr>
            </w:pPr>
            <w:ins w:id="111" w:author="Nguyen, Hoa [2]" w:date="2020-10-19T22:37:00Z">
              <w:r w:rsidRPr="005D29F2">
                <w:rPr>
                  <w:b/>
                  <w:szCs w:val="24"/>
                </w:rPr>
                <w:t>D</w:t>
              </w:r>
              <w:r>
                <w:rPr>
                  <w:b/>
                  <w:szCs w:val="24"/>
                </w:rPr>
                <w:t>ebit/</w:t>
              </w:r>
            </w:ins>
          </w:p>
          <w:p w14:paraId="7985E188" w14:textId="77777777" w:rsidR="00444133" w:rsidRPr="005D29F2" w:rsidRDefault="00444133" w:rsidP="005E4AF6">
            <w:pPr>
              <w:spacing w:after="4" w:line="251" w:lineRule="auto"/>
              <w:rPr>
                <w:ins w:id="112" w:author="Nguyen, Hoa [2]" w:date="2020-10-19T22:37:00Z"/>
                <w:b/>
                <w:szCs w:val="24"/>
              </w:rPr>
            </w:pPr>
            <w:ins w:id="113" w:author="Nguyen, Hoa [2]" w:date="2020-10-19T22:37:00Z">
              <w:r>
                <w:rPr>
                  <w:b/>
                  <w:szCs w:val="24"/>
                </w:rPr>
                <w:t>Credit</w:t>
              </w:r>
            </w:ins>
          </w:p>
        </w:tc>
        <w:tc>
          <w:tcPr>
            <w:tcW w:w="1422" w:type="dxa"/>
          </w:tcPr>
          <w:p w14:paraId="202A1B80" w14:textId="77777777" w:rsidR="00444133" w:rsidRPr="005D29F2" w:rsidRDefault="00444133" w:rsidP="005E4AF6">
            <w:pPr>
              <w:spacing w:after="4" w:line="251" w:lineRule="auto"/>
              <w:rPr>
                <w:ins w:id="114" w:author="Nguyen, Hoa [2]" w:date="2020-10-19T22:37:00Z"/>
                <w:b/>
                <w:szCs w:val="24"/>
              </w:rPr>
            </w:pPr>
            <w:ins w:id="115" w:author="Nguyen, Hoa [2]" w:date="2020-10-19T22:37:00Z">
              <w:r w:rsidRPr="005D29F2">
                <w:rPr>
                  <w:b/>
                  <w:szCs w:val="24"/>
                </w:rPr>
                <w:t>Account</w:t>
              </w:r>
            </w:ins>
          </w:p>
        </w:tc>
        <w:tc>
          <w:tcPr>
            <w:tcW w:w="1278" w:type="dxa"/>
          </w:tcPr>
          <w:p w14:paraId="0A6DCDC0" w14:textId="77777777" w:rsidR="00444133" w:rsidRPr="005D29F2" w:rsidRDefault="00444133" w:rsidP="005E4AF6">
            <w:pPr>
              <w:spacing w:after="4" w:line="251" w:lineRule="auto"/>
              <w:rPr>
                <w:ins w:id="116" w:author="Nguyen, Hoa [2]" w:date="2020-10-19T22:37:00Z"/>
                <w:b/>
                <w:szCs w:val="24"/>
              </w:rPr>
            </w:pPr>
            <w:ins w:id="117" w:author="Nguyen, Hoa [2]" w:date="2020-10-19T22:37:00Z">
              <w:r w:rsidRPr="005D29F2">
                <w:rPr>
                  <w:b/>
                  <w:szCs w:val="24"/>
                </w:rPr>
                <w:t>Legacy Account</w:t>
              </w:r>
            </w:ins>
          </w:p>
        </w:tc>
        <w:tc>
          <w:tcPr>
            <w:tcW w:w="4697" w:type="dxa"/>
          </w:tcPr>
          <w:p w14:paraId="317B06D5" w14:textId="77777777" w:rsidR="00444133" w:rsidRPr="005D29F2" w:rsidRDefault="00444133" w:rsidP="005E4AF6">
            <w:pPr>
              <w:spacing w:after="4" w:line="251" w:lineRule="auto"/>
              <w:rPr>
                <w:ins w:id="118" w:author="Nguyen, Hoa [2]" w:date="2020-10-19T22:37:00Z"/>
                <w:b/>
                <w:szCs w:val="24"/>
              </w:rPr>
            </w:pPr>
            <w:ins w:id="119" w:author="Nguyen, Hoa [2]" w:date="2020-10-19T22:37:00Z">
              <w:r w:rsidRPr="005D29F2">
                <w:rPr>
                  <w:b/>
                  <w:szCs w:val="24"/>
                </w:rPr>
                <w:t>Account Description</w:t>
              </w:r>
            </w:ins>
          </w:p>
        </w:tc>
        <w:tc>
          <w:tcPr>
            <w:tcW w:w="878" w:type="dxa"/>
          </w:tcPr>
          <w:p w14:paraId="57C1E92D" w14:textId="77777777" w:rsidR="00444133" w:rsidRPr="005D29F2" w:rsidRDefault="00444133" w:rsidP="005E4AF6">
            <w:pPr>
              <w:spacing w:after="4" w:line="251" w:lineRule="auto"/>
              <w:rPr>
                <w:ins w:id="120" w:author="Nguyen, Hoa [2]" w:date="2020-10-19T22:37:00Z"/>
                <w:b/>
                <w:szCs w:val="24"/>
              </w:rPr>
            </w:pPr>
            <w:ins w:id="121" w:author="Nguyen, Hoa [2]" w:date="2020-10-19T22:37:00Z">
              <w:r w:rsidRPr="005D29F2">
                <w:rPr>
                  <w:b/>
                  <w:szCs w:val="24"/>
                </w:rPr>
                <w:t>Note</w:t>
              </w:r>
            </w:ins>
          </w:p>
        </w:tc>
      </w:tr>
      <w:tr w:rsidR="00444133" w:rsidRPr="005D29F2" w14:paraId="1EF94F32" w14:textId="77777777" w:rsidTr="005E4AF6">
        <w:trPr>
          <w:ins w:id="122" w:author="Nguyen, Hoa [2]" w:date="2020-10-19T22:37:00Z"/>
        </w:trPr>
        <w:tc>
          <w:tcPr>
            <w:tcW w:w="1079" w:type="dxa"/>
          </w:tcPr>
          <w:p w14:paraId="43996E7E" w14:textId="77777777" w:rsidR="00444133" w:rsidRPr="005D29F2" w:rsidRDefault="00444133" w:rsidP="005E4AF6">
            <w:pPr>
              <w:spacing w:after="4" w:line="251" w:lineRule="auto"/>
              <w:rPr>
                <w:ins w:id="123" w:author="Nguyen, Hoa [2]" w:date="2020-10-19T22:37:00Z"/>
                <w:szCs w:val="24"/>
              </w:rPr>
            </w:pPr>
            <w:ins w:id="124" w:author="Nguyen, Hoa [2]" w:date="2020-10-19T22:37:00Z">
              <w:r w:rsidRPr="005D29F2">
                <w:rPr>
                  <w:szCs w:val="24"/>
                </w:rPr>
                <w:t>Debit</w:t>
              </w:r>
            </w:ins>
          </w:p>
        </w:tc>
        <w:tc>
          <w:tcPr>
            <w:tcW w:w="1422" w:type="dxa"/>
          </w:tcPr>
          <w:p w14:paraId="7030C085" w14:textId="77777777" w:rsidR="00444133" w:rsidRPr="005D29F2" w:rsidRDefault="00444133" w:rsidP="005E4AF6">
            <w:pPr>
              <w:spacing w:after="4" w:line="251" w:lineRule="auto"/>
              <w:rPr>
                <w:ins w:id="125" w:author="Nguyen, Hoa [2]" w:date="2020-10-19T22:37:00Z"/>
                <w:szCs w:val="24"/>
              </w:rPr>
            </w:pPr>
            <w:ins w:id="126" w:author="Nguyen, Hoa [2]" w:date="2020-10-19T22:37:00Z">
              <w:r w:rsidRPr="005D29F2">
                <w:rPr>
                  <w:szCs w:val="24"/>
                </w:rPr>
                <w:t>1290000</w:t>
              </w:r>
            </w:ins>
          </w:p>
        </w:tc>
        <w:tc>
          <w:tcPr>
            <w:tcW w:w="1278" w:type="dxa"/>
          </w:tcPr>
          <w:p w14:paraId="1956ABF9" w14:textId="77777777" w:rsidR="00444133" w:rsidRPr="005D29F2" w:rsidRDefault="00444133" w:rsidP="005E4AF6">
            <w:pPr>
              <w:spacing w:after="4" w:line="251" w:lineRule="auto"/>
              <w:rPr>
                <w:ins w:id="127" w:author="Nguyen, Hoa [2]" w:date="2020-10-19T22:37:00Z"/>
                <w:szCs w:val="24"/>
              </w:rPr>
            </w:pPr>
            <w:ins w:id="128" w:author="Nguyen, Hoa [2]" w:date="2020-10-19T22:37:00Z">
              <w:r w:rsidRPr="005D29F2">
                <w:rPr>
                  <w:szCs w:val="24"/>
                </w:rPr>
                <w:t>1600</w:t>
              </w:r>
            </w:ins>
          </w:p>
        </w:tc>
        <w:tc>
          <w:tcPr>
            <w:tcW w:w="4697" w:type="dxa"/>
          </w:tcPr>
          <w:p w14:paraId="2D103A76" w14:textId="77777777" w:rsidR="00444133" w:rsidRPr="005D29F2" w:rsidRDefault="00444133" w:rsidP="005E4AF6">
            <w:pPr>
              <w:spacing w:after="4" w:line="251" w:lineRule="auto"/>
              <w:rPr>
                <w:ins w:id="129" w:author="Nguyen, Hoa [2]" w:date="2020-10-19T22:37:00Z"/>
                <w:szCs w:val="24"/>
              </w:rPr>
            </w:pPr>
            <w:ins w:id="130" w:author="Nguyen, Hoa [2]" w:date="2020-10-19T22:37:00Z">
              <w:r w:rsidRPr="005D29F2">
                <w:rPr>
                  <w:szCs w:val="24"/>
                </w:rPr>
                <w:t>Provision for Deferred Receivables</w:t>
              </w:r>
            </w:ins>
          </w:p>
        </w:tc>
        <w:tc>
          <w:tcPr>
            <w:tcW w:w="878" w:type="dxa"/>
          </w:tcPr>
          <w:p w14:paraId="629F93E3" w14:textId="77777777" w:rsidR="00444133" w:rsidRPr="005D29F2" w:rsidRDefault="00444133" w:rsidP="005E4AF6">
            <w:pPr>
              <w:spacing w:after="4" w:line="251" w:lineRule="auto"/>
              <w:rPr>
                <w:ins w:id="131" w:author="Nguyen, Hoa [2]" w:date="2020-10-19T22:37:00Z"/>
                <w:szCs w:val="24"/>
              </w:rPr>
            </w:pPr>
            <w:ins w:id="132" w:author="Nguyen, Hoa [2]" w:date="2020-10-19T22:37:00Z">
              <w:r w:rsidRPr="005D29F2">
                <w:rPr>
                  <w:szCs w:val="24"/>
                </w:rPr>
                <w:t>a</w:t>
              </w:r>
            </w:ins>
          </w:p>
        </w:tc>
      </w:tr>
      <w:tr w:rsidR="00444133" w:rsidRPr="005D29F2" w14:paraId="5AB34140" w14:textId="77777777" w:rsidTr="005E4AF6">
        <w:trPr>
          <w:ins w:id="133" w:author="Nguyen, Hoa [2]" w:date="2020-10-19T22:37:00Z"/>
        </w:trPr>
        <w:tc>
          <w:tcPr>
            <w:tcW w:w="1079" w:type="dxa"/>
          </w:tcPr>
          <w:p w14:paraId="5D6001EF" w14:textId="77777777" w:rsidR="00444133" w:rsidRPr="005D29F2" w:rsidRDefault="00444133" w:rsidP="005E4AF6">
            <w:pPr>
              <w:spacing w:after="4" w:line="251" w:lineRule="auto"/>
              <w:rPr>
                <w:ins w:id="134" w:author="Nguyen, Hoa [2]" w:date="2020-10-19T22:37:00Z"/>
                <w:szCs w:val="24"/>
              </w:rPr>
            </w:pPr>
            <w:ins w:id="135" w:author="Nguyen, Hoa [2]" w:date="2020-10-19T22:37:00Z">
              <w:r w:rsidRPr="005D29F2">
                <w:rPr>
                  <w:szCs w:val="24"/>
                </w:rPr>
                <w:t xml:space="preserve">   Credit</w:t>
              </w:r>
            </w:ins>
          </w:p>
        </w:tc>
        <w:tc>
          <w:tcPr>
            <w:tcW w:w="1422" w:type="dxa"/>
          </w:tcPr>
          <w:p w14:paraId="473726AF" w14:textId="77777777" w:rsidR="00444133" w:rsidRPr="005D29F2" w:rsidRDefault="00444133" w:rsidP="005E4AF6">
            <w:pPr>
              <w:spacing w:after="4" w:line="251" w:lineRule="auto"/>
              <w:rPr>
                <w:ins w:id="136" w:author="Nguyen, Hoa [2]" w:date="2020-10-19T22:37:00Z"/>
                <w:szCs w:val="24"/>
              </w:rPr>
            </w:pPr>
            <w:ins w:id="137" w:author="Nguyen, Hoa [2]" w:date="2020-10-19T22:37:00Z">
              <w:r w:rsidRPr="005D29F2">
                <w:rPr>
                  <w:szCs w:val="24"/>
                </w:rPr>
                <w:t>1200050</w:t>
              </w:r>
            </w:ins>
          </w:p>
        </w:tc>
        <w:tc>
          <w:tcPr>
            <w:tcW w:w="1278" w:type="dxa"/>
          </w:tcPr>
          <w:p w14:paraId="29D3E0E4" w14:textId="77777777" w:rsidR="00444133" w:rsidRPr="005D29F2" w:rsidRDefault="00444133" w:rsidP="005E4AF6">
            <w:pPr>
              <w:spacing w:after="4" w:line="251" w:lineRule="auto"/>
              <w:rPr>
                <w:ins w:id="138" w:author="Nguyen, Hoa [2]" w:date="2020-10-19T22:37:00Z"/>
                <w:szCs w:val="24"/>
              </w:rPr>
            </w:pPr>
            <w:ins w:id="139" w:author="Nguyen, Hoa [2]" w:date="2020-10-19T22:37:00Z">
              <w:r w:rsidRPr="005D29F2">
                <w:rPr>
                  <w:szCs w:val="24"/>
                </w:rPr>
                <w:t>1312</w:t>
              </w:r>
            </w:ins>
          </w:p>
        </w:tc>
        <w:tc>
          <w:tcPr>
            <w:tcW w:w="4697" w:type="dxa"/>
          </w:tcPr>
          <w:p w14:paraId="40675216" w14:textId="77777777" w:rsidR="00444133" w:rsidRPr="005D29F2" w:rsidRDefault="00444133" w:rsidP="005E4AF6">
            <w:pPr>
              <w:spacing w:after="4" w:line="251" w:lineRule="auto"/>
              <w:rPr>
                <w:ins w:id="140" w:author="Nguyen, Hoa [2]" w:date="2020-10-19T22:37:00Z"/>
                <w:szCs w:val="24"/>
              </w:rPr>
            </w:pPr>
            <w:ins w:id="141" w:author="Nguyen, Hoa [2]" w:date="2020-10-19T22:37:00Z">
              <w:r w:rsidRPr="005D29F2">
                <w:rPr>
                  <w:szCs w:val="24"/>
                </w:rPr>
                <w:t>Accounts Receivable-Reimbursements</w:t>
              </w:r>
            </w:ins>
          </w:p>
        </w:tc>
        <w:tc>
          <w:tcPr>
            <w:tcW w:w="878" w:type="dxa"/>
          </w:tcPr>
          <w:p w14:paraId="56C4E5DD" w14:textId="77777777" w:rsidR="00444133" w:rsidRPr="005D29F2" w:rsidRDefault="00444133" w:rsidP="005E4AF6">
            <w:pPr>
              <w:spacing w:after="4" w:line="251" w:lineRule="auto"/>
              <w:rPr>
                <w:ins w:id="142" w:author="Nguyen, Hoa [2]" w:date="2020-10-19T22:37:00Z"/>
                <w:szCs w:val="24"/>
              </w:rPr>
            </w:pPr>
            <w:ins w:id="143" w:author="Nguyen, Hoa [2]" w:date="2020-10-19T22:37:00Z">
              <w:r w:rsidRPr="005D29F2">
                <w:rPr>
                  <w:szCs w:val="24"/>
                </w:rPr>
                <w:t>b</w:t>
              </w:r>
            </w:ins>
          </w:p>
        </w:tc>
      </w:tr>
      <w:tr w:rsidR="00444133" w:rsidRPr="005D29F2" w14:paraId="4675BE1B" w14:textId="77777777" w:rsidTr="005E4AF6">
        <w:trPr>
          <w:ins w:id="144" w:author="Nguyen, Hoa [2]" w:date="2020-10-19T22:37:00Z"/>
        </w:trPr>
        <w:tc>
          <w:tcPr>
            <w:tcW w:w="1079" w:type="dxa"/>
          </w:tcPr>
          <w:p w14:paraId="29DB18A8" w14:textId="77777777" w:rsidR="00444133" w:rsidRPr="005D29F2" w:rsidRDefault="00444133" w:rsidP="005E4AF6">
            <w:pPr>
              <w:spacing w:after="4" w:line="251" w:lineRule="auto"/>
              <w:rPr>
                <w:ins w:id="145" w:author="Nguyen, Hoa [2]" w:date="2020-10-19T22:37:00Z"/>
                <w:szCs w:val="24"/>
              </w:rPr>
            </w:pPr>
            <w:ins w:id="146" w:author="Nguyen, Hoa [2]" w:date="2020-10-19T22:37:00Z">
              <w:r w:rsidRPr="005D29F2">
                <w:rPr>
                  <w:szCs w:val="24"/>
                </w:rPr>
                <w:t xml:space="preserve">   Credit</w:t>
              </w:r>
            </w:ins>
          </w:p>
        </w:tc>
        <w:tc>
          <w:tcPr>
            <w:tcW w:w="1422" w:type="dxa"/>
          </w:tcPr>
          <w:p w14:paraId="554DA7CB" w14:textId="77777777" w:rsidR="00444133" w:rsidRPr="005D29F2" w:rsidRDefault="00444133" w:rsidP="005E4AF6">
            <w:pPr>
              <w:spacing w:after="4" w:line="251" w:lineRule="auto"/>
              <w:rPr>
                <w:ins w:id="147" w:author="Nguyen, Hoa [2]" w:date="2020-10-19T22:37:00Z"/>
                <w:szCs w:val="24"/>
              </w:rPr>
            </w:pPr>
            <w:ins w:id="148" w:author="Nguyen, Hoa [2]" w:date="2020-10-19T22:37:00Z">
              <w:r w:rsidRPr="005D29F2">
                <w:rPr>
                  <w:szCs w:val="24"/>
                </w:rPr>
                <w:t>1200000</w:t>
              </w:r>
            </w:ins>
          </w:p>
        </w:tc>
        <w:tc>
          <w:tcPr>
            <w:tcW w:w="1278" w:type="dxa"/>
          </w:tcPr>
          <w:p w14:paraId="1F2AEA85" w14:textId="77777777" w:rsidR="00444133" w:rsidRPr="005D29F2" w:rsidRDefault="00444133" w:rsidP="005E4AF6">
            <w:pPr>
              <w:spacing w:after="4" w:line="251" w:lineRule="auto"/>
              <w:rPr>
                <w:ins w:id="149" w:author="Nguyen, Hoa [2]" w:date="2020-10-19T22:37:00Z"/>
                <w:szCs w:val="24"/>
              </w:rPr>
            </w:pPr>
            <w:ins w:id="150" w:author="Nguyen, Hoa [2]" w:date="2020-10-19T22:37:00Z">
              <w:r w:rsidRPr="005D29F2">
                <w:rPr>
                  <w:szCs w:val="24"/>
                </w:rPr>
                <w:t>1313</w:t>
              </w:r>
            </w:ins>
          </w:p>
        </w:tc>
        <w:tc>
          <w:tcPr>
            <w:tcW w:w="4697" w:type="dxa"/>
          </w:tcPr>
          <w:p w14:paraId="4C73A6A4" w14:textId="77777777" w:rsidR="00444133" w:rsidRPr="005D29F2" w:rsidRDefault="00444133" w:rsidP="005E4AF6">
            <w:pPr>
              <w:spacing w:after="4" w:line="251" w:lineRule="auto"/>
              <w:rPr>
                <w:ins w:id="151" w:author="Nguyen, Hoa [2]" w:date="2020-10-19T22:37:00Z"/>
                <w:szCs w:val="24"/>
              </w:rPr>
            </w:pPr>
            <w:ins w:id="152" w:author="Nguyen, Hoa [2]" w:date="2020-10-19T22:37:00Z">
              <w:r w:rsidRPr="005D29F2">
                <w:rPr>
                  <w:szCs w:val="24"/>
                </w:rPr>
                <w:t>Accounts Receivable-Revenue</w:t>
              </w:r>
            </w:ins>
          </w:p>
        </w:tc>
        <w:tc>
          <w:tcPr>
            <w:tcW w:w="878" w:type="dxa"/>
          </w:tcPr>
          <w:p w14:paraId="0BCCAF82" w14:textId="77777777" w:rsidR="00444133" w:rsidRPr="005D29F2" w:rsidRDefault="00444133" w:rsidP="005E4AF6">
            <w:pPr>
              <w:spacing w:after="4" w:line="251" w:lineRule="auto"/>
              <w:rPr>
                <w:ins w:id="153" w:author="Nguyen, Hoa [2]" w:date="2020-10-19T22:37:00Z"/>
                <w:szCs w:val="24"/>
              </w:rPr>
            </w:pPr>
            <w:ins w:id="154" w:author="Nguyen, Hoa [2]" w:date="2020-10-19T22:37:00Z">
              <w:r w:rsidRPr="005D29F2">
                <w:rPr>
                  <w:szCs w:val="24"/>
                </w:rPr>
                <w:t>c</w:t>
              </w:r>
            </w:ins>
          </w:p>
        </w:tc>
      </w:tr>
      <w:tr w:rsidR="00444133" w:rsidRPr="005D29F2" w14:paraId="39552B69" w14:textId="77777777" w:rsidTr="005E4AF6">
        <w:trPr>
          <w:ins w:id="155" w:author="Nguyen, Hoa [2]" w:date="2020-10-19T22:37:00Z"/>
        </w:trPr>
        <w:tc>
          <w:tcPr>
            <w:tcW w:w="1079" w:type="dxa"/>
          </w:tcPr>
          <w:p w14:paraId="2E0AEE46" w14:textId="77777777" w:rsidR="00444133" w:rsidRPr="005D29F2" w:rsidRDefault="00444133" w:rsidP="005E4AF6">
            <w:pPr>
              <w:spacing w:after="4" w:line="251" w:lineRule="auto"/>
              <w:rPr>
                <w:ins w:id="156" w:author="Nguyen, Hoa [2]" w:date="2020-10-19T22:37:00Z"/>
                <w:szCs w:val="24"/>
              </w:rPr>
            </w:pPr>
            <w:ins w:id="157" w:author="Nguyen, Hoa [2]" w:date="2020-10-19T22:37:00Z">
              <w:r w:rsidRPr="005D29F2">
                <w:rPr>
                  <w:szCs w:val="24"/>
                </w:rPr>
                <w:t xml:space="preserve">   Credit</w:t>
              </w:r>
            </w:ins>
          </w:p>
        </w:tc>
        <w:tc>
          <w:tcPr>
            <w:tcW w:w="1422" w:type="dxa"/>
          </w:tcPr>
          <w:p w14:paraId="7463AC72" w14:textId="77777777" w:rsidR="00444133" w:rsidRPr="005D29F2" w:rsidRDefault="00444133" w:rsidP="005E4AF6">
            <w:pPr>
              <w:spacing w:after="4" w:line="251" w:lineRule="auto"/>
              <w:rPr>
                <w:ins w:id="158" w:author="Nguyen, Hoa [2]" w:date="2020-10-19T22:37:00Z"/>
                <w:szCs w:val="24"/>
              </w:rPr>
            </w:pPr>
            <w:ins w:id="159" w:author="Nguyen, Hoa [2]" w:date="2020-10-19T22:37:00Z">
              <w:r w:rsidRPr="005D29F2">
                <w:rPr>
                  <w:szCs w:val="24"/>
                </w:rPr>
                <w:t>1200150</w:t>
              </w:r>
            </w:ins>
          </w:p>
        </w:tc>
        <w:tc>
          <w:tcPr>
            <w:tcW w:w="1278" w:type="dxa"/>
          </w:tcPr>
          <w:p w14:paraId="2EDB9A62" w14:textId="77777777" w:rsidR="00444133" w:rsidRPr="005D29F2" w:rsidRDefault="00444133" w:rsidP="005E4AF6">
            <w:pPr>
              <w:spacing w:after="4" w:line="251" w:lineRule="auto"/>
              <w:rPr>
                <w:ins w:id="160" w:author="Nguyen, Hoa [2]" w:date="2020-10-19T22:37:00Z"/>
                <w:szCs w:val="24"/>
              </w:rPr>
            </w:pPr>
            <w:ins w:id="161" w:author="Nguyen, Hoa [2]" w:date="2020-10-19T22:37:00Z">
              <w:r w:rsidRPr="005D29F2">
                <w:rPr>
                  <w:szCs w:val="24"/>
                </w:rPr>
                <w:t>1315</w:t>
              </w:r>
            </w:ins>
          </w:p>
        </w:tc>
        <w:tc>
          <w:tcPr>
            <w:tcW w:w="4697" w:type="dxa"/>
          </w:tcPr>
          <w:p w14:paraId="39BE7CF1" w14:textId="77777777" w:rsidR="00444133" w:rsidRPr="005D29F2" w:rsidRDefault="00444133" w:rsidP="005E4AF6">
            <w:pPr>
              <w:spacing w:after="4" w:line="251" w:lineRule="auto"/>
              <w:rPr>
                <w:ins w:id="162" w:author="Nguyen, Hoa [2]" w:date="2020-10-19T22:37:00Z"/>
                <w:szCs w:val="24"/>
              </w:rPr>
            </w:pPr>
            <w:ins w:id="163" w:author="Nguyen, Hoa [2]" w:date="2020-10-19T22:37:00Z">
              <w:r w:rsidRPr="005D29F2">
                <w:rPr>
                  <w:szCs w:val="24"/>
                </w:rPr>
                <w:t>Accounts Receivable-Dishonored Checks</w:t>
              </w:r>
            </w:ins>
          </w:p>
        </w:tc>
        <w:tc>
          <w:tcPr>
            <w:tcW w:w="878" w:type="dxa"/>
          </w:tcPr>
          <w:p w14:paraId="5BCBED22" w14:textId="77777777" w:rsidR="00444133" w:rsidRPr="005D29F2" w:rsidRDefault="00444133" w:rsidP="005E4AF6">
            <w:pPr>
              <w:spacing w:after="4" w:line="251" w:lineRule="auto"/>
              <w:rPr>
                <w:ins w:id="164" w:author="Nguyen, Hoa [2]" w:date="2020-10-19T22:37:00Z"/>
                <w:szCs w:val="24"/>
              </w:rPr>
            </w:pPr>
            <w:ins w:id="165" w:author="Nguyen, Hoa [2]" w:date="2020-10-19T22:37:00Z">
              <w:r w:rsidRPr="005D29F2">
                <w:rPr>
                  <w:szCs w:val="24"/>
                </w:rPr>
                <w:t>d</w:t>
              </w:r>
            </w:ins>
          </w:p>
        </w:tc>
      </w:tr>
      <w:tr w:rsidR="00444133" w:rsidRPr="005D29F2" w14:paraId="778B9251" w14:textId="77777777" w:rsidTr="005E4AF6">
        <w:trPr>
          <w:ins w:id="166" w:author="Nguyen, Hoa [2]" w:date="2020-10-19T22:37:00Z"/>
        </w:trPr>
        <w:tc>
          <w:tcPr>
            <w:tcW w:w="1079" w:type="dxa"/>
          </w:tcPr>
          <w:p w14:paraId="136F30DE" w14:textId="77777777" w:rsidR="00444133" w:rsidRPr="005D29F2" w:rsidRDefault="00444133" w:rsidP="005E4AF6">
            <w:pPr>
              <w:spacing w:after="4" w:line="251" w:lineRule="auto"/>
              <w:rPr>
                <w:ins w:id="167" w:author="Nguyen, Hoa [2]" w:date="2020-10-19T22:37:00Z"/>
                <w:szCs w:val="24"/>
              </w:rPr>
            </w:pPr>
            <w:ins w:id="168" w:author="Nguyen, Hoa [2]" w:date="2020-10-19T22:37:00Z">
              <w:r w:rsidRPr="005D29F2">
                <w:rPr>
                  <w:szCs w:val="24"/>
                </w:rPr>
                <w:t xml:space="preserve">   Credit</w:t>
              </w:r>
            </w:ins>
          </w:p>
        </w:tc>
        <w:tc>
          <w:tcPr>
            <w:tcW w:w="1422" w:type="dxa"/>
          </w:tcPr>
          <w:p w14:paraId="2BB26055" w14:textId="77777777" w:rsidR="00444133" w:rsidRPr="005D29F2" w:rsidRDefault="00444133" w:rsidP="005E4AF6">
            <w:pPr>
              <w:spacing w:after="4" w:line="251" w:lineRule="auto"/>
              <w:rPr>
                <w:ins w:id="169" w:author="Nguyen, Hoa [2]" w:date="2020-10-19T22:37:00Z"/>
                <w:szCs w:val="24"/>
              </w:rPr>
            </w:pPr>
            <w:ins w:id="170" w:author="Nguyen, Hoa [2]" w:date="2020-10-19T22:37:00Z">
              <w:r w:rsidRPr="005D29F2">
                <w:rPr>
                  <w:szCs w:val="24"/>
                </w:rPr>
                <w:t>1200200</w:t>
              </w:r>
            </w:ins>
          </w:p>
        </w:tc>
        <w:tc>
          <w:tcPr>
            <w:tcW w:w="1278" w:type="dxa"/>
          </w:tcPr>
          <w:p w14:paraId="752672BE" w14:textId="77777777" w:rsidR="00444133" w:rsidRPr="005D29F2" w:rsidRDefault="00444133" w:rsidP="005E4AF6">
            <w:pPr>
              <w:spacing w:after="4" w:line="251" w:lineRule="auto"/>
              <w:rPr>
                <w:ins w:id="171" w:author="Nguyen, Hoa [2]" w:date="2020-10-19T22:37:00Z"/>
                <w:szCs w:val="24"/>
              </w:rPr>
            </w:pPr>
            <w:ins w:id="172" w:author="Nguyen, Hoa [2]" w:date="2020-10-19T22:37:00Z">
              <w:r w:rsidRPr="005D29F2">
                <w:rPr>
                  <w:szCs w:val="24"/>
                </w:rPr>
                <w:t>1316</w:t>
              </w:r>
            </w:ins>
          </w:p>
        </w:tc>
        <w:tc>
          <w:tcPr>
            <w:tcW w:w="4697" w:type="dxa"/>
          </w:tcPr>
          <w:p w14:paraId="5F0CE95E" w14:textId="77777777" w:rsidR="00444133" w:rsidRPr="005D29F2" w:rsidRDefault="00444133" w:rsidP="005E4AF6">
            <w:pPr>
              <w:spacing w:after="4" w:line="251" w:lineRule="auto"/>
              <w:rPr>
                <w:ins w:id="173" w:author="Nguyen, Hoa [2]" w:date="2020-10-19T22:37:00Z"/>
                <w:szCs w:val="24"/>
              </w:rPr>
            </w:pPr>
            <w:ins w:id="174" w:author="Nguyen, Hoa [2]" w:date="2020-10-19T22:37:00Z">
              <w:r w:rsidRPr="005D29F2">
                <w:rPr>
                  <w:szCs w:val="24"/>
                </w:rPr>
                <w:t>Accounts Receivable-Cash Shortages</w:t>
              </w:r>
            </w:ins>
          </w:p>
        </w:tc>
        <w:tc>
          <w:tcPr>
            <w:tcW w:w="878" w:type="dxa"/>
          </w:tcPr>
          <w:p w14:paraId="0D61AF37" w14:textId="77777777" w:rsidR="00444133" w:rsidRPr="005D29F2" w:rsidRDefault="00444133" w:rsidP="005E4AF6">
            <w:pPr>
              <w:spacing w:after="4" w:line="251" w:lineRule="auto"/>
              <w:rPr>
                <w:ins w:id="175" w:author="Nguyen, Hoa [2]" w:date="2020-10-19T22:37:00Z"/>
                <w:szCs w:val="24"/>
              </w:rPr>
            </w:pPr>
            <w:ins w:id="176" w:author="Nguyen, Hoa [2]" w:date="2020-10-19T22:37:00Z">
              <w:r w:rsidRPr="005D29F2">
                <w:rPr>
                  <w:szCs w:val="24"/>
                </w:rPr>
                <w:t>e</w:t>
              </w:r>
            </w:ins>
          </w:p>
        </w:tc>
      </w:tr>
      <w:tr w:rsidR="00444133" w:rsidRPr="005D29F2" w14:paraId="3BA2A2C9" w14:textId="77777777" w:rsidTr="005E4AF6">
        <w:trPr>
          <w:ins w:id="177" w:author="Nguyen, Hoa [2]" w:date="2020-10-19T22:37:00Z"/>
        </w:trPr>
        <w:tc>
          <w:tcPr>
            <w:tcW w:w="1079" w:type="dxa"/>
          </w:tcPr>
          <w:p w14:paraId="40791640" w14:textId="77777777" w:rsidR="00444133" w:rsidRPr="005D29F2" w:rsidRDefault="00444133" w:rsidP="005E4AF6">
            <w:pPr>
              <w:spacing w:after="4" w:line="251" w:lineRule="auto"/>
              <w:rPr>
                <w:ins w:id="178" w:author="Nguyen, Hoa [2]" w:date="2020-10-19T22:37:00Z"/>
                <w:szCs w:val="24"/>
              </w:rPr>
            </w:pPr>
            <w:ins w:id="179" w:author="Nguyen, Hoa [2]" w:date="2020-10-19T22:37:00Z">
              <w:r w:rsidRPr="005D29F2">
                <w:rPr>
                  <w:szCs w:val="24"/>
                </w:rPr>
                <w:t xml:space="preserve">   Credit</w:t>
              </w:r>
            </w:ins>
          </w:p>
        </w:tc>
        <w:tc>
          <w:tcPr>
            <w:tcW w:w="1422" w:type="dxa"/>
          </w:tcPr>
          <w:p w14:paraId="00577397" w14:textId="77777777" w:rsidR="00444133" w:rsidRPr="005D29F2" w:rsidRDefault="00444133" w:rsidP="005E4AF6">
            <w:pPr>
              <w:spacing w:after="4" w:line="251" w:lineRule="auto"/>
              <w:rPr>
                <w:ins w:id="180" w:author="Nguyen, Hoa [2]" w:date="2020-10-19T22:37:00Z"/>
                <w:szCs w:val="24"/>
              </w:rPr>
            </w:pPr>
            <w:ins w:id="181" w:author="Nguyen, Hoa [2]" w:date="2020-10-19T22:37:00Z">
              <w:r w:rsidRPr="005D29F2">
                <w:rPr>
                  <w:szCs w:val="24"/>
                </w:rPr>
                <w:t>1209900</w:t>
              </w:r>
            </w:ins>
          </w:p>
        </w:tc>
        <w:tc>
          <w:tcPr>
            <w:tcW w:w="1278" w:type="dxa"/>
          </w:tcPr>
          <w:p w14:paraId="35FA0F45" w14:textId="77777777" w:rsidR="00444133" w:rsidRPr="005D29F2" w:rsidRDefault="00444133" w:rsidP="005E4AF6">
            <w:pPr>
              <w:spacing w:after="4" w:line="251" w:lineRule="auto"/>
              <w:rPr>
                <w:ins w:id="182" w:author="Nguyen, Hoa [2]" w:date="2020-10-19T22:37:00Z"/>
                <w:szCs w:val="24"/>
              </w:rPr>
            </w:pPr>
            <w:ins w:id="183" w:author="Nguyen, Hoa [2]" w:date="2020-10-19T22:37:00Z">
              <w:r w:rsidRPr="005D29F2">
                <w:rPr>
                  <w:szCs w:val="24"/>
                </w:rPr>
                <w:t>1319</w:t>
              </w:r>
            </w:ins>
          </w:p>
        </w:tc>
        <w:tc>
          <w:tcPr>
            <w:tcW w:w="4697" w:type="dxa"/>
          </w:tcPr>
          <w:p w14:paraId="5528925F" w14:textId="77777777" w:rsidR="00444133" w:rsidRPr="005D29F2" w:rsidRDefault="00444133" w:rsidP="005E4AF6">
            <w:pPr>
              <w:spacing w:after="4" w:line="251" w:lineRule="auto"/>
              <w:rPr>
                <w:ins w:id="184" w:author="Nguyen, Hoa [2]" w:date="2020-10-19T22:37:00Z"/>
                <w:szCs w:val="24"/>
              </w:rPr>
            </w:pPr>
            <w:ins w:id="185" w:author="Nguyen, Hoa [2]" w:date="2020-10-19T22:37:00Z">
              <w:r w:rsidRPr="005D29F2">
                <w:rPr>
                  <w:szCs w:val="24"/>
                </w:rPr>
                <w:t>Accounts Receivable-Other</w:t>
              </w:r>
            </w:ins>
          </w:p>
        </w:tc>
        <w:tc>
          <w:tcPr>
            <w:tcW w:w="878" w:type="dxa"/>
          </w:tcPr>
          <w:p w14:paraId="1084399B" w14:textId="77777777" w:rsidR="00444133" w:rsidRPr="005D29F2" w:rsidRDefault="00444133" w:rsidP="005E4AF6">
            <w:pPr>
              <w:spacing w:after="4" w:line="251" w:lineRule="auto"/>
              <w:rPr>
                <w:ins w:id="186" w:author="Nguyen, Hoa [2]" w:date="2020-10-19T22:37:00Z"/>
                <w:szCs w:val="24"/>
              </w:rPr>
            </w:pPr>
            <w:ins w:id="187" w:author="Nguyen, Hoa [2]" w:date="2020-10-19T22:37:00Z">
              <w:r w:rsidRPr="005D29F2">
                <w:rPr>
                  <w:szCs w:val="24"/>
                </w:rPr>
                <w:t>f</w:t>
              </w:r>
            </w:ins>
          </w:p>
        </w:tc>
      </w:tr>
    </w:tbl>
    <w:p w14:paraId="412F06D8" w14:textId="77777777" w:rsidR="0075627D" w:rsidRDefault="0075627D" w:rsidP="00444133">
      <w:pPr>
        <w:ind w:right="174"/>
        <w:rPr>
          <w:ins w:id="188" w:author="Nguyen, Hoa" w:date="2021-07-09T14:32:00Z"/>
          <w:szCs w:val="24"/>
        </w:rPr>
      </w:pPr>
    </w:p>
    <w:p w14:paraId="1BABC1B1" w14:textId="56C43B97" w:rsidR="00444133" w:rsidRDefault="00444133" w:rsidP="00444133">
      <w:pPr>
        <w:ind w:right="174"/>
        <w:rPr>
          <w:szCs w:val="24"/>
        </w:rPr>
      </w:pPr>
      <w:ins w:id="189" w:author="Nguyen, Hoa" w:date="2020-06-25T16:23:00Z">
        <w:r w:rsidRPr="008461B9">
          <w:rPr>
            <w:szCs w:val="24"/>
          </w:rPr>
          <w:t>Note:</w:t>
        </w:r>
      </w:ins>
    </w:p>
    <w:p w14:paraId="27327187" w14:textId="77777777" w:rsidR="00444133" w:rsidRPr="004E7A58" w:rsidRDefault="00444133">
      <w:pPr>
        <w:pStyle w:val="NoSpacing"/>
        <w:numPr>
          <w:ilvl w:val="0"/>
          <w:numId w:val="95"/>
        </w:numPr>
        <w:ind w:left="360"/>
        <w:rPr>
          <w:rFonts w:eastAsia="Times New Roman"/>
          <w:szCs w:val="24"/>
        </w:rPr>
        <w:pPrChange w:id="190" w:author="Rupi Singh" w:date="2020-10-21T11:22:00Z">
          <w:pPr>
            <w:pStyle w:val="NoSpacing"/>
          </w:pPr>
        </w:pPrChange>
      </w:pPr>
      <w:del w:id="191" w:author="Rupi Singh" w:date="2020-10-21T11:22:00Z">
        <w:r w:rsidRPr="004E7A58" w:rsidDel="00880B14">
          <w:rPr>
            <w:szCs w:val="24"/>
          </w:rPr>
          <w:delText>a/</w:delText>
        </w:r>
      </w:del>
      <w:del w:id="192" w:author="Nguyen, Hoa" w:date="2021-07-09T14:32:00Z">
        <w:r w:rsidRPr="004E7A58" w:rsidDel="0075627D">
          <w:rPr>
            <w:szCs w:val="24"/>
          </w:rPr>
          <w:delText xml:space="preserve"> </w:delText>
        </w:r>
      </w:del>
      <w:del w:id="193" w:author="Rupi Singh" w:date="2020-10-21T11:22:00Z">
        <w:r w:rsidRPr="004E7A58" w:rsidDel="00880B14">
          <w:rPr>
            <w:szCs w:val="24"/>
          </w:rPr>
          <w:delText>a</w:delText>
        </w:r>
      </w:del>
      <w:ins w:id="194" w:author="Rupi Singh" w:date="2020-10-21T11:22:00Z">
        <w:r>
          <w:rPr>
            <w:szCs w:val="24"/>
          </w:rPr>
          <w:t>A</w:t>
        </w:r>
      </w:ins>
      <w:r w:rsidRPr="004E7A58">
        <w:rPr>
          <w:szCs w:val="24"/>
        </w:rPr>
        <w:t>mount of accounts receivable for deferred revenue, deferred reimbursements, or other deferred accounts receivable.</w:t>
      </w:r>
    </w:p>
    <w:p w14:paraId="553A13CB" w14:textId="77777777" w:rsidR="00444133" w:rsidRPr="004E7A58" w:rsidRDefault="00444133">
      <w:pPr>
        <w:pStyle w:val="NoSpacing"/>
        <w:numPr>
          <w:ilvl w:val="0"/>
          <w:numId w:val="95"/>
        </w:numPr>
        <w:ind w:left="360"/>
        <w:rPr>
          <w:szCs w:val="24"/>
        </w:rPr>
        <w:pPrChange w:id="195" w:author="Rupi Singh" w:date="2020-10-21T11:23:00Z">
          <w:pPr>
            <w:pStyle w:val="NoSpacing"/>
          </w:pPr>
        </w:pPrChange>
      </w:pPr>
      <w:del w:id="196" w:author="Rupi Singh" w:date="2020-10-21T11:24:00Z">
        <w:r w:rsidRPr="004E7A58" w:rsidDel="009A52F7">
          <w:rPr>
            <w:szCs w:val="24"/>
          </w:rPr>
          <w:delText>b/ a</w:delText>
        </w:r>
      </w:del>
      <w:ins w:id="197" w:author="Rupi Singh" w:date="2020-10-21T11:24:00Z">
        <w:r>
          <w:rPr>
            <w:szCs w:val="24"/>
          </w:rPr>
          <w:t>A</w:t>
        </w:r>
      </w:ins>
      <w:r w:rsidRPr="004E7A58">
        <w:rPr>
          <w:szCs w:val="24"/>
        </w:rPr>
        <w:t>mount of Accounts Receivable-Reimbursements</w:t>
      </w:r>
    </w:p>
    <w:p w14:paraId="30164517" w14:textId="77777777" w:rsidR="00444133" w:rsidRPr="004E7A58" w:rsidRDefault="00444133">
      <w:pPr>
        <w:pStyle w:val="NoSpacing"/>
        <w:numPr>
          <w:ilvl w:val="0"/>
          <w:numId w:val="95"/>
        </w:numPr>
        <w:ind w:left="360"/>
        <w:rPr>
          <w:szCs w:val="24"/>
        </w:rPr>
        <w:pPrChange w:id="198" w:author="Rupi Singh" w:date="2020-10-21T11:23:00Z">
          <w:pPr>
            <w:pStyle w:val="NoSpacing"/>
          </w:pPr>
        </w:pPrChange>
      </w:pPr>
      <w:del w:id="199" w:author="Rupi Singh" w:date="2020-10-21T11:24:00Z">
        <w:r w:rsidRPr="004E7A58" w:rsidDel="009A52F7">
          <w:rPr>
            <w:szCs w:val="24"/>
          </w:rPr>
          <w:delText>c/ a</w:delText>
        </w:r>
      </w:del>
      <w:ins w:id="200" w:author="Rupi Singh" w:date="2020-10-21T11:24:00Z">
        <w:r>
          <w:rPr>
            <w:szCs w:val="24"/>
          </w:rPr>
          <w:t>A</w:t>
        </w:r>
      </w:ins>
      <w:r w:rsidRPr="004E7A58">
        <w:rPr>
          <w:szCs w:val="24"/>
        </w:rPr>
        <w:t>mount of Accounts Receivable-Revenue.</w:t>
      </w:r>
    </w:p>
    <w:p w14:paraId="61653DDF" w14:textId="77777777" w:rsidR="00444133" w:rsidRPr="004E7A58" w:rsidRDefault="00444133">
      <w:pPr>
        <w:pStyle w:val="NoSpacing"/>
        <w:numPr>
          <w:ilvl w:val="0"/>
          <w:numId w:val="95"/>
        </w:numPr>
        <w:ind w:left="360"/>
        <w:rPr>
          <w:szCs w:val="24"/>
        </w:rPr>
        <w:pPrChange w:id="201" w:author="Rupi Singh" w:date="2020-10-21T11:23:00Z">
          <w:pPr>
            <w:pStyle w:val="NoSpacing"/>
          </w:pPr>
        </w:pPrChange>
      </w:pPr>
      <w:del w:id="202" w:author="Rupi Singh" w:date="2020-10-21T11:24:00Z">
        <w:r w:rsidRPr="004E7A58" w:rsidDel="009A52F7">
          <w:rPr>
            <w:szCs w:val="24"/>
          </w:rPr>
          <w:delText>d/ a</w:delText>
        </w:r>
      </w:del>
      <w:ins w:id="203" w:author="Rupi Singh" w:date="2020-10-21T11:24:00Z">
        <w:r>
          <w:rPr>
            <w:szCs w:val="24"/>
          </w:rPr>
          <w:t>A</w:t>
        </w:r>
      </w:ins>
      <w:r w:rsidRPr="004E7A58">
        <w:rPr>
          <w:szCs w:val="24"/>
        </w:rPr>
        <w:t>mount of Accounts Receivable-Dishonored Checks.</w:t>
      </w:r>
    </w:p>
    <w:p w14:paraId="04038EE6" w14:textId="77777777" w:rsidR="00444133" w:rsidRPr="004E7A58" w:rsidRDefault="00444133">
      <w:pPr>
        <w:pStyle w:val="NoSpacing"/>
        <w:numPr>
          <w:ilvl w:val="0"/>
          <w:numId w:val="95"/>
        </w:numPr>
        <w:ind w:left="360"/>
        <w:rPr>
          <w:szCs w:val="24"/>
        </w:rPr>
        <w:pPrChange w:id="204" w:author="Rupi Singh" w:date="2020-10-21T11:23:00Z">
          <w:pPr>
            <w:pStyle w:val="NoSpacing"/>
          </w:pPr>
        </w:pPrChange>
      </w:pPr>
      <w:del w:id="205" w:author="Rupi Singh" w:date="2020-10-21T11:24:00Z">
        <w:r w:rsidRPr="004E7A58" w:rsidDel="009A52F7">
          <w:rPr>
            <w:szCs w:val="24"/>
          </w:rPr>
          <w:delText>e/ a</w:delText>
        </w:r>
      </w:del>
      <w:ins w:id="206" w:author="Rupi Singh" w:date="2020-10-21T11:24:00Z">
        <w:r>
          <w:rPr>
            <w:szCs w:val="24"/>
          </w:rPr>
          <w:t>A</w:t>
        </w:r>
      </w:ins>
      <w:r w:rsidRPr="004E7A58">
        <w:rPr>
          <w:szCs w:val="24"/>
        </w:rPr>
        <w:t>mount of Accounts Receivable-Cash Shortages.</w:t>
      </w:r>
    </w:p>
    <w:p w14:paraId="178DBCD6" w14:textId="77777777" w:rsidR="00444133" w:rsidRPr="004E7A58" w:rsidRDefault="00444133">
      <w:pPr>
        <w:pStyle w:val="NoSpacing"/>
        <w:numPr>
          <w:ilvl w:val="0"/>
          <w:numId w:val="95"/>
        </w:numPr>
        <w:ind w:left="360"/>
        <w:rPr>
          <w:szCs w:val="24"/>
        </w:rPr>
        <w:pPrChange w:id="207" w:author="Rupi Singh" w:date="2020-10-21T11:23:00Z">
          <w:pPr>
            <w:pStyle w:val="NoSpacing"/>
          </w:pPr>
        </w:pPrChange>
      </w:pPr>
      <w:del w:id="208" w:author="Rupi Singh" w:date="2020-10-21T11:24:00Z">
        <w:r w:rsidRPr="004E7A58" w:rsidDel="009A52F7">
          <w:rPr>
            <w:szCs w:val="24"/>
          </w:rPr>
          <w:delText>f/ a</w:delText>
        </w:r>
      </w:del>
      <w:ins w:id="209" w:author="Rupi Singh" w:date="2020-10-21T11:24:00Z">
        <w:r>
          <w:rPr>
            <w:szCs w:val="24"/>
          </w:rPr>
          <w:t>A</w:t>
        </w:r>
      </w:ins>
      <w:r w:rsidRPr="004E7A58">
        <w:rPr>
          <w:szCs w:val="24"/>
        </w:rPr>
        <w:t>mount of accounts receivable for abatements, reimbursements, dishonored checks, or identified cash shortages, applicable to reverted appropriations or other accounts receivable not otherwise classified.</w:t>
      </w:r>
    </w:p>
    <w:p w14:paraId="339228D2" w14:textId="77777777" w:rsidR="00444133" w:rsidRPr="008461B9" w:rsidRDefault="00444133">
      <w:pPr>
        <w:spacing w:after="14" w:line="247" w:lineRule="auto"/>
        <w:ind w:right="174"/>
        <w:rPr>
          <w:ins w:id="210" w:author="Nguyen, Hoa" w:date="2020-06-25T16:23:00Z"/>
          <w:szCs w:val="24"/>
        </w:rPr>
        <w:pPrChange w:id="211" w:author="Nguyen, Hoa" w:date="2020-06-25T16:23:00Z">
          <w:pPr>
            <w:spacing w:after="1618" w:line="259" w:lineRule="auto"/>
          </w:pPr>
        </w:pPrChange>
      </w:pPr>
    </w:p>
    <w:p w14:paraId="0934DA48" w14:textId="0212E6D7" w:rsidR="00444133" w:rsidRPr="008461B9" w:rsidRDefault="00444133" w:rsidP="00444133">
      <w:pPr>
        <w:ind w:left="20" w:right="1"/>
        <w:rPr>
          <w:ins w:id="212" w:author="Nguyen, Hoa" w:date="2020-06-25T16:23:00Z"/>
          <w:szCs w:val="24"/>
        </w:rPr>
      </w:pPr>
      <w:ins w:id="213" w:author="Nguyen, Hoa" w:date="2020-06-25T16:23:00Z">
        <w:r w:rsidRPr="008461B9">
          <w:rPr>
            <w:szCs w:val="24"/>
          </w:rPr>
          <w:t xml:space="preserve">Note: </w:t>
        </w:r>
      </w:ins>
      <w:ins w:id="214" w:author="Nguyen, Hoa" w:date="2021-07-09T14:30:00Z">
        <w:r w:rsidR="0075627D">
          <w:rPr>
            <w:szCs w:val="24"/>
          </w:rPr>
          <w:t xml:space="preserve">This entry does not write off </w:t>
        </w:r>
      </w:ins>
      <w:ins w:id="215" w:author="Nguyen, Hoa" w:date="2020-06-25T16:23:00Z">
        <w:r w:rsidR="0075627D">
          <w:rPr>
            <w:szCs w:val="24"/>
          </w:rPr>
          <w:t>d</w:t>
        </w:r>
        <w:r w:rsidRPr="008461B9">
          <w:rPr>
            <w:szCs w:val="24"/>
          </w:rPr>
          <w:t xml:space="preserve">eficiencies in an established fund balance (e.g., revolving fund, depositors' trust fund, or uncleared collections). </w:t>
        </w:r>
      </w:ins>
    </w:p>
    <w:p w14:paraId="7414162C" w14:textId="77777777" w:rsidR="00444133" w:rsidRPr="00444133" w:rsidDel="00230FC6" w:rsidRDefault="00444133" w:rsidP="00444133">
      <w:pPr>
        <w:pStyle w:val="NoSpacing"/>
        <w:rPr>
          <w:del w:id="216" w:author="Nguyen, Hoa" w:date="2020-06-25T14:07:00Z"/>
          <w:b/>
        </w:rPr>
      </w:pPr>
      <w:del w:id="217" w:author="Nguyen, Hoa" w:date="2020-06-25T14:07:00Z">
        <w:r w:rsidRPr="00444133" w:rsidDel="00230FC6">
          <w:rPr>
            <w:b/>
            <w:u w:color="000000"/>
          </w:rPr>
          <w:delText>Journal Entry for write-off of ARs:</w:delText>
        </w:r>
        <w:r w:rsidRPr="00444133" w:rsidDel="00230FC6">
          <w:rPr>
            <w:b/>
          </w:rPr>
          <w:delText xml:space="preserve">  </w:delText>
        </w:r>
      </w:del>
    </w:p>
    <w:p w14:paraId="3B584619" w14:textId="40F46EEB" w:rsidR="00444133" w:rsidRPr="008461B9" w:rsidDel="00230FC6" w:rsidRDefault="00444133" w:rsidP="00444133">
      <w:pPr>
        <w:pStyle w:val="NoSpacing"/>
        <w:rPr>
          <w:del w:id="218" w:author="Nguyen, Hoa" w:date="2020-06-25T14:07:00Z"/>
        </w:rPr>
      </w:pPr>
      <w:del w:id="219" w:author="Nguyen, Hoa" w:date="2020-06-25T14:07:00Z">
        <w:r w:rsidRPr="008461B9" w:rsidDel="00230FC6">
          <w:delText xml:space="preserve"> Debit:  </w:delText>
        </w:r>
      </w:del>
    </w:p>
    <w:p w14:paraId="44861096" w14:textId="77777777" w:rsidR="00444133" w:rsidRPr="008461B9" w:rsidDel="00230FC6" w:rsidRDefault="00444133" w:rsidP="00444133">
      <w:pPr>
        <w:pStyle w:val="NoSpacing"/>
        <w:rPr>
          <w:del w:id="220" w:author="Nguyen, Hoa" w:date="2020-06-25T14:07:00Z"/>
        </w:rPr>
      </w:pPr>
      <w:del w:id="221" w:author="Nguyen, Hoa" w:date="2020-06-25T14:07:00Z">
        <w:r w:rsidRPr="008461B9" w:rsidDel="00230FC6">
          <w:delText xml:space="preserve">8000 Revenue g/  </w:delText>
        </w:r>
      </w:del>
    </w:p>
    <w:p w14:paraId="133DB672" w14:textId="77777777" w:rsidR="00444133" w:rsidRDefault="00444133" w:rsidP="00444133">
      <w:pPr>
        <w:pStyle w:val="NoSpacing"/>
      </w:pPr>
      <w:del w:id="222" w:author="Nguyen, Hoa" w:date="2020-06-25T14:07:00Z">
        <w:r w:rsidRPr="008461B9" w:rsidDel="00230FC6">
          <w:delText xml:space="preserve">9892 Prior Year Revenue Adjustments h/  </w:delText>
        </w:r>
      </w:del>
    </w:p>
    <w:p w14:paraId="66372CB9" w14:textId="418CE3D1" w:rsidR="00444133" w:rsidRPr="008461B9" w:rsidDel="00230FC6" w:rsidRDefault="00444133" w:rsidP="00444133">
      <w:pPr>
        <w:pStyle w:val="NoSpacing"/>
        <w:ind w:left="360"/>
        <w:rPr>
          <w:del w:id="223" w:author="Nguyen, Hoa" w:date="2020-06-25T14:07:00Z"/>
        </w:rPr>
      </w:pPr>
      <w:del w:id="224" w:author="Nguyen, Hoa" w:date="2020-06-25T14:07:00Z">
        <w:r w:rsidRPr="008461B9" w:rsidDel="00230FC6">
          <w:delText xml:space="preserve">Credit: </w:delText>
        </w:r>
      </w:del>
    </w:p>
    <w:p w14:paraId="6DBB9410" w14:textId="77777777" w:rsidR="00444133" w:rsidRPr="008461B9" w:rsidDel="00230FC6" w:rsidRDefault="00444133" w:rsidP="00444133">
      <w:pPr>
        <w:pStyle w:val="NoSpacing"/>
        <w:ind w:left="360"/>
        <w:rPr>
          <w:del w:id="225" w:author="Nguyen, Hoa" w:date="2020-06-25T14:07:00Z"/>
        </w:rPr>
      </w:pPr>
      <w:del w:id="226" w:author="Nguyen, Hoa" w:date="2020-06-25T14:07:00Z">
        <w:r w:rsidRPr="008461B9" w:rsidDel="00230FC6">
          <w:delText xml:space="preserve">1313 Accounts Receivable-Revenue i/  </w:delText>
        </w:r>
      </w:del>
    </w:p>
    <w:p w14:paraId="502C285E" w14:textId="77777777" w:rsidR="00444133" w:rsidRPr="008461B9" w:rsidDel="00230FC6" w:rsidRDefault="00444133" w:rsidP="00444133">
      <w:pPr>
        <w:pStyle w:val="NoSpacing"/>
        <w:rPr>
          <w:del w:id="227" w:author="Nguyen, Hoa" w:date="2020-06-25T14:07:00Z"/>
        </w:rPr>
      </w:pPr>
      <w:del w:id="228" w:author="Nguyen, Hoa" w:date="2020-06-25T14:07:00Z">
        <w:r w:rsidRPr="008461B9" w:rsidDel="00230FC6">
          <w:delText xml:space="preserve"> </w:delText>
        </w:r>
      </w:del>
    </w:p>
    <w:p w14:paraId="4915700B" w14:textId="77777777" w:rsidR="00444133" w:rsidRPr="008461B9" w:rsidDel="00230FC6" w:rsidRDefault="00444133" w:rsidP="00444133">
      <w:pPr>
        <w:pStyle w:val="NoSpacing"/>
        <w:rPr>
          <w:del w:id="229" w:author="Nguyen, Hoa" w:date="2020-06-25T14:07:00Z"/>
        </w:rPr>
      </w:pPr>
      <w:del w:id="230" w:author="Nguyen, Hoa" w:date="2020-06-25T14:07:00Z">
        <w:r w:rsidRPr="008461B9" w:rsidDel="00230FC6">
          <w:delText xml:space="preserve">Debit: </w:delText>
        </w:r>
      </w:del>
    </w:p>
    <w:p w14:paraId="5678444A" w14:textId="77777777" w:rsidR="00444133" w:rsidRPr="008461B9" w:rsidDel="00230FC6" w:rsidRDefault="00444133" w:rsidP="00444133">
      <w:pPr>
        <w:pStyle w:val="NoSpacing"/>
        <w:rPr>
          <w:del w:id="231" w:author="Nguyen, Hoa" w:date="2020-06-25T14:07:00Z"/>
        </w:rPr>
      </w:pPr>
      <w:del w:id="232" w:author="Nguyen, Hoa" w:date="2020-06-25T14:07:00Z">
        <w:r w:rsidRPr="008461B9" w:rsidDel="00230FC6">
          <w:delText xml:space="preserve">8100 Reimbursements j/  </w:delText>
        </w:r>
      </w:del>
    </w:p>
    <w:p w14:paraId="550CAFCD" w14:textId="77777777" w:rsidR="00444133" w:rsidRDefault="00444133" w:rsidP="00444133">
      <w:pPr>
        <w:pStyle w:val="NoSpacing"/>
      </w:pPr>
      <w:del w:id="233" w:author="Nguyen, Hoa" w:date="2020-06-25T14:07:00Z">
        <w:r w:rsidRPr="008461B9" w:rsidDel="00230FC6">
          <w:delText xml:space="preserve">9893 Prior-Year Appropriations Adjustments k/  </w:delText>
        </w:r>
      </w:del>
    </w:p>
    <w:p w14:paraId="5EE0B31B" w14:textId="62C1345F" w:rsidR="00444133" w:rsidRPr="008461B9" w:rsidDel="00230FC6" w:rsidRDefault="00444133" w:rsidP="00444133">
      <w:pPr>
        <w:pStyle w:val="NoSpacing"/>
        <w:ind w:firstLine="360"/>
        <w:rPr>
          <w:del w:id="234" w:author="Nguyen, Hoa" w:date="2020-06-25T14:07:00Z"/>
        </w:rPr>
      </w:pPr>
      <w:del w:id="235" w:author="Nguyen, Hoa" w:date="2020-06-25T14:07:00Z">
        <w:r w:rsidRPr="008461B9" w:rsidDel="00230FC6">
          <w:delText xml:space="preserve">Credit: </w:delText>
        </w:r>
      </w:del>
    </w:p>
    <w:p w14:paraId="6D44060C" w14:textId="77777777" w:rsidR="00444133" w:rsidRPr="008461B9" w:rsidDel="00230FC6" w:rsidRDefault="00444133" w:rsidP="00444133">
      <w:pPr>
        <w:pStyle w:val="NoSpacing"/>
        <w:ind w:firstLine="360"/>
        <w:rPr>
          <w:del w:id="236" w:author="Nguyen, Hoa" w:date="2020-06-25T14:07:00Z"/>
        </w:rPr>
      </w:pPr>
      <w:del w:id="237" w:author="Nguyen, Hoa" w:date="2020-06-25T14:07:00Z">
        <w:r w:rsidRPr="008461B9" w:rsidDel="00230FC6">
          <w:delText xml:space="preserve">1312 Accounts Receivable-Reimbursements l/ </w:delText>
        </w:r>
      </w:del>
    </w:p>
    <w:p w14:paraId="65A8E222" w14:textId="77777777" w:rsidR="00444133" w:rsidRPr="008461B9" w:rsidDel="00230FC6" w:rsidRDefault="00444133" w:rsidP="00444133">
      <w:pPr>
        <w:pStyle w:val="NoSpacing"/>
        <w:rPr>
          <w:del w:id="238" w:author="Nguyen, Hoa" w:date="2020-06-25T14:07:00Z"/>
        </w:rPr>
      </w:pPr>
      <w:del w:id="239" w:author="Nguyen, Hoa" w:date="2020-06-25T14:07:00Z">
        <w:r w:rsidRPr="008461B9" w:rsidDel="00230FC6">
          <w:delText xml:space="preserve"> </w:delText>
        </w:r>
      </w:del>
    </w:p>
    <w:p w14:paraId="1AF82239" w14:textId="77777777" w:rsidR="00444133" w:rsidRPr="008461B9" w:rsidDel="00230FC6" w:rsidRDefault="00444133" w:rsidP="00444133">
      <w:pPr>
        <w:pStyle w:val="NoSpacing"/>
        <w:rPr>
          <w:del w:id="240" w:author="Nguyen, Hoa" w:date="2020-06-25T14:07:00Z"/>
        </w:rPr>
      </w:pPr>
      <w:del w:id="241" w:author="Nguyen, Hoa" w:date="2020-06-25T14:07:00Z">
        <w:r w:rsidRPr="008461B9" w:rsidDel="00230FC6">
          <w:delText xml:space="preserve">Debit: </w:delText>
        </w:r>
      </w:del>
    </w:p>
    <w:p w14:paraId="3C459F74" w14:textId="77777777" w:rsidR="00444133" w:rsidRPr="008461B9" w:rsidDel="00230FC6" w:rsidRDefault="00444133" w:rsidP="00444133">
      <w:pPr>
        <w:pStyle w:val="NoSpacing"/>
        <w:rPr>
          <w:del w:id="242" w:author="Nguyen, Hoa" w:date="2020-06-25T14:07:00Z"/>
        </w:rPr>
      </w:pPr>
      <w:del w:id="243" w:author="Nguyen, Hoa" w:date="2020-06-25T14:07:00Z">
        <w:r w:rsidRPr="008461B9" w:rsidDel="00230FC6">
          <w:delText xml:space="preserve">9000 Appropriation Expenditures m/  </w:delText>
        </w:r>
      </w:del>
    </w:p>
    <w:p w14:paraId="290305BE" w14:textId="77777777" w:rsidR="00444133" w:rsidRDefault="00444133" w:rsidP="00444133">
      <w:pPr>
        <w:pStyle w:val="NoSpacing"/>
      </w:pPr>
      <w:del w:id="244" w:author="Nguyen, Hoa" w:date="2020-06-25T14:07:00Z">
        <w:r w:rsidRPr="008461B9" w:rsidDel="00230FC6">
          <w:delText xml:space="preserve">9893 Prior-Year Appropriations Adjustments k/  </w:delText>
        </w:r>
      </w:del>
    </w:p>
    <w:p w14:paraId="5602E833" w14:textId="74000CB5" w:rsidR="00444133" w:rsidRPr="008461B9" w:rsidDel="00230FC6" w:rsidRDefault="00444133" w:rsidP="00444133">
      <w:pPr>
        <w:pStyle w:val="NoSpacing"/>
        <w:ind w:firstLine="450"/>
        <w:rPr>
          <w:del w:id="245" w:author="Nguyen, Hoa" w:date="2020-06-25T14:07:00Z"/>
        </w:rPr>
      </w:pPr>
      <w:del w:id="246" w:author="Nguyen, Hoa" w:date="2020-06-25T14:07:00Z">
        <w:r w:rsidRPr="008461B9" w:rsidDel="00230FC6">
          <w:delText xml:space="preserve">Credit:  </w:delText>
        </w:r>
      </w:del>
    </w:p>
    <w:p w14:paraId="4892DC2C" w14:textId="77777777" w:rsidR="00444133" w:rsidRPr="008461B9" w:rsidDel="00230FC6" w:rsidRDefault="00444133" w:rsidP="00444133">
      <w:pPr>
        <w:pStyle w:val="NoSpacing"/>
        <w:ind w:firstLine="450"/>
        <w:rPr>
          <w:del w:id="247" w:author="Nguyen, Hoa" w:date="2020-06-25T14:07:00Z"/>
        </w:rPr>
      </w:pPr>
      <w:del w:id="248" w:author="Nguyen, Hoa" w:date="2020-06-25T14:07:00Z">
        <w:r w:rsidRPr="008461B9" w:rsidDel="00230FC6">
          <w:delText xml:space="preserve">1311 Accounts Receivable-Abatements n/  </w:delText>
        </w:r>
      </w:del>
    </w:p>
    <w:p w14:paraId="52348BC1" w14:textId="03A81816" w:rsidR="00DF5776" w:rsidRDefault="00F42EA3" w:rsidP="00444133">
      <w:pPr>
        <w:pStyle w:val="NoSpacing"/>
        <w:ind w:firstLine="450"/>
      </w:pPr>
      <w:ins w:id="249" w:author="Nguyen, Hoa" w:date="2021-10-26T23:24:00Z">
        <w:r>
          <w:rPr>
            <w:noProof/>
            <w:lang w:bidi="ar-SA"/>
          </w:rPr>
          <mc:AlternateContent>
            <mc:Choice Requires="wps">
              <w:drawing>
                <wp:anchor distT="45720" distB="45720" distL="114300" distR="114300" simplePos="0" relativeHeight="251677696" behindDoc="1" locked="0" layoutInCell="1" allowOverlap="1" wp14:anchorId="3CDD1C7D" wp14:editId="32F990DB">
                  <wp:simplePos x="0" y="0"/>
                  <wp:positionH relativeFrom="margin">
                    <wp:posOffset>5287108</wp:posOffset>
                  </wp:positionH>
                  <wp:positionV relativeFrom="paragraph">
                    <wp:posOffset>497058</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D43B5"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64E72155"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548B4FC5" w14:textId="548A9E48" w:rsidR="00F42EA3" w:rsidRPr="00380A2F" w:rsidRDefault="00F42EA3" w:rsidP="00946F9A">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D1C7D" id="Text Box 4" o:spid="_x0000_s1027" type="#_x0000_t202" style="position:absolute;left:0;text-align:left;margin-left:416.3pt;margin-top:39.15pt;width:79.9pt;height:26.6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1thAIAABY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" stroked="f">
                  <v:textbox>
                    <w:txbxContent>
                      <w:p w14:paraId="252D43B5"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64E72155"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548B4FC5" w14:textId="548A9E48" w:rsidR="00F42EA3" w:rsidRPr="00380A2F" w:rsidRDefault="00F42EA3" w:rsidP="00946F9A">
                        <w:pPr>
                          <w:pStyle w:val="NoSpacing"/>
                          <w:rPr>
                            <w:rFonts w:ascii="Ink Free" w:hAnsi="Ink Free"/>
                            <w:sz w:val="16"/>
                            <w:szCs w:val="16"/>
                          </w:rPr>
                        </w:pPr>
                      </w:p>
                    </w:txbxContent>
                  </v:textbox>
                  <w10:wrap anchorx="margin"/>
                </v:shape>
              </w:pict>
            </mc:Fallback>
          </mc:AlternateContent>
        </w:r>
      </w:ins>
      <w:r w:rsidR="00DF5776">
        <w:br w:type="page"/>
      </w:r>
    </w:p>
    <w:p w14:paraId="2E0146FE" w14:textId="77777777" w:rsidR="00444133" w:rsidRPr="008461B9" w:rsidRDefault="00444133" w:rsidP="00444133">
      <w:pPr>
        <w:rPr>
          <w:ins w:id="250" w:author="Nguyen, Hoa" w:date="2020-06-25T16:23:00Z"/>
          <w:b/>
          <w:szCs w:val="24"/>
        </w:rPr>
      </w:pPr>
      <w:ins w:id="251" w:author="Nguyen, Hoa" w:date="2020-06-25T16:23:00Z">
        <w:r w:rsidRPr="008461B9">
          <w:rPr>
            <w:b/>
            <w:szCs w:val="24"/>
          </w:rPr>
          <w:lastRenderedPageBreak/>
          <w:t>Record Write-Off of ARs for Revenue</w:t>
        </w:r>
      </w:ins>
    </w:p>
    <w:tbl>
      <w:tblPr>
        <w:tblStyle w:val="TableGrid0"/>
        <w:tblW w:w="0" w:type="auto"/>
        <w:tblInd w:w="-5" w:type="dxa"/>
        <w:tblLook w:val="04A0" w:firstRow="1" w:lastRow="0" w:firstColumn="1" w:lastColumn="0" w:noHBand="0" w:noVBand="1"/>
        <w:tblPrChange w:id="252" w:author="Nguyen, Hoa" w:date="2020-06-29T14:33:00Z">
          <w:tblPr>
            <w:tblStyle w:val="TableGrid0"/>
            <w:tblW w:w="0" w:type="auto"/>
            <w:tblInd w:w="-5" w:type="dxa"/>
            <w:tblLook w:val="04A0" w:firstRow="1" w:lastRow="0" w:firstColumn="1" w:lastColumn="0" w:noHBand="0" w:noVBand="1"/>
          </w:tblPr>
        </w:tblPrChange>
      </w:tblPr>
      <w:tblGrid>
        <w:gridCol w:w="1295"/>
        <w:gridCol w:w="1212"/>
        <w:gridCol w:w="1905"/>
        <w:gridCol w:w="3832"/>
        <w:gridCol w:w="1111"/>
        <w:tblGridChange w:id="253">
          <w:tblGrid>
            <w:gridCol w:w="1341"/>
            <w:gridCol w:w="1885"/>
            <w:gridCol w:w="1258"/>
            <w:gridCol w:w="4122"/>
            <w:gridCol w:w="1148"/>
          </w:tblGrid>
        </w:tblGridChange>
      </w:tblGrid>
      <w:tr w:rsidR="00444133" w:rsidRPr="008461B9" w14:paraId="28E187B8" w14:textId="77777777" w:rsidTr="005E4AF6">
        <w:trPr>
          <w:ins w:id="254" w:author="Nguyen, Hoa" w:date="2020-06-25T16:23:00Z"/>
        </w:trPr>
        <w:tc>
          <w:tcPr>
            <w:tcW w:w="1341" w:type="dxa"/>
            <w:tcPrChange w:id="255" w:author="Nguyen, Hoa" w:date="2020-06-29T14:33:00Z">
              <w:tcPr>
                <w:tcW w:w="1345" w:type="dxa"/>
              </w:tcPr>
            </w:tcPrChange>
          </w:tcPr>
          <w:p w14:paraId="020D4C5A" w14:textId="77777777" w:rsidR="00444133" w:rsidRPr="008461B9" w:rsidRDefault="00444133" w:rsidP="005E4AF6">
            <w:pPr>
              <w:spacing w:line="259" w:lineRule="auto"/>
              <w:rPr>
                <w:ins w:id="256" w:author="Nguyen, Hoa" w:date="2020-06-25T16:23:00Z"/>
                <w:b/>
                <w:szCs w:val="24"/>
                <w:rPrChange w:id="257" w:author="Nguyen, Hoa" w:date="2020-06-29T14:33:00Z">
                  <w:rPr>
                    <w:ins w:id="258" w:author="Nguyen, Hoa" w:date="2020-06-25T16:23:00Z"/>
                  </w:rPr>
                </w:rPrChange>
              </w:rPr>
            </w:pPr>
            <w:proofErr w:type="spellStart"/>
            <w:ins w:id="259" w:author="Nguyen, Hoa" w:date="2020-06-25T16:23:00Z">
              <w:r w:rsidRPr="008461B9">
                <w:rPr>
                  <w:b/>
                  <w:szCs w:val="24"/>
                  <w:rPrChange w:id="260" w:author="Nguyen, Hoa" w:date="2020-06-29T14:33:00Z">
                    <w:rPr/>
                  </w:rPrChange>
                </w:rPr>
                <w:t>Dr</w:t>
              </w:r>
              <w:proofErr w:type="spellEnd"/>
              <w:r w:rsidRPr="008461B9">
                <w:rPr>
                  <w:b/>
                  <w:szCs w:val="24"/>
                  <w:rPrChange w:id="261" w:author="Nguyen, Hoa" w:date="2020-06-29T14:33:00Z">
                    <w:rPr/>
                  </w:rPrChange>
                </w:rPr>
                <w:t>/Cr</w:t>
              </w:r>
            </w:ins>
          </w:p>
        </w:tc>
        <w:tc>
          <w:tcPr>
            <w:tcW w:w="1216" w:type="dxa"/>
            <w:tcPrChange w:id="262" w:author="Nguyen, Hoa" w:date="2020-06-29T14:33:00Z">
              <w:tcPr>
                <w:tcW w:w="1890" w:type="dxa"/>
              </w:tcPr>
            </w:tcPrChange>
          </w:tcPr>
          <w:p w14:paraId="5336D683" w14:textId="77777777" w:rsidR="00444133" w:rsidRPr="008461B9" w:rsidRDefault="00444133" w:rsidP="005E4AF6">
            <w:pPr>
              <w:spacing w:line="259" w:lineRule="auto"/>
              <w:rPr>
                <w:ins w:id="263" w:author="Nguyen, Hoa" w:date="2020-06-25T16:23:00Z"/>
                <w:b/>
                <w:szCs w:val="24"/>
                <w:rPrChange w:id="264" w:author="Nguyen, Hoa" w:date="2020-06-29T14:33:00Z">
                  <w:rPr>
                    <w:ins w:id="265" w:author="Nguyen, Hoa" w:date="2020-06-25T16:23:00Z"/>
                  </w:rPr>
                </w:rPrChange>
              </w:rPr>
            </w:pPr>
            <w:ins w:id="266" w:author="Nguyen, Hoa" w:date="2020-06-29T14:33:00Z">
              <w:r w:rsidRPr="008461B9">
                <w:rPr>
                  <w:b/>
                  <w:szCs w:val="24"/>
                  <w:rPrChange w:id="267" w:author="Nguyen, Hoa" w:date="2020-06-29T14:33:00Z">
                    <w:rPr/>
                  </w:rPrChange>
                </w:rPr>
                <w:t>Account</w:t>
              </w:r>
            </w:ins>
          </w:p>
        </w:tc>
        <w:tc>
          <w:tcPr>
            <w:tcW w:w="1980" w:type="dxa"/>
            <w:tcPrChange w:id="268" w:author="Nguyen, Hoa" w:date="2020-06-29T14:33:00Z">
              <w:tcPr>
                <w:tcW w:w="1260" w:type="dxa"/>
              </w:tcPr>
            </w:tcPrChange>
          </w:tcPr>
          <w:p w14:paraId="79D033CF" w14:textId="77777777" w:rsidR="00444133" w:rsidRPr="008461B9" w:rsidRDefault="00444133" w:rsidP="005E4AF6">
            <w:pPr>
              <w:spacing w:line="259" w:lineRule="auto"/>
              <w:rPr>
                <w:ins w:id="269" w:author="Nguyen, Hoa" w:date="2020-06-25T16:23:00Z"/>
                <w:b/>
                <w:szCs w:val="24"/>
                <w:rPrChange w:id="270" w:author="Nguyen, Hoa" w:date="2020-06-29T14:33:00Z">
                  <w:rPr>
                    <w:ins w:id="271" w:author="Nguyen, Hoa" w:date="2020-06-25T16:23:00Z"/>
                  </w:rPr>
                </w:rPrChange>
              </w:rPr>
            </w:pPr>
            <w:ins w:id="272" w:author="Nguyen, Hoa" w:date="2020-06-25T16:23:00Z">
              <w:r w:rsidRPr="008461B9">
                <w:rPr>
                  <w:b/>
                  <w:szCs w:val="24"/>
                  <w:rPrChange w:id="273" w:author="Nguyen, Hoa" w:date="2020-06-29T14:33:00Z">
                    <w:rPr/>
                  </w:rPrChange>
                </w:rPr>
                <w:t>Legacy</w:t>
              </w:r>
            </w:ins>
            <w:ins w:id="274" w:author="Nguyen, Hoa" w:date="2020-06-29T14:33:00Z">
              <w:r w:rsidRPr="008461B9">
                <w:rPr>
                  <w:b/>
                  <w:szCs w:val="24"/>
                  <w:rPrChange w:id="275" w:author="Nguyen, Hoa" w:date="2020-06-29T14:33:00Z">
                    <w:rPr/>
                  </w:rPrChange>
                </w:rPr>
                <w:t xml:space="preserve"> Account</w:t>
              </w:r>
            </w:ins>
          </w:p>
        </w:tc>
        <w:tc>
          <w:tcPr>
            <w:tcW w:w="4069" w:type="dxa"/>
            <w:tcPrChange w:id="276" w:author="Nguyen, Hoa" w:date="2020-06-29T14:33:00Z">
              <w:tcPr>
                <w:tcW w:w="4140" w:type="dxa"/>
              </w:tcPr>
            </w:tcPrChange>
          </w:tcPr>
          <w:p w14:paraId="43608356" w14:textId="77777777" w:rsidR="00444133" w:rsidRPr="008461B9" w:rsidRDefault="00444133" w:rsidP="005E4AF6">
            <w:pPr>
              <w:spacing w:line="259" w:lineRule="auto"/>
              <w:rPr>
                <w:ins w:id="277" w:author="Nguyen, Hoa" w:date="2020-06-25T16:23:00Z"/>
                <w:b/>
                <w:szCs w:val="24"/>
                <w:rPrChange w:id="278" w:author="Nguyen, Hoa" w:date="2020-06-29T14:33:00Z">
                  <w:rPr>
                    <w:ins w:id="279" w:author="Nguyen, Hoa" w:date="2020-06-25T16:23:00Z"/>
                  </w:rPr>
                </w:rPrChange>
              </w:rPr>
            </w:pPr>
            <w:ins w:id="280" w:author="Nguyen, Hoa" w:date="2020-06-25T16:23:00Z">
              <w:r w:rsidRPr="008461B9">
                <w:rPr>
                  <w:b/>
                  <w:szCs w:val="24"/>
                  <w:rPrChange w:id="281" w:author="Nguyen, Hoa" w:date="2020-06-29T14:33:00Z">
                    <w:rPr/>
                  </w:rPrChange>
                </w:rPr>
                <w:t>Account Description</w:t>
              </w:r>
            </w:ins>
          </w:p>
        </w:tc>
        <w:tc>
          <w:tcPr>
            <w:tcW w:w="1148" w:type="dxa"/>
            <w:tcPrChange w:id="282" w:author="Nguyen, Hoa" w:date="2020-06-29T14:33:00Z">
              <w:tcPr>
                <w:tcW w:w="1151" w:type="dxa"/>
              </w:tcPr>
            </w:tcPrChange>
          </w:tcPr>
          <w:p w14:paraId="689B4CE3" w14:textId="77777777" w:rsidR="00444133" w:rsidRPr="008461B9" w:rsidRDefault="00444133" w:rsidP="005E4AF6">
            <w:pPr>
              <w:spacing w:line="259" w:lineRule="auto"/>
              <w:rPr>
                <w:ins w:id="283" w:author="Nguyen, Hoa" w:date="2020-06-25T16:23:00Z"/>
                <w:b/>
                <w:szCs w:val="24"/>
                <w:rPrChange w:id="284" w:author="Nguyen, Hoa" w:date="2020-06-29T14:33:00Z">
                  <w:rPr>
                    <w:ins w:id="285" w:author="Nguyen, Hoa" w:date="2020-06-25T16:23:00Z"/>
                  </w:rPr>
                </w:rPrChange>
              </w:rPr>
            </w:pPr>
            <w:ins w:id="286" w:author="Nguyen, Hoa" w:date="2020-06-25T16:23:00Z">
              <w:r w:rsidRPr="008461B9">
                <w:rPr>
                  <w:b/>
                  <w:szCs w:val="24"/>
                  <w:rPrChange w:id="287" w:author="Nguyen, Hoa" w:date="2020-06-29T14:33:00Z">
                    <w:rPr/>
                  </w:rPrChange>
                </w:rPr>
                <w:t>Note</w:t>
              </w:r>
            </w:ins>
          </w:p>
        </w:tc>
      </w:tr>
      <w:tr w:rsidR="00444133" w:rsidRPr="008461B9" w14:paraId="1F3FB583" w14:textId="77777777" w:rsidTr="005E4AF6">
        <w:trPr>
          <w:ins w:id="288" w:author="Nguyen, Hoa" w:date="2020-06-25T16:23:00Z"/>
        </w:trPr>
        <w:tc>
          <w:tcPr>
            <w:tcW w:w="1341" w:type="dxa"/>
            <w:tcPrChange w:id="289" w:author="Nguyen, Hoa" w:date="2020-06-29T14:33:00Z">
              <w:tcPr>
                <w:tcW w:w="1345" w:type="dxa"/>
              </w:tcPr>
            </w:tcPrChange>
          </w:tcPr>
          <w:p w14:paraId="6F205CDB" w14:textId="77777777" w:rsidR="00444133" w:rsidRPr="008461B9" w:rsidRDefault="00444133" w:rsidP="005E4AF6">
            <w:pPr>
              <w:spacing w:line="259" w:lineRule="auto"/>
              <w:rPr>
                <w:ins w:id="290" w:author="Nguyen, Hoa" w:date="2020-06-25T16:23:00Z"/>
                <w:szCs w:val="24"/>
              </w:rPr>
            </w:pPr>
            <w:ins w:id="291" w:author="Nguyen, Hoa" w:date="2020-06-25T16:23:00Z">
              <w:r w:rsidRPr="008461B9">
                <w:rPr>
                  <w:szCs w:val="24"/>
                </w:rPr>
                <w:t>Debit</w:t>
              </w:r>
            </w:ins>
          </w:p>
        </w:tc>
        <w:tc>
          <w:tcPr>
            <w:tcW w:w="1216" w:type="dxa"/>
            <w:tcPrChange w:id="292" w:author="Nguyen, Hoa" w:date="2020-06-29T14:33:00Z">
              <w:tcPr>
                <w:tcW w:w="1890" w:type="dxa"/>
              </w:tcPr>
            </w:tcPrChange>
          </w:tcPr>
          <w:p w14:paraId="4797348B" w14:textId="77777777" w:rsidR="00444133" w:rsidRPr="008461B9" w:rsidRDefault="00444133" w:rsidP="005E4AF6">
            <w:pPr>
              <w:spacing w:line="259" w:lineRule="auto"/>
              <w:rPr>
                <w:ins w:id="293" w:author="Nguyen, Hoa" w:date="2020-06-25T16:23:00Z"/>
                <w:szCs w:val="24"/>
              </w:rPr>
            </w:pPr>
            <w:ins w:id="294" w:author="Nguyen, Hoa" w:date="2020-06-25T16:23:00Z">
              <w:r w:rsidRPr="008461B9">
                <w:rPr>
                  <w:szCs w:val="24"/>
                </w:rPr>
                <w:t>41xxxxx</w:t>
              </w:r>
            </w:ins>
          </w:p>
        </w:tc>
        <w:tc>
          <w:tcPr>
            <w:tcW w:w="1980" w:type="dxa"/>
            <w:tcPrChange w:id="295" w:author="Nguyen, Hoa" w:date="2020-06-29T14:33:00Z">
              <w:tcPr>
                <w:tcW w:w="1260" w:type="dxa"/>
              </w:tcPr>
            </w:tcPrChange>
          </w:tcPr>
          <w:p w14:paraId="0EC7A36C" w14:textId="77777777" w:rsidR="00444133" w:rsidRPr="008461B9" w:rsidRDefault="00444133" w:rsidP="005E4AF6">
            <w:pPr>
              <w:spacing w:line="259" w:lineRule="auto"/>
              <w:rPr>
                <w:ins w:id="296" w:author="Nguyen, Hoa" w:date="2020-06-25T16:23:00Z"/>
                <w:szCs w:val="24"/>
              </w:rPr>
            </w:pPr>
            <w:ins w:id="297" w:author="Nguyen, Hoa" w:date="2020-06-25T16:23:00Z">
              <w:r w:rsidRPr="008461B9">
                <w:rPr>
                  <w:szCs w:val="24"/>
                </w:rPr>
                <w:t>8000</w:t>
              </w:r>
            </w:ins>
          </w:p>
        </w:tc>
        <w:tc>
          <w:tcPr>
            <w:tcW w:w="4069" w:type="dxa"/>
            <w:tcPrChange w:id="298" w:author="Nguyen, Hoa" w:date="2020-06-29T14:33:00Z">
              <w:tcPr>
                <w:tcW w:w="4140" w:type="dxa"/>
              </w:tcPr>
            </w:tcPrChange>
          </w:tcPr>
          <w:p w14:paraId="1BD5216E" w14:textId="77777777" w:rsidR="00444133" w:rsidRPr="008461B9" w:rsidRDefault="00444133" w:rsidP="005E4AF6">
            <w:pPr>
              <w:spacing w:line="259" w:lineRule="auto"/>
              <w:rPr>
                <w:ins w:id="299" w:author="Nguyen, Hoa" w:date="2020-06-25T16:23:00Z"/>
                <w:szCs w:val="24"/>
              </w:rPr>
            </w:pPr>
            <w:ins w:id="300" w:author="Nguyen, Hoa" w:date="2020-06-25T16:23:00Z">
              <w:r w:rsidRPr="008461B9">
                <w:rPr>
                  <w:szCs w:val="24"/>
                </w:rPr>
                <w:t>Revenue</w:t>
              </w:r>
            </w:ins>
          </w:p>
        </w:tc>
        <w:tc>
          <w:tcPr>
            <w:tcW w:w="1148" w:type="dxa"/>
            <w:tcPrChange w:id="301" w:author="Nguyen, Hoa" w:date="2020-06-29T14:33:00Z">
              <w:tcPr>
                <w:tcW w:w="1151" w:type="dxa"/>
              </w:tcPr>
            </w:tcPrChange>
          </w:tcPr>
          <w:p w14:paraId="5A703F78" w14:textId="77777777" w:rsidR="00444133" w:rsidRPr="008461B9" w:rsidRDefault="00444133" w:rsidP="005E4AF6">
            <w:pPr>
              <w:spacing w:line="259" w:lineRule="auto"/>
              <w:rPr>
                <w:ins w:id="302" w:author="Nguyen, Hoa" w:date="2020-06-25T16:23:00Z"/>
                <w:szCs w:val="24"/>
              </w:rPr>
            </w:pPr>
            <w:ins w:id="303" w:author="Nguyen, Hoa" w:date="2020-06-25T16:23:00Z">
              <w:r w:rsidRPr="008461B9">
                <w:rPr>
                  <w:szCs w:val="24"/>
                </w:rPr>
                <w:t>a</w:t>
              </w:r>
            </w:ins>
          </w:p>
        </w:tc>
      </w:tr>
      <w:tr w:rsidR="00444133" w:rsidRPr="008461B9" w14:paraId="0467F524" w14:textId="77777777" w:rsidTr="005E4AF6">
        <w:trPr>
          <w:ins w:id="304" w:author="Nguyen, Hoa" w:date="2020-06-25T16:23:00Z"/>
        </w:trPr>
        <w:tc>
          <w:tcPr>
            <w:tcW w:w="1341" w:type="dxa"/>
            <w:tcPrChange w:id="305" w:author="Nguyen, Hoa" w:date="2020-06-29T14:33:00Z">
              <w:tcPr>
                <w:tcW w:w="1345" w:type="dxa"/>
              </w:tcPr>
            </w:tcPrChange>
          </w:tcPr>
          <w:p w14:paraId="6A23310A" w14:textId="77777777" w:rsidR="00444133" w:rsidRPr="008461B9" w:rsidRDefault="00444133" w:rsidP="005E4AF6">
            <w:pPr>
              <w:spacing w:line="259" w:lineRule="auto"/>
              <w:rPr>
                <w:ins w:id="306" w:author="Nguyen, Hoa" w:date="2020-06-25T16:23:00Z"/>
                <w:szCs w:val="24"/>
              </w:rPr>
            </w:pPr>
            <w:ins w:id="307" w:author="Nguyen, Hoa" w:date="2020-06-25T16:23:00Z">
              <w:r w:rsidRPr="008461B9">
                <w:rPr>
                  <w:szCs w:val="24"/>
                </w:rPr>
                <w:t>Debit</w:t>
              </w:r>
            </w:ins>
          </w:p>
        </w:tc>
        <w:tc>
          <w:tcPr>
            <w:tcW w:w="1216" w:type="dxa"/>
            <w:tcPrChange w:id="308" w:author="Nguyen, Hoa" w:date="2020-06-29T14:33:00Z">
              <w:tcPr>
                <w:tcW w:w="1890" w:type="dxa"/>
              </w:tcPr>
            </w:tcPrChange>
          </w:tcPr>
          <w:p w14:paraId="631D2D4A" w14:textId="77777777" w:rsidR="00444133" w:rsidRPr="008461B9" w:rsidRDefault="00444133" w:rsidP="005E4AF6">
            <w:pPr>
              <w:spacing w:line="259" w:lineRule="auto"/>
              <w:rPr>
                <w:ins w:id="309" w:author="Nguyen, Hoa" w:date="2020-06-25T16:23:00Z"/>
                <w:szCs w:val="24"/>
              </w:rPr>
            </w:pPr>
            <w:ins w:id="310" w:author="Nguyen, Hoa" w:date="2020-06-25T16:23:00Z">
              <w:r w:rsidRPr="008461B9">
                <w:rPr>
                  <w:szCs w:val="24"/>
                </w:rPr>
                <w:t>4180100</w:t>
              </w:r>
            </w:ins>
          </w:p>
        </w:tc>
        <w:tc>
          <w:tcPr>
            <w:tcW w:w="1980" w:type="dxa"/>
            <w:tcPrChange w:id="311" w:author="Nguyen, Hoa" w:date="2020-06-29T14:33:00Z">
              <w:tcPr>
                <w:tcW w:w="1260" w:type="dxa"/>
              </w:tcPr>
            </w:tcPrChange>
          </w:tcPr>
          <w:p w14:paraId="715F55DC" w14:textId="77777777" w:rsidR="00444133" w:rsidRPr="008461B9" w:rsidRDefault="00444133" w:rsidP="005E4AF6">
            <w:pPr>
              <w:spacing w:line="259" w:lineRule="auto"/>
              <w:rPr>
                <w:ins w:id="312" w:author="Nguyen, Hoa" w:date="2020-06-25T16:23:00Z"/>
                <w:szCs w:val="24"/>
              </w:rPr>
            </w:pPr>
            <w:ins w:id="313" w:author="Nguyen, Hoa" w:date="2020-06-25T16:23:00Z">
              <w:r w:rsidRPr="008461B9">
                <w:rPr>
                  <w:szCs w:val="24"/>
                </w:rPr>
                <w:t>9892</w:t>
              </w:r>
            </w:ins>
          </w:p>
        </w:tc>
        <w:tc>
          <w:tcPr>
            <w:tcW w:w="4069" w:type="dxa"/>
            <w:tcPrChange w:id="314" w:author="Nguyen, Hoa" w:date="2020-06-29T14:33:00Z">
              <w:tcPr>
                <w:tcW w:w="4140" w:type="dxa"/>
              </w:tcPr>
            </w:tcPrChange>
          </w:tcPr>
          <w:p w14:paraId="716DBAED" w14:textId="77777777" w:rsidR="00444133" w:rsidRPr="008461B9" w:rsidRDefault="00444133" w:rsidP="005E4AF6">
            <w:pPr>
              <w:spacing w:line="259" w:lineRule="auto"/>
              <w:rPr>
                <w:ins w:id="315" w:author="Nguyen, Hoa" w:date="2020-06-25T16:23:00Z"/>
                <w:szCs w:val="24"/>
              </w:rPr>
            </w:pPr>
            <w:ins w:id="316" w:author="Nguyen, Hoa" w:date="2020-06-25T16:23:00Z">
              <w:r w:rsidRPr="008461B9">
                <w:rPr>
                  <w:szCs w:val="24"/>
                </w:rPr>
                <w:t>Prior Year Revenue Adjustments</w:t>
              </w:r>
            </w:ins>
          </w:p>
        </w:tc>
        <w:tc>
          <w:tcPr>
            <w:tcW w:w="1148" w:type="dxa"/>
            <w:tcPrChange w:id="317" w:author="Nguyen, Hoa" w:date="2020-06-29T14:33:00Z">
              <w:tcPr>
                <w:tcW w:w="1151" w:type="dxa"/>
              </w:tcPr>
            </w:tcPrChange>
          </w:tcPr>
          <w:p w14:paraId="19A9066B" w14:textId="77777777" w:rsidR="00444133" w:rsidRPr="008461B9" w:rsidRDefault="00444133" w:rsidP="005E4AF6">
            <w:pPr>
              <w:spacing w:line="259" w:lineRule="auto"/>
              <w:rPr>
                <w:ins w:id="318" w:author="Nguyen, Hoa" w:date="2020-06-25T16:23:00Z"/>
                <w:szCs w:val="24"/>
              </w:rPr>
            </w:pPr>
            <w:ins w:id="319" w:author="Nguyen, Hoa" w:date="2020-06-25T16:23:00Z">
              <w:r w:rsidRPr="008461B9">
                <w:rPr>
                  <w:szCs w:val="24"/>
                </w:rPr>
                <w:t>b</w:t>
              </w:r>
            </w:ins>
          </w:p>
        </w:tc>
      </w:tr>
      <w:tr w:rsidR="00444133" w:rsidRPr="008461B9" w14:paraId="704A512D" w14:textId="77777777" w:rsidTr="005E4AF6">
        <w:trPr>
          <w:ins w:id="320" w:author="Nguyen, Hoa" w:date="2020-06-25T16:23:00Z"/>
        </w:trPr>
        <w:tc>
          <w:tcPr>
            <w:tcW w:w="1341" w:type="dxa"/>
            <w:tcPrChange w:id="321" w:author="Nguyen, Hoa" w:date="2020-06-29T14:33:00Z">
              <w:tcPr>
                <w:tcW w:w="1345" w:type="dxa"/>
              </w:tcPr>
            </w:tcPrChange>
          </w:tcPr>
          <w:p w14:paraId="23341762" w14:textId="77777777" w:rsidR="00444133" w:rsidRPr="008461B9" w:rsidRDefault="00444133" w:rsidP="005E4AF6">
            <w:pPr>
              <w:spacing w:line="259" w:lineRule="auto"/>
              <w:rPr>
                <w:ins w:id="322" w:author="Nguyen, Hoa" w:date="2020-06-25T16:23:00Z"/>
                <w:szCs w:val="24"/>
              </w:rPr>
            </w:pPr>
            <w:ins w:id="323" w:author="Nguyen, Hoa" w:date="2020-06-25T16:23:00Z">
              <w:r w:rsidRPr="008461B9">
                <w:rPr>
                  <w:szCs w:val="24"/>
                </w:rPr>
                <w:t xml:space="preserve">  Credit</w:t>
              </w:r>
            </w:ins>
          </w:p>
        </w:tc>
        <w:tc>
          <w:tcPr>
            <w:tcW w:w="1216" w:type="dxa"/>
            <w:tcPrChange w:id="324" w:author="Nguyen, Hoa" w:date="2020-06-29T14:33:00Z">
              <w:tcPr>
                <w:tcW w:w="1890" w:type="dxa"/>
              </w:tcPr>
            </w:tcPrChange>
          </w:tcPr>
          <w:p w14:paraId="2071D203" w14:textId="77777777" w:rsidR="00444133" w:rsidRPr="008461B9" w:rsidRDefault="00444133" w:rsidP="005E4AF6">
            <w:pPr>
              <w:spacing w:line="259" w:lineRule="auto"/>
              <w:rPr>
                <w:ins w:id="325" w:author="Nguyen, Hoa" w:date="2020-06-25T16:23:00Z"/>
                <w:szCs w:val="24"/>
              </w:rPr>
            </w:pPr>
            <w:ins w:id="326" w:author="Nguyen, Hoa" w:date="2020-06-25T16:23:00Z">
              <w:r w:rsidRPr="008461B9">
                <w:rPr>
                  <w:szCs w:val="24"/>
                </w:rPr>
                <w:t>1200000</w:t>
              </w:r>
            </w:ins>
          </w:p>
        </w:tc>
        <w:tc>
          <w:tcPr>
            <w:tcW w:w="1980" w:type="dxa"/>
            <w:tcPrChange w:id="327" w:author="Nguyen, Hoa" w:date="2020-06-29T14:33:00Z">
              <w:tcPr>
                <w:tcW w:w="1260" w:type="dxa"/>
              </w:tcPr>
            </w:tcPrChange>
          </w:tcPr>
          <w:p w14:paraId="49927489" w14:textId="77777777" w:rsidR="00444133" w:rsidRPr="008461B9" w:rsidRDefault="00444133" w:rsidP="005E4AF6">
            <w:pPr>
              <w:spacing w:line="259" w:lineRule="auto"/>
              <w:rPr>
                <w:ins w:id="328" w:author="Nguyen, Hoa" w:date="2020-06-25T16:23:00Z"/>
                <w:szCs w:val="24"/>
              </w:rPr>
            </w:pPr>
            <w:ins w:id="329" w:author="Nguyen, Hoa" w:date="2020-06-25T16:23:00Z">
              <w:r w:rsidRPr="008461B9">
                <w:rPr>
                  <w:szCs w:val="24"/>
                </w:rPr>
                <w:t>1313</w:t>
              </w:r>
            </w:ins>
          </w:p>
        </w:tc>
        <w:tc>
          <w:tcPr>
            <w:tcW w:w="4069" w:type="dxa"/>
            <w:tcPrChange w:id="330" w:author="Nguyen, Hoa" w:date="2020-06-29T14:33:00Z">
              <w:tcPr>
                <w:tcW w:w="4140" w:type="dxa"/>
              </w:tcPr>
            </w:tcPrChange>
          </w:tcPr>
          <w:p w14:paraId="128D957F" w14:textId="77777777" w:rsidR="00444133" w:rsidRPr="008461B9" w:rsidRDefault="00444133" w:rsidP="005E4AF6">
            <w:pPr>
              <w:spacing w:line="259" w:lineRule="auto"/>
              <w:rPr>
                <w:ins w:id="331" w:author="Nguyen, Hoa" w:date="2020-06-25T16:23:00Z"/>
                <w:szCs w:val="24"/>
              </w:rPr>
            </w:pPr>
            <w:ins w:id="332" w:author="Nguyen, Hoa" w:date="2020-06-25T16:23:00Z">
              <w:r w:rsidRPr="008461B9">
                <w:rPr>
                  <w:szCs w:val="24"/>
                </w:rPr>
                <w:t>Accounts Receivable-Revenue</w:t>
              </w:r>
            </w:ins>
          </w:p>
        </w:tc>
        <w:tc>
          <w:tcPr>
            <w:tcW w:w="1148" w:type="dxa"/>
            <w:tcPrChange w:id="333" w:author="Nguyen, Hoa" w:date="2020-06-29T14:33:00Z">
              <w:tcPr>
                <w:tcW w:w="1151" w:type="dxa"/>
              </w:tcPr>
            </w:tcPrChange>
          </w:tcPr>
          <w:p w14:paraId="5CACE7ED" w14:textId="77777777" w:rsidR="00444133" w:rsidRPr="008461B9" w:rsidRDefault="00444133" w:rsidP="005E4AF6">
            <w:pPr>
              <w:spacing w:line="259" w:lineRule="auto"/>
              <w:rPr>
                <w:ins w:id="334" w:author="Nguyen, Hoa" w:date="2020-06-25T16:23:00Z"/>
                <w:szCs w:val="24"/>
              </w:rPr>
            </w:pPr>
            <w:ins w:id="335" w:author="Nguyen, Hoa" w:date="2020-06-25T16:23:00Z">
              <w:r w:rsidRPr="008461B9">
                <w:rPr>
                  <w:szCs w:val="24"/>
                </w:rPr>
                <w:t>c</w:t>
              </w:r>
            </w:ins>
          </w:p>
        </w:tc>
      </w:tr>
    </w:tbl>
    <w:p w14:paraId="6E1922A2" w14:textId="77777777" w:rsidR="00444133" w:rsidRDefault="00444133" w:rsidP="00444133">
      <w:pPr>
        <w:spacing w:after="0" w:line="259" w:lineRule="auto"/>
        <w:rPr>
          <w:szCs w:val="24"/>
        </w:rPr>
      </w:pPr>
    </w:p>
    <w:p w14:paraId="55528149" w14:textId="77777777" w:rsidR="00444133" w:rsidRPr="008461B9" w:rsidRDefault="00444133" w:rsidP="00444133">
      <w:pPr>
        <w:spacing w:after="0" w:line="259" w:lineRule="auto"/>
        <w:rPr>
          <w:ins w:id="336" w:author="Nguyen, Hoa" w:date="2020-06-25T16:23:00Z"/>
          <w:szCs w:val="24"/>
        </w:rPr>
      </w:pPr>
      <w:ins w:id="337" w:author="Nguyen, Hoa" w:date="2020-06-25T16:23:00Z">
        <w:r w:rsidRPr="008461B9">
          <w:rPr>
            <w:szCs w:val="24"/>
          </w:rPr>
          <w:t>Note:</w:t>
        </w:r>
      </w:ins>
    </w:p>
    <w:p w14:paraId="59369EAA" w14:textId="77777777" w:rsidR="00444133" w:rsidRPr="00942BFF" w:rsidRDefault="00444133">
      <w:pPr>
        <w:pStyle w:val="NoSpacing"/>
        <w:numPr>
          <w:ilvl w:val="0"/>
          <w:numId w:val="96"/>
        </w:numPr>
        <w:ind w:left="270" w:hanging="270"/>
        <w:rPr>
          <w:rFonts w:eastAsia="Times New Roman"/>
          <w:szCs w:val="24"/>
        </w:rPr>
        <w:pPrChange w:id="338" w:author="Rupi Singh" w:date="2020-10-21T13:56:00Z">
          <w:pPr>
            <w:pStyle w:val="NoSpacing"/>
          </w:pPr>
        </w:pPrChange>
      </w:pPr>
      <w:del w:id="339" w:author="Rupi Singh" w:date="2020-10-21T13:56:00Z">
        <w:r w:rsidRPr="00942BFF" w:rsidDel="00C51B60">
          <w:rPr>
            <w:szCs w:val="24"/>
          </w:rPr>
          <w:delText>g/ a</w:delText>
        </w:r>
      </w:del>
      <w:ins w:id="340" w:author="Rupi Singh" w:date="2020-10-21T13:56:00Z">
        <w:r>
          <w:rPr>
            <w:szCs w:val="24"/>
          </w:rPr>
          <w:t>A</w:t>
        </w:r>
      </w:ins>
      <w:r w:rsidRPr="00942BFF">
        <w:rPr>
          <w:szCs w:val="24"/>
        </w:rPr>
        <w:t>mount of current year accounts receivable for dishonored checks or identified cash shortages applicable to revenue and all accounts receivable for unidentified cash shortages.</w:t>
      </w:r>
    </w:p>
    <w:p w14:paraId="1F71D519" w14:textId="69FC2B08" w:rsidR="00444133" w:rsidRPr="00942BFF" w:rsidRDefault="00444133">
      <w:pPr>
        <w:pStyle w:val="NoSpacing"/>
        <w:numPr>
          <w:ilvl w:val="0"/>
          <w:numId w:val="96"/>
        </w:numPr>
        <w:ind w:left="270" w:hanging="270"/>
        <w:rPr>
          <w:szCs w:val="24"/>
        </w:rPr>
        <w:pPrChange w:id="341" w:author="Rupi Singh" w:date="2020-10-21T13:56:00Z">
          <w:pPr>
            <w:pStyle w:val="NoSpacing"/>
          </w:pPr>
        </w:pPrChange>
      </w:pPr>
      <w:del w:id="342" w:author="Rupi Singh" w:date="2020-10-21T13:56:00Z">
        <w:r w:rsidRPr="00942BFF" w:rsidDel="00C51B60">
          <w:rPr>
            <w:szCs w:val="24"/>
          </w:rPr>
          <w:delText>h/ a</w:delText>
        </w:r>
      </w:del>
      <w:ins w:id="343" w:author="Rupi Singh" w:date="2020-10-21T13:56:00Z">
        <w:r>
          <w:rPr>
            <w:szCs w:val="24"/>
          </w:rPr>
          <w:t>A</w:t>
        </w:r>
      </w:ins>
      <w:r w:rsidRPr="00942BFF">
        <w:rPr>
          <w:szCs w:val="24"/>
        </w:rPr>
        <w:t xml:space="preserve">mount of accounts receivable </w:t>
      </w:r>
      <w:del w:id="344" w:author="Nguyen, Hoa" w:date="2021-07-09T14:34:00Z">
        <w:r w:rsidRPr="00942BFF" w:rsidDel="0075627D">
          <w:rPr>
            <w:szCs w:val="24"/>
          </w:rPr>
          <w:delText xml:space="preserve">which </w:delText>
        </w:r>
      </w:del>
      <w:r w:rsidRPr="00942BFF">
        <w:rPr>
          <w:szCs w:val="24"/>
        </w:rPr>
        <w:t>relate</w:t>
      </w:r>
      <w:ins w:id="345" w:author="Nguyen, Hoa" w:date="2021-07-09T14:34:00Z">
        <w:r w:rsidR="0075627D">
          <w:rPr>
            <w:szCs w:val="24"/>
          </w:rPr>
          <w:t>d</w:t>
        </w:r>
      </w:ins>
      <w:r w:rsidRPr="00942BFF">
        <w:rPr>
          <w:szCs w:val="24"/>
        </w:rPr>
        <w:t xml:space="preserve"> to dishonored checks or identified cash shortages applicable to revenue</w:t>
      </w:r>
      <w:ins w:id="346" w:author="Nguyen, Hoa" w:date="2021-07-09T14:34:00Z">
        <w:r w:rsidR="0075627D">
          <w:rPr>
            <w:szCs w:val="24"/>
          </w:rPr>
          <w:t>,</w:t>
        </w:r>
      </w:ins>
      <w:r w:rsidRPr="00942BFF">
        <w:rPr>
          <w:szCs w:val="24"/>
        </w:rPr>
        <w:t xml:space="preserve"> which was identified as being earned as of the preceding June 30.</w:t>
      </w:r>
    </w:p>
    <w:p w14:paraId="6D08E4CA" w14:textId="77777777" w:rsidR="00444133" w:rsidRPr="00942BFF" w:rsidRDefault="00444133">
      <w:pPr>
        <w:pStyle w:val="NoSpacing"/>
        <w:numPr>
          <w:ilvl w:val="0"/>
          <w:numId w:val="96"/>
        </w:numPr>
        <w:ind w:left="270" w:hanging="270"/>
        <w:rPr>
          <w:szCs w:val="24"/>
        </w:rPr>
        <w:pPrChange w:id="347" w:author="Rupi Singh" w:date="2020-10-21T13:57:00Z">
          <w:pPr>
            <w:pStyle w:val="NoSpacing"/>
          </w:pPr>
        </w:pPrChange>
      </w:pPr>
      <w:del w:id="348" w:author="Rupi Singh" w:date="2020-10-21T13:57:00Z">
        <w:r w:rsidRPr="00942BFF" w:rsidDel="00C51B60">
          <w:rPr>
            <w:szCs w:val="24"/>
          </w:rPr>
          <w:delText>i/ a</w:delText>
        </w:r>
      </w:del>
      <w:ins w:id="349" w:author="Rupi Singh" w:date="2020-10-21T13:57:00Z">
        <w:r>
          <w:rPr>
            <w:szCs w:val="24"/>
          </w:rPr>
          <w:t>A</w:t>
        </w:r>
      </w:ins>
      <w:r w:rsidRPr="00942BFF">
        <w:rPr>
          <w:szCs w:val="24"/>
        </w:rPr>
        <w:t>mount of Accounts Receivable-Revenue.</w:t>
      </w:r>
    </w:p>
    <w:p w14:paraId="093E08E1" w14:textId="77777777" w:rsidR="00444133" w:rsidRDefault="00444133" w:rsidP="00444133">
      <w:pPr>
        <w:pStyle w:val="NoSpacing"/>
        <w:rPr>
          <w:szCs w:val="24"/>
        </w:rPr>
      </w:pPr>
    </w:p>
    <w:p w14:paraId="2BE75E01" w14:textId="77777777" w:rsidR="00444133" w:rsidRDefault="00444133" w:rsidP="00444133">
      <w:pPr>
        <w:pStyle w:val="NoSpacing"/>
        <w:rPr>
          <w:szCs w:val="24"/>
        </w:rPr>
      </w:pPr>
    </w:p>
    <w:p w14:paraId="660E2407" w14:textId="77777777" w:rsidR="00444133" w:rsidRPr="005D29F2" w:rsidRDefault="00444133" w:rsidP="00444133">
      <w:pPr>
        <w:spacing w:line="259" w:lineRule="auto"/>
        <w:rPr>
          <w:ins w:id="350" w:author="Nguyen, Hoa [2]" w:date="2020-10-19T22:38:00Z"/>
          <w:b/>
          <w:szCs w:val="24"/>
        </w:rPr>
      </w:pPr>
      <w:ins w:id="351" w:author="Nguyen, Hoa [2]" w:date="2020-10-19T22:38:00Z">
        <w:r w:rsidRPr="005D29F2">
          <w:rPr>
            <w:b/>
            <w:szCs w:val="24"/>
          </w:rPr>
          <w:t>Record Write-Off of ARs for Reimbursement</w:t>
        </w:r>
      </w:ins>
    </w:p>
    <w:tbl>
      <w:tblPr>
        <w:tblStyle w:val="TableGrid0"/>
        <w:tblW w:w="0" w:type="auto"/>
        <w:tblInd w:w="71" w:type="dxa"/>
        <w:tblLook w:val="04A0" w:firstRow="1" w:lastRow="0" w:firstColumn="1" w:lastColumn="0" w:noHBand="0" w:noVBand="1"/>
      </w:tblPr>
      <w:tblGrid>
        <w:gridCol w:w="1212"/>
        <w:gridCol w:w="1268"/>
        <w:gridCol w:w="1314"/>
        <w:gridCol w:w="4695"/>
        <w:gridCol w:w="790"/>
      </w:tblGrid>
      <w:tr w:rsidR="00444133" w:rsidRPr="005D29F2" w14:paraId="75AF7EFE" w14:textId="77777777" w:rsidTr="005E4AF6">
        <w:trPr>
          <w:ins w:id="352" w:author="Nguyen, Hoa [2]" w:date="2020-10-19T22:38:00Z"/>
        </w:trPr>
        <w:tc>
          <w:tcPr>
            <w:tcW w:w="1212" w:type="dxa"/>
          </w:tcPr>
          <w:p w14:paraId="47890E50" w14:textId="77777777" w:rsidR="00444133" w:rsidRDefault="00444133" w:rsidP="005E4AF6">
            <w:pPr>
              <w:spacing w:line="259" w:lineRule="auto"/>
              <w:rPr>
                <w:ins w:id="353" w:author="Nguyen, Hoa [2]" w:date="2020-10-19T22:38:00Z"/>
                <w:b/>
                <w:szCs w:val="24"/>
              </w:rPr>
            </w:pPr>
            <w:ins w:id="354" w:author="Nguyen, Hoa [2]" w:date="2020-10-19T22:38:00Z">
              <w:r w:rsidRPr="005D29F2">
                <w:rPr>
                  <w:b/>
                  <w:szCs w:val="24"/>
                </w:rPr>
                <w:t>D</w:t>
              </w:r>
              <w:r>
                <w:rPr>
                  <w:b/>
                  <w:szCs w:val="24"/>
                </w:rPr>
                <w:t>ebit/</w:t>
              </w:r>
            </w:ins>
          </w:p>
          <w:p w14:paraId="6FF6F0DF" w14:textId="77777777" w:rsidR="00444133" w:rsidRPr="005D29F2" w:rsidRDefault="00444133" w:rsidP="005E4AF6">
            <w:pPr>
              <w:spacing w:line="259" w:lineRule="auto"/>
              <w:rPr>
                <w:ins w:id="355" w:author="Nguyen, Hoa [2]" w:date="2020-10-19T22:38:00Z"/>
                <w:b/>
                <w:szCs w:val="24"/>
              </w:rPr>
            </w:pPr>
            <w:ins w:id="356" w:author="Nguyen, Hoa [2]" w:date="2020-10-19T22:38:00Z">
              <w:r>
                <w:rPr>
                  <w:b/>
                  <w:szCs w:val="24"/>
                </w:rPr>
                <w:t>Credit</w:t>
              </w:r>
            </w:ins>
          </w:p>
        </w:tc>
        <w:tc>
          <w:tcPr>
            <w:tcW w:w="1268" w:type="dxa"/>
          </w:tcPr>
          <w:p w14:paraId="6F8384BC" w14:textId="77777777" w:rsidR="00444133" w:rsidRPr="005D29F2" w:rsidRDefault="00444133" w:rsidP="005E4AF6">
            <w:pPr>
              <w:spacing w:line="259" w:lineRule="auto"/>
              <w:rPr>
                <w:ins w:id="357" w:author="Nguyen, Hoa [2]" w:date="2020-10-19T22:38:00Z"/>
                <w:b/>
                <w:szCs w:val="24"/>
              </w:rPr>
            </w:pPr>
            <w:ins w:id="358" w:author="Nguyen, Hoa [2]" w:date="2020-10-19T22:38:00Z">
              <w:r w:rsidRPr="005D29F2">
                <w:rPr>
                  <w:b/>
                  <w:szCs w:val="24"/>
                </w:rPr>
                <w:t>Account</w:t>
              </w:r>
            </w:ins>
          </w:p>
        </w:tc>
        <w:tc>
          <w:tcPr>
            <w:tcW w:w="1314" w:type="dxa"/>
          </w:tcPr>
          <w:p w14:paraId="23880587" w14:textId="77777777" w:rsidR="00444133" w:rsidRPr="005D29F2" w:rsidRDefault="00444133" w:rsidP="005E4AF6">
            <w:pPr>
              <w:spacing w:line="259" w:lineRule="auto"/>
              <w:rPr>
                <w:ins w:id="359" w:author="Nguyen, Hoa [2]" w:date="2020-10-19T22:38:00Z"/>
                <w:b/>
                <w:szCs w:val="24"/>
              </w:rPr>
            </w:pPr>
            <w:ins w:id="360" w:author="Nguyen, Hoa [2]" w:date="2020-10-19T22:38:00Z">
              <w:r w:rsidRPr="005D29F2">
                <w:rPr>
                  <w:b/>
                  <w:szCs w:val="24"/>
                </w:rPr>
                <w:t>Legacy Account</w:t>
              </w:r>
            </w:ins>
          </w:p>
        </w:tc>
        <w:tc>
          <w:tcPr>
            <w:tcW w:w="4695" w:type="dxa"/>
          </w:tcPr>
          <w:p w14:paraId="3448CECE" w14:textId="77777777" w:rsidR="00444133" w:rsidRPr="005D29F2" w:rsidRDefault="00444133" w:rsidP="005E4AF6">
            <w:pPr>
              <w:spacing w:line="259" w:lineRule="auto"/>
              <w:rPr>
                <w:ins w:id="361" w:author="Nguyen, Hoa [2]" w:date="2020-10-19T22:38:00Z"/>
                <w:b/>
                <w:szCs w:val="24"/>
              </w:rPr>
            </w:pPr>
            <w:ins w:id="362" w:author="Nguyen, Hoa [2]" w:date="2020-10-19T22:38:00Z">
              <w:r w:rsidRPr="005D29F2">
                <w:rPr>
                  <w:b/>
                  <w:szCs w:val="24"/>
                </w:rPr>
                <w:t>Account Description</w:t>
              </w:r>
            </w:ins>
          </w:p>
        </w:tc>
        <w:tc>
          <w:tcPr>
            <w:tcW w:w="790" w:type="dxa"/>
          </w:tcPr>
          <w:p w14:paraId="6832889B" w14:textId="77777777" w:rsidR="00444133" w:rsidRPr="005D29F2" w:rsidRDefault="00444133" w:rsidP="005E4AF6">
            <w:pPr>
              <w:spacing w:line="259" w:lineRule="auto"/>
              <w:rPr>
                <w:ins w:id="363" w:author="Nguyen, Hoa [2]" w:date="2020-10-19T22:38:00Z"/>
                <w:b/>
                <w:szCs w:val="24"/>
              </w:rPr>
            </w:pPr>
            <w:ins w:id="364" w:author="Nguyen, Hoa [2]" w:date="2020-10-19T22:38:00Z">
              <w:r w:rsidRPr="005D29F2">
                <w:rPr>
                  <w:b/>
                  <w:szCs w:val="24"/>
                </w:rPr>
                <w:t>Note</w:t>
              </w:r>
            </w:ins>
          </w:p>
        </w:tc>
      </w:tr>
      <w:tr w:rsidR="00444133" w:rsidRPr="005D29F2" w14:paraId="4BA78DD3" w14:textId="77777777" w:rsidTr="005E4AF6">
        <w:trPr>
          <w:ins w:id="365" w:author="Nguyen, Hoa [2]" w:date="2020-10-19T22:38:00Z"/>
        </w:trPr>
        <w:tc>
          <w:tcPr>
            <w:tcW w:w="1212" w:type="dxa"/>
          </w:tcPr>
          <w:p w14:paraId="68A7CA8F" w14:textId="77777777" w:rsidR="00444133" w:rsidRPr="005D29F2" w:rsidRDefault="00444133" w:rsidP="005E4AF6">
            <w:pPr>
              <w:spacing w:line="259" w:lineRule="auto"/>
              <w:rPr>
                <w:ins w:id="366" w:author="Nguyen, Hoa [2]" w:date="2020-10-19T22:38:00Z"/>
                <w:szCs w:val="24"/>
              </w:rPr>
            </w:pPr>
            <w:ins w:id="367" w:author="Nguyen, Hoa [2]" w:date="2020-10-19T22:38:00Z">
              <w:r w:rsidRPr="005D29F2">
                <w:rPr>
                  <w:szCs w:val="24"/>
                </w:rPr>
                <w:t>Debit</w:t>
              </w:r>
            </w:ins>
          </w:p>
        </w:tc>
        <w:tc>
          <w:tcPr>
            <w:tcW w:w="1268" w:type="dxa"/>
          </w:tcPr>
          <w:p w14:paraId="0812CC8F" w14:textId="77777777" w:rsidR="00444133" w:rsidRPr="005D29F2" w:rsidRDefault="00444133" w:rsidP="005E4AF6">
            <w:pPr>
              <w:spacing w:line="259" w:lineRule="auto"/>
              <w:rPr>
                <w:ins w:id="368" w:author="Nguyen, Hoa [2]" w:date="2020-10-19T22:38:00Z"/>
                <w:szCs w:val="24"/>
              </w:rPr>
            </w:pPr>
            <w:ins w:id="369" w:author="Nguyen, Hoa [2]" w:date="2020-10-19T22:38:00Z">
              <w:r w:rsidRPr="005D29F2">
                <w:rPr>
                  <w:szCs w:val="24"/>
                </w:rPr>
                <w:t>48xxxxx</w:t>
              </w:r>
            </w:ins>
          </w:p>
        </w:tc>
        <w:tc>
          <w:tcPr>
            <w:tcW w:w="1314" w:type="dxa"/>
          </w:tcPr>
          <w:p w14:paraId="543E400C" w14:textId="77777777" w:rsidR="00444133" w:rsidRPr="005D29F2" w:rsidRDefault="00444133" w:rsidP="005E4AF6">
            <w:pPr>
              <w:spacing w:line="259" w:lineRule="auto"/>
              <w:rPr>
                <w:ins w:id="370" w:author="Nguyen, Hoa [2]" w:date="2020-10-19T22:38:00Z"/>
                <w:szCs w:val="24"/>
              </w:rPr>
            </w:pPr>
            <w:ins w:id="371" w:author="Nguyen, Hoa [2]" w:date="2020-10-19T22:38:00Z">
              <w:r w:rsidRPr="005D29F2">
                <w:rPr>
                  <w:szCs w:val="24"/>
                </w:rPr>
                <w:t>8100</w:t>
              </w:r>
            </w:ins>
          </w:p>
        </w:tc>
        <w:tc>
          <w:tcPr>
            <w:tcW w:w="4695" w:type="dxa"/>
          </w:tcPr>
          <w:p w14:paraId="732BEBBE" w14:textId="77777777" w:rsidR="00444133" w:rsidRPr="005D29F2" w:rsidRDefault="00444133" w:rsidP="005E4AF6">
            <w:pPr>
              <w:spacing w:line="259" w:lineRule="auto"/>
              <w:rPr>
                <w:ins w:id="372" w:author="Nguyen, Hoa [2]" w:date="2020-10-19T22:38:00Z"/>
                <w:szCs w:val="24"/>
              </w:rPr>
            </w:pPr>
            <w:ins w:id="373" w:author="Nguyen, Hoa [2]" w:date="2020-10-19T22:38:00Z">
              <w:r w:rsidRPr="005D29F2">
                <w:rPr>
                  <w:szCs w:val="24"/>
                </w:rPr>
                <w:t>Reimbursements</w:t>
              </w:r>
            </w:ins>
          </w:p>
        </w:tc>
        <w:tc>
          <w:tcPr>
            <w:tcW w:w="790" w:type="dxa"/>
          </w:tcPr>
          <w:p w14:paraId="76FFBAA0" w14:textId="77777777" w:rsidR="00444133" w:rsidRPr="005D29F2" w:rsidRDefault="00444133" w:rsidP="005E4AF6">
            <w:pPr>
              <w:spacing w:line="259" w:lineRule="auto"/>
              <w:rPr>
                <w:ins w:id="374" w:author="Nguyen, Hoa [2]" w:date="2020-10-19T22:38:00Z"/>
                <w:szCs w:val="24"/>
              </w:rPr>
            </w:pPr>
            <w:ins w:id="375" w:author="Nguyen, Hoa [2]" w:date="2020-10-19T22:38:00Z">
              <w:r w:rsidRPr="005D29F2">
                <w:rPr>
                  <w:szCs w:val="24"/>
                </w:rPr>
                <w:t>a</w:t>
              </w:r>
            </w:ins>
          </w:p>
        </w:tc>
      </w:tr>
      <w:tr w:rsidR="00444133" w:rsidRPr="005D29F2" w14:paraId="757BA297" w14:textId="77777777" w:rsidTr="005E4AF6">
        <w:trPr>
          <w:ins w:id="376" w:author="Nguyen, Hoa [2]" w:date="2020-10-19T22:38:00Z"/>
        </w:trPr>
        <w:tc>
          <w:tcPr>
            <w:tcW w:w="1212" w:type="dxa"/>
          </w:tcPr>
          <w:p w14:paraId="75F8C1AC" w14:textId="77777777" w:rsidR="00444133" w:rsidRPr="005D29F2" w:rsidRDefault="00444133" w:rsidP="005E4AF6">
            <w:pPr>
              <w:spacing w:line="259" w:lineRule="auto"/>
              <w:rPr>
                <w:ins w:id="377" w:author="Nguyen, Hoa [2]" w:date="2020-10-19T22:38:00Z"/>
                <w:szCs w:val="24"/>
              </w:rPr>
            </w:pPr>
            <w:ins w:id="378" w:author="Nguyen, Hoa [2]" w:date="2020-10-19T22:38:00Z">
              <w:r w:rsidRPr="005D29F2">
                <w:rPr>
                  <w:szCs w:val="24"/>
                </w:rPr>
                <w:t>Debit</w:t>
              </w:r>
            </w:ins>
          </w:p>
        </w:tc>
        <w:tc>
          <w:tcPr>
            <w:tcW w:w="1268" w:type="dxa"/>
          </w:tcPr>
          <w:p w14:paraId="632AE482" w14:textId="77777777" w:rsidR="00444133" w:rsidRPr="005D29F2" w:rsidRDefault="00444133" w:rsidP="005E4AF6">
            <w:pPr>
              <w:spacing w:line="259" w:lineRule="auto"/>
              <w:rPr>
                <w:ins w:id="379" w:author="Nguyen, Hoa [2]" w:date="2020-10-19T22:38:00Z"/>
                <w:szCs w:val="24"/>
              </w:rPr>
            </w:pPr>
            <w:ins w:id="380" w:author="Nguyen, Hoa [2]" w:date="2020-10-19T22:38:00Z">
              <w:r w:rsidRPr="005D29F2">
                <w:rPr>
                  <w:szCs w:val="24"/>
                </w:rPr>
                <w:t>5</w:t>
              </w:r>
              <w:r>
                <w:rPr>
                  <w:szCs w:val="24"/>
                </w:rPr>
                <w:t>802000</w:t>
              </w:r>
            </w:ins>
          </w:p>
        </w:tc>
        <w:tc>
          <w:tcPr>
            <w:tcW w:w="1314" w:type="dxa"/>
          </w:tcPr>
          <w:p w14:paraId="7F8D4755" w14:textId="77777777" w:rsidR="00444133" w:rsidRPr="005D29F2" w:rsidRDefault="00444133" w:rsidP="005E4AF6">
            <w:pPr>
              <w:spacing w:line="259" w:lineRule="auto"/>
              <w:rPr>
                <w:ins w:id="381" w:author="Nguyen, Hoa [2]" w:date="2020-10-19T22:38:00Z"/>
                <w:szCs w:val="24"/>
              </w:rPr>
            </w:pPr>
            <w:ins w:id="382" w:author="Nguyen, Hoa [2]" w:date="2020-10-19T22:38:00Z">
              <w:r w:rsidRPr="005D29F2">
                <w:rPr>
                  <w:szCs w:val="24"/>
                </w:rPr>
                <w:t>9893</w:t>
              </w:r>
            </w:ins>
          </w:p>
        </w:tc>
        <w:tc>
          <w:tcPr>
            <w:tcW w:w="4695" w:type="dxa"/>
          </w:tcPr>
          <w:p w14:paraId="69F68E99" w14:textId="77777777" w:rsidR="00444133" w:rsidRPr="005D29F2" w:rsidRDefault="00444133" w:rsidP="005E4AF6">
            <w:pPr>
              <w:spacing w:line="259" w:lineRule="auto"/>
              <w:rPr>
                <w:ins w:id="383" w:author="Nguyen, Hoa [2]" w:date="2020-10-19T22:38:00Z"/>
                <w:szCs w:val="24"/>
              </w:rPr>
            </w:pPr>
            <w:ins w:id="384" w:author="Nguyen, Hoa [2]" w:date="2020-10-19T22:38:00Z">
              <w:r w:rsidRPr="005D29F2">
                <w:rPr>
                  <w:szCs w:val="24"/>
                </w:rPr>
                <w:t>Prior Year Appropriations Adjustments</w:t>
              </w:r>
            </w:ins>
          </w:p>
        </w:tc>
        <w:tc>
          <w:tcPr>
            <w:tcW w:w="790" w:type="dxa"/>
          </w:tcPr>
          <w:p w14:paraId="32C97433" w14:textId="77777777" w:rsidR="00444133" w:rsidRPr="005D29F2" w:rsidRDefault="00444133" w:rsidP="005E4AF6">
            <w:pPr>
              <w:spacing w:line="259" w:lineRule="auto"/>
              <w:rPr>
                <w:ins w:id="385" w:author="Nguyen, Hoa [2]" w:date="2020-10-19T22:38:00Z"/>
                <w:szCs w:val="24"/>
              </w:rPr>
            </w:pPr>
            <w:ins w:id="386" w:author="Nguyen, Hoa [2]" w:date="2020-10-19T22:38:00Z">
              <w:r w:rsidRPr="005D29F2">
                <w:rPr>
                  <w:szCs w:val="24"/>
                </w:rPr>
                <w:t>b</w:t>
              </w:r>
            </w:ins>
          </w:p>
        </w:tc>
      </w:tr>
      <w:tr w:rsidR="00444133" w:rsidRPr="005D29F2" w14:paraId="538A3B21" w14:textId="77777777" w:rsidTr="005E4AF6">
        <w:trPr>
          <w:ins w:id="387" w:author="Nguyen, Hoa [2]" w:date="2020-10-19T22:38:00Z"/>
        </w:trPr>
        <w:tc>
          <w:tcPr>
            <w:tcW w:w="1212" w:type="dxa"/>
          </w:tcPr>
          <w:p w14:paraId="2319616F" w14:textId="77777777" w:rsidR="00444133" w:rsidRPr="005D29F2" w:rsidRDefault="00444133" w:rsidP="005E4AF6">
            <w:pPr>
              <w:spacing w:line="259" w:lineRule="auto"/>
              <w:rPr>
                <w:ins w:id="388" w:author="Nguyen, Hoa [2]" w:date="2020-10-19T22:38:00Z"/>
                <w:szCs w:val="24"/>
              </w:rPr>
            </w:pPr>
            <w:ins w:id="389" w:author="Nguyen, Hoa [2]" w:date="2020-10-19T22:38:00Z">
              <w:r w:rsidRPr="005D29F2">
                <w:rPr>
                  <w:szCs w:val="24"/>
                </w:rPr>
                <w:t xml:space="preserve">  Credit</w:t>
              </w:r>
            </w:ins>
          </w:p>
        </w:tc>
        <w:tc>
          <w:tcPr>
            <w:tcW w:w="1268" w:type="dxa"/>
          </w:tcPr>
          <w:p w14:paraId="1FBBAC6D" w14:textId="77777777" w:rsidR="00444133" w:rsidRPr="005D29F2" w:rsidRDefault="00444133" w:rsidP="005E4AF6">
            <w:pPr>
              <w:spacing w:line="259" w:lineRule="auto"/>
              <w:rPr>
                <w:ins w:id="390" w:author="Nguyen, Hoa [2]" w:date="2020-10-19T22:38:00Z"/>
                <w:szCs w:val="24"/>
              </w:rPr>
            </w:pPr>
            <w:ins w:id="391" w:author="Nguyen, Hoa [2]" w:date="2020-10-19T22:38:00Z">
              <w:r w:rsidRPr="005D29F2">
                <w:rPr>
                  <w:szCs w:val="24"/>
                </w:rPr>
                <w:t>1200</w:t>
              </w:r>
              <w:r>
                <w:rPr>
                  <w:szCs w:val="24"/>
                </w:rPr>
                <w:t>05</w:t>
              </w:r>
              <w:r w:rsidRPr="005D29F2">
                <w:rPr>
                  <w:szCs w:val="24"/>
                </w:rPr>
                <w:t>0</w:t>
              </w:r>
            </w:ins>
          </w:p>
        </w:tc>
        <w:tc>
          <w:tcPr>
            <w:tcW w:w="1314" w:type="dxa"/>
          </w:tcPr>
          <w:p w14:paraId="7DD2A7E9" w14:textId="77777777" w:rsidR="00444133" w:rsidRPr="005D29F2" w:rsidRDefault="00444133" w:rsidP="005E4AF6">
            <w:pPr>
              <w:spacing w:line="259" w:lineRule="auto"/>
              <w:rPr>
                <w:ins w:id="392" w:author="Nguyen, Hoa [2]" w:date="2020-10-19T22:38:00Z"/>
                <w:szCs w:val="24"/>
              </w:rPr>
            </w:pPr>
            <w:ins w:id="393" w:author="Nguyen, Hoa [2]" w:date="2020-10-19T22:38:00Z">
              <w:r w:rsidRPr="005D29F2">
                <w:rPr>
                  <w:szCs w:val="24"/>
                </w:rPr>
                <w:t>1312</w:t>
              </w:r>
            </w:ins>
          </w:p>
        </w:tc>
        <w:tc>
          <w:tcPr>
            <w:tcW w:w="4695" w:type="dxa"/>
          </w:tcPr>
          <w:p w14:paraId="15809F71" w14:textId="77777777" w:rsidR="00444133" w:rsidRPr="005D29F2" w:rsidRDefault="00444133" w:rsidP="005E4AF6">
            <w:pPr>
              <w:spacing w:line="259" w:lineRule="auto"/>
              <w:rPr>
                <w:ins w:id="394" w:author="Nguyen, Hoa [2]" w:date="2020-10-19T22:38:00Z"/>
                <w:szCs w:val="24"/>
              </w:rPr>
            </w:pPr>
            <w:ins w:id="395" w:author="Nguyen, Hoa [2]" w:date="2020-10-19T22:38:00Z">
              <w:r w:rsidRPr="005D29F2">
                <w:rPr>
                  <w:szCs w:val="24"/>
                </w:rPr>
                <w:t>Accounts Receivable-Reimbursement</w:t>
              </w:r>
              <w:r>
                <w:rPr>
                  <w:szCs w:val="24"/>
                </w:rPr>
                <w:t>s</w:t>
              </w:r>
            </w:ins>
          </w:p>
        </w:tc>
        <w:tc>
          <w:tcPr>
            <w:tcW w:w="790" w:type="dxa"/>
          </w:tcPr>
          <w:p w14:paraId="02716707" w14:textId="77777777" w:rsidR="00444133" w:rsidRPr="005D29F2" w:rsidRDefault="00444133" w:rsidP="005E4AF6">
            <w:pPr>
              <w:spacing w:line="259" w:lineRule="auto"/>
              <w:rPr>
                <w:ins w:id="396" w:author="Nguyen, Hoa [2]" w:date="2020-10-19T22:38:00Z"/>
                <w:szCs w:val="24"/>
              </w:rPr>
            </w:pPr>
            <w:ins w:id="397" w:author="Nguyen, Hoa [2]" w:date="2020-10-19T22:38:00Z">
              <w:r w:rsidRPr="005D29F2">
                <w:rPr>
                  <w:szCs w:val="24"/>
                </w:rPr>
                <w:t>c</w:t>
              </w:r>
            </w:ins>
          </w:p>
        </w:tc>
      </w:tr>
    </w:tbl>
    <w:p w14:paraId="790B34AF" w14:textId="77777777" w:rsidR="00444133" w:rsidRDefault="00444133" w:rsidP="00444133">
      <w:pPr>
        <w:pStyle w:val="NoSpacing"/>
        <w:rPr>
          <w:szCs w:val="24"/>
        </w:rPr>
      </w:pPr>
    </w:p>
    <w:p w14:paraId="3DF10A4C" w14:textId="77777777" w:rsidR="00444133" w:rsidRPr="008461B9" w:rsidRDefault="00444133" w:rsidP="00444133">
      <w:pPr>
        <w:spacing w:after="0" w:line="259" w:lineRule="auto"/>
        <w:rPr>
          <w:ins w:id="398" w:author="Nguyen, Hoa" w:date="2020-06-25T16:23:00Z"/>
          <w:szCs w:val="24"/>
        </w:rPr>
      </w:pPr>
      <w:ins w:id="399" w:author="Nguyen, Hoa" w:date="2020-06-25T16:23:00Z">
        <w:r w:rsidRPr="008461B9">
          <w:rPr>
            <w:szCs w:val="24"/>
          </w:rPr>
          <w:t>Note:</w:t>
        </w:r>
      </w:ins>
    </w:p>
    <w:p w14:paraId="6324CEAA" w14:textId="77777777" w:rsidR="00444133" w:rsidRPr="00942BFF" w:rsidRDefault="00444133">
      <w:pPr>
        <w:pStyle w:val="NoSpacing"/>
        <w:numPr>
          <w:ilvl w:val="0"/>
          <w:numId w:val="97"/>
        </w:numPr>
        <w:ind w:left="270" w:hanging="270"/>
        <w:rPr>
          <w:szCs w:val="24"/>
        </w:rPr>
        <w:pPrChange w:id="400" w:author="Rupi Singh" w:date="2020-10-21T14:29:00Z">
          <w:pPr>
            <w:pStyle w:val="NoSpacing"/>
          </w:pPr>
        </w:pPrChange>
      </w:pPr>
      <w:del w:id="401" w:author="Rupi Singh" w:date="2020-10-21T14:29:00Z">
        <w:r w:rsidRPr="00942BFF" w:rsidDel="009E3EB5">
          <w:rPr>
            <w:szCs w:val="24"/>
          </w:rPr>
          <w:delText>j/ a</w:delText>
        </w:r>
      </w:del>
      <w:ins w:id="402" w:author="Rupi Singh" w:date="2020-10-21T14:29:00Z">
        <w:r>
          <w:rPr>
            <w:szCs w:val="24"/>
          </w:rPr>
          <w:t>A</w:t>
        </w:r>
      </w:ins>
      <w:r w:rsidRPr="00942BFF">
        <w:rPr>
          <w:szCs w:val="24"/>
        </w:rPr>
        <w:t>mount of accounts receivable for reimbursements, dishonored checks, or identified cash shortages, applicable to current fiscal year appropriation reimbursements.</w:t>
      </w:r>
    </w:p>
    <w:p w14:paraId="16192D6C" w14:textId="77777777" w:rsidR="00444133" w:rsidRPr="00942BFF" w:rsidRDefault="00444133">
      <w:pPr>
        <w:pStyle w:val="NoSpacing"/>
        <w:numPr>
          <w:ilvl w:val="0"/>
          <w:numId w:val="97"/>
        </w:numPr>
        <w:ind w:left="270" w:hanging="270"/>
        <w:rPr>
          <w:szCs w:val="24"/>
        </w:rPr>
        <w:pPrChange w:id="403" w:author="Rupi Singh" w:date="2020-10-21T14:29:00Z">
          <w:pPr>
            <w:pStyle w:val="NoSpacing"/>
          </w:pPr>
        </w:pPrChange>
      </w:pPr>
      <w:del w:id="404" w:author="Rupi Singh" w:date="2020-10-21T14:29:00Z">
        <w:r w:rsidRPr="00942BFF" w:rsidDel="009E3EB5">
          <w:rPr>
            <w:szCs w:val="24"/>
          </w:rPr>
          <w:delText>k/ a</w:delText>
        </w:r>
      </w:del>
      <w:ins w:id="405" w:author="Rupi Singh" w:date="2020-10-21T14:29:00Z">
        <w:r>
          <w:rPr>
            <w:szCs w:val="24"/>
          </w:rPr>
          <w:t>A</w:t>
        </w:r>
      </w:ins>
      <w:r w:rsidRPr="00942BFF">
        <w:rPr>
          <w:szCs w:val="24"/>
        </w:rPr>
        <w:t>mount of accounts receivable for abatements, reimbursements, dishonored checks, or identified cash shortages, applicable to prior years appropriations but not yet reverted.</w:t>
      </w:r>
    </w:p>
    <w:p w14:paraId="5EF03DA8" w14:textId="77777777" w:rsidR="00444133" w:rsidRPr="00942BFF" w:rsidRDefault="00444133">
      <w:pPr>
        <w:pStyle w:val="NoSpacing"/>
        <w:numPr>
          <w:ilvl w:val="0"/>
          <w:numId w:val="97"/>
        </w:numPr>
        <w:ind w:left="270" w:hanging="270"/>
        <w:rPr>
          <w:szCs w:val="24"/>
        </w:rPr>
        <w:pPrChange w:id="406" w:author="Rupi Singh" w:date="2020-10-21T14:29:00Z">
          <w:pPr>
            <w:pStyle w:val="NoSpacing"/>
          </w:pPr>
        </w:pPrChange>
      </w:pPr>
      <w:del w:id="407" w:author="Rupi Singh" w:date="2020-10-21T14:29:00Z">
        <w:r w:rsidRPr="00942BFF" w:rsidDel="009E3EB5">
          <w:rPr>
            <w:szCs w:val="24"/>
          </w:rPr>
          <w:delText>l/ a</w:delText>
        </w:r>
      </w:del>
      <w:ins w:id="408" w:author="Rupi Singh" w:date="2020-10-21T14:30:00Z">
        <w:r>
          <w:rPr>
            <w:szCs w:val="24"/>
          </w:rPr>
          <w:t>A</w:t>
        </w:r>
      </w:ins>
      <w:r w:rsidRPr="00942BFF">
        <w:rPr>
          <w:szCs w:val="24"/>
        </w:rPr>
        <w:t>mount of Accounts Receivable-Reimbursements.</w:t>
      </w:r>
    </w:p>
    <w:p w14:paraId="5DB210DC" w14:textId="289632F2" w:rsidR="00444133" w:rsidRDefault="00F42EA3" w:rsidP="00444133">
      <w:pPr>
        <w:pStyle w:val="NoSpacing"/>
      </w:pPr>
      <w:ins w:id="409" w:author="Nguyen, Hoa" w:date="2021-10-26T23:24:00Z">
        <w:r>
          <w:rPr>
            <w:noProof/>
            <w:lang w:bidi="ar-SA"/>
          </w:rPr>
          <mc:AlternateContent>
            <mc:Choice Requires="wps">
              <w:drawing>
                <wp:anchor distT="45720" distB="45720" distL="114300" distR="114300" simplePos="0" relativeHeight="251675648" behindDoc="1" locked="0" layoutInCell="1" allowOverlap="1" wp14:anchorId="097679A1" wp14:editId="5B55163C">
                  <wp:simplePos x="0" y="0"/>
                  <wp:positionH relativeFrom="margin">
                    <wp:posOffset>5210908</wp:posOffset>
                  </wp:positionH>
                  <wp:positionV relativeFrom="paragraph">
                    <wp:posOffset>2243162</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D86B6"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408CF1F7"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6035D9DE" w14:textId="11F6B510" w:rsidR="00F42EA3" w:rsidRPr="00380A2F" w:rsidRDefault="00F42EA3" w:rsidP="00946F9A">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679A1" id="Text Box 3" o:spid="_x0000_s1028" type="#_x0000_t202" style="position:absolute;margin-left:410.3pt;margin-top:176.65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w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" stroked="f">
                  <v:textbox>
                    <w:txbxContent>
                      <w:p w14:paraId="534D86B6"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408CF1F7"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6035D9DE" w14:textId="11F6B510" w:rsidR="00F42EA3" w:rsidRPr="00380A2F" w:rsidRDefault="00F42EA3" w:rsidP="00946F9A">
                        <w:pPr>
                          <w:pStyle w:val="NoSpacing"/>
                          <w:rPr>
                            <w:rFonts w:ascii="Ink Free" w:hAnsi="Ink Free"/>
                            <w:sz w:val="16"/>
                            <w:szCs w:val="16"/>
                          </w:rPr>
                        </w:pPr>
                      </w:p>
                    </w:txbxContent>
                  </v:textbox>
                  <w10:wrap anchorx="margin"/>
                </v:shape>
              </w:pict>
            </mc:Fallback>
          </mc:AlternateContent>
        </w:r>
      </w:ins>
      <w:r w:rsidR="00444133">
        <w:br w:type="page"/>
      </w:r>
    </w:p>
    <w:p w14:paraId="7D8A0B51" w14:textId="77777777" w:rsidR="00B62EA7" w:rsidRPr="005D29F2" w:rsidRDefault="00B62EA7" w:rsidP="00B62EA7">
      <w:pPr>
        <w:spacing w:after="4" w:line="251" w:lineRule="auto"/>
        <w:rPr>
          <w:ins w:id="410" w:author="Nguyen, Hoa [2]" w:date="2020-10-19T22:39:00Z"/>
          <w:b/>
          <w:szCs w:val="24"/>
        </w:rPr>
      </w:pPr>
      <w:ins w:id="411" w:author="Nguyen, Hoa [2]" w:date="2020-10-19T22:39:00Z">
        <w:r w:rsidRPr="005D29F2">
          <w:rPr>
            <w:b/>
            <w:szCs w:val="24"/>
          </w:rPr>
          <w:lastRenderedPageBreak/>
          <w:t>Record Write-Off of ARs for Expenditures</w:t>
        </w:r>
      </w:ins>
    </w:p>
    <w:tbl>
      <w:tblPr>
        <w:tblStyle w:val="TableGrid0"/>
        <w:tblW w:w="0" w:type="auto"/>
        <w:tblInd w:w="-19" w:type="dxa"/>
        <w:tblLook w:val="04A0" w:firstRow="1" w:lastRow="0" w:firstColumn="1" w:lastColumn="0" w:noHBand="0" w:noVBand="1"/>
      </w:tblPr>
      <w:tblGrid>
        <w:gridCol w:w="1315"/>
        <w:gridCol w:w="1252"/>
        <w:gridCol w:w="1227"/>
        <w:gridCol w:w="4680"/>
        <w:gridCol w:w="895"/>
      </w:tblGrid>
      <w:tr w:rsidR="00B62EA7" w:rsidRPr="005D29F2" w14:paraId="69D3DC69" w14:textId="77777777" w:rsidTr="005E4AF6">
        <w:trPr>
          <w:ins w:id="412" w:author="Nguyen, Hoa [2]" w:date="2020-10-19T22:39:00Z"/>
        </w:trPr>
        <w:tc>
          <w:tcPr>
            <w:tcW w:w="1315" w:type="dxa"/>
          </w:tcPr>
          <w:p w14:paraId="33E11178" w14:textId="77777777" w:rsidR="00B62EA7" w:rsidRDefault="00B62EA7" w:rsidP="005E4AF6">
            <w:pPr>
              <w:spacing w:line="259" w:lineRule="auto"/>
              <w:rPr>
                <w:ins w:id="413" w:author="Nguyen, Hoa [2]" w:date="2020-10-19T22:39:00Z"/>
                <w:b/>
                <w:szCs w:val="24"/>
              </w:rPr>
            </w:pPr>
            <w:ins w:id="414" w:author="Nguyen, Hoa [2]" w:date="2020-10-19T22:39:00Z">
              <w:r w:rsidRPr="005D29F2">
                <w:rPr>
                  <w:b/>
                  <w:szCs w:val="24"/>
                </w:rPr>
                <w:t>D</w:t>
              </w:r>
              <w:r>
                <w:rPr>
                  <w:b/>
                  <w:szCs w:val="24"/>
                </w:rPr>
                <w:t>ebit/</w:t>
              </w:r>
            </w:ins>
          </w:p>
          <w:p w14:paraId="5C6809ED" w14:textId="77777777" w:rsidR="00B62EA7" w:rsidRPr="005D29F2" w:rsidRDefault="00B62EA7" w:rsidP="005E4AF6">
            <w:pPr>
              <w:spacing w:line="259" w:lineRule="auto"/>
              <w:rPr>
                <w:ins w:id="415" w:author="Nguyen, Hoa [2]" w:date="2020-10-19T22:39:00Z"/>
                <w:b/>
                <w:szCs w:val="24"/>
              </w:rPr>
            </w:pPr>
            <w:ins w:id="416" w:author="Nguyen, Hoa [2]" w:date="2020-10-19T22:39:00Z">
              <w:r>
                <w:rPr>
                  <w:b/>
                  <w:szCs w:val="24"/>
                </w:rPr>
                <w:t>Credit</w:t>
              </w:r>
            </w:ins>
          </w:p>
        </w:tc>
        <w:tc>
          <w:tcPr>
            <w:tcW w:w="1252" w:type="dxa"/>
          </w:tcPr>
          <w:p w14:paraId="1E51A111" w14:textId="77777777" w:rsidR="00B62EA7" w:rsidRPr="005D29F2" w:rsidRDefault="00B62EA7" w:rsidP="005E4AF6">
            <w:pPr>
              <w:spacing w:line="259" w:lineRule="auto"/>
              <w:rPr>
                <w:ins w:id="417" w:author="Nguyen, Hoa [2]" w:date="2020-10-19T22:39:00Z"/>
                <w:b/>
                <w:szCs w:val="24"/>
              </w:rPr>
            </w:pPr>
            <w:ins w:id="418" w:author="Nguyen, Hoa [2]" w:date="2020-10-19T22:39:00Z">
              <w:r w:rsidRPr="005D29F2">
                <w:rPr>
                  <w:b/>
                  <w:szCs w:val="24"/>
                </w:rPr>
                <w:t>Account</w:t>
              </w:r>
            </w:ins>
          </w:p>
        </w:tc>
        <w:tc>
          <w:tcPr>
            <w:tcW w:w="1227" w:type="dxa"/>
          </w:tcPr>
          <w:p w14:paraId="3C9CC618" w14:textId="77777777" w:rsidR="00B62EA7" w:rsidRPr="005D29F2" w:rsidRDefault="00B62EA7" w:rsidP="005E4AF6">
            <w:pPr>
              <w:spacing w:line="259" w:lineRule="auto"/>
              <w:rPr>
                <w:ins w:id="419" w:author="Nguyen, Hoa [2]" w:date="2020-10-19T22:39:00Z"/>
                <w:b/>
                <w:szCs w:val="24"/>
              </w:rPr>
            </w:pPr>
            <w:ins w:id="420" w:author="Nguyen, Hoa [2]" w:date="2020-10-19T22:39:00Z">
              <w:r w:rsidRPr="005D29F2">
                <w:rPr>
                  <w:b/>
                  <w:szCs w:val="24"/>
                </w:rPr>
                <w:t>Legacy Account</w:t>
              </w:r>
            </w:ins>
          </w:p>
        </w:tc>
        <w:tc>
          <w:tcPr>
            <w:tcW w:w="4680" w:type="dxa"/>
          </w:tcPr>
          <w:p w14:paraId="6568540B" w14:textId="77777777" w:rsidR="00B62EA7" w:rsidRPr="005D29F2" w:rsidRDefault="00B62EA7" w:rsidP="005E4AF6">
            <w:pPr>
              <w:spacing w:line="259" w:lineRule="auto"/>
              <w:rPr>
                <w:ins w:id="421" w:author="Nguyen, Hoa [2]" w:date="2020-10-19T22:39:00Z"/>
                <w:b/>
                <w:szCs w:val="24"/>
              </w:rPr>
            </w:pPr>
            <w:ins w:id="422" w:author="Nguyen, Hoa [2]" w:date="2020-10-19T22:39:00Z">
              <w:r w:rsidRPr="005D29F2">
                <w:rPr>
                  <w:b/>
                  <w:szCs w:val="24"/>
                </w:rPr>
                <w:t>Account Description</w:t>
              </w:r>
            </w:ins>
          </w:p>
        </w:tc>
        <w:tc>
          <w:tcPr>
            <w:tcW w:w="895" w:type="dxa"/>
          </w:tcPr>
          <w:p w14:paraId="6E6D1537" w14:textId="77777777" w:rsidR="00B62EA7" w:rsidRPr="005D29F2" w:rsidRDefault="00B62EA7" w:rsidP="005E4AF6">
            <w:pPr>
              <w:spacing w:line="259" w:lineRule="auto"/>
              <w:rPr>
                <w:ins w:id="423" w:author="Nguyen, Hoa [2]" w:date="2020-10-19T22:39:00Z"/>
                <w:b/>
                <w:szCs w:val="24"/>
              </w:rPr>
            </w:pPr>
            <w:ins w:id="424" w:author="Nguyen, Hoa [2]" w:date="2020-10-19T22:39:00Z">
              <w:r w:rsidRPr="005D29F2">
                <w:rPr>
                  <w:b/>
                  <w:szCs w:val="24"/>
                </w:rPr>
                <w:t>Note</w:t>
              </w:r>
            </w:ins>
          </w:p>
        </w:tc>
      </w:tr>
      <w:tr w:rsidR="00B62EA7" w:rsidRPr="005D29F2" w14:paraId="5BB02414" w14:textId="77777777" w:rsidTr="005E4AF6">
        <w:trPr>
          <w:ins w:id="425" w:author="Nguyen, Hoa [2]" w:date="2020-10-19T22:39:00Z"/>
        </w:trPr>
        <w:tc>
          <w:tcPr>
            <w:tcW w:w="1315" w:type="dxa"/>
          </w:tcPr>
          <w:p w14:paraId="7FBB84AD" w14:textId="77777777" w:rsidR="00B62EA7" w:rsidRPr="005D29F2" w:rsidRDefault="00B62EA7" w:rsidP="005E4AF6">
            <w:pPr>
              <w:spacing w:line="259" w:lineRule="auto"/>
              <w:rPr>
                <w:ins w:id="426" w:author="Nguyen, Hoa [2]" w:date="2020-10-19T22:39:00Z"/>
                <w:szCs w:val="24"/>
              </w:rPr>
            </w:pPr>
            <w:ins w:id="427" w:author="Nguyen, Hoa [2]" w:date="2020-10-19T22:39:00Z">
              <w:r w:rsidRPr="005D29F2">
                <w:rPr>
                  <w:szCs w:val="24"/>
                </w:rPr>
                <w:t>Debit</w:t>
              </w:r>
            </w:ins>
          </w:p>
        </w:tc>
        <w:tc>
          <w:tcPr>
            <w:tcW w:w="1252" w:type="dxa"/>
          </w:tcPr>
          <w:p w14:paraId="57DDED90" w14:textId="77777777" w:rsidR="00B62EA7" w:rsidRPr="005D29F2" w:rsidRDefault="00B62EA7" w:rsidP="005E4AF6">
            <w:pPr>
              <w:spacing w:line="259" w:lineRule="auto"/>
              <w:rPr>
                <w:ins w:id="428" w:author="Nguyen, Hoa [2]" w:date="2020-10-19T22:39:00Z"/>
                <w:szCs w:val="24"/>
              </w:rPr>
            </w:pPr>
            <w:ins w:id="429" w:author="Nguyen, Hoa [2]" w:date="2020-10-19T22:39:00Z">
              <w:r w:rsidRPr="005D29F2">
                <w:rPr>
                  <w:szCs w:val="24"/>
                </w:rPr>
                <w:t>5xxxxxx</w:t>
              </w:r>
            </w:ins>
          </w:p>
        </w:tc>
        <w:tc>
          <w:tcPr>
            <w:tcW w:w="1227" w:type="dxa"/>
          </w:tcPr>
          <w:p w14:paraId="77EF8BF2" w14:textId="77777777" w:rsidR="00B62EA7" w:rsidRPr="005D29F2" w:rsidRDefault="00B62EA7" w:rsidP="005E4AF6">
            <w:pPr>
              <w:spacing w:line="259" w:lineRule="auto"/>
              <w:rPr>
                <w:ins w:id="430" w:author="Nguyen, Hoa [2]" w:date="2020-10-19T22:39:00Z"/>
                <w:szCs w:val="24"/>
              </w:rPr>
            </w:pPr>
            <w:ins w:id="431" w:author="Nguyen, Hoa [2]" w:date="2020-10-19T22:39:00Z">
              <w:r w:rsidRPr="005D29F2">
                <w:rPr>
                  <w:szCs w:val="24"/>
                </w:rPr>
                <w:t>9000</w:t>
              </w:r>
            </w:ins>
          </w:p>
        </w:tc>
        <w:tc>
          <w:tcPr>
            <w:tcW w:w="4680" w:type="dxa"/>
          </w:tcPr>
          <w:p w14:paraId="3BD8AC90" w14:textId="7D21C3F9" w:rsidR="00B62EA7" w:rsidRPr="005D29F2" w:rsidRDefault="00B62EA7" w:rsidP="005E4AF6">
            <w:pPr>
              <w:spacing w:line="259" w:lineRule="auto"/>
              <w:rPr>
                <w:ins w:id="432" w:author="Nguyen, Hoa [2]" w:date="2020-10-19T22:39:00Z"/>
                <w:szCs w:val="24"/>
              </w:rPr>
            </w:pPr>
            <w:ins w:id="433" w:author="Nguyen, Hoa [2]" w:date="2020-10-19T22:39:00Z">
              <w:r w:rsidRPr="005D29F2">
                <w:rPr>
                  <w:rFonts w:eastAsia="Calibri"/>
                  <w:szCs w:val="24"/>
                </w:rPr>
                <w:t>Appropriat</w:t>
              </w:r>
            </w:ins>
            <w:ins w:id="434" w:author="Nguyen, Hoa" w:date="2021-07-09T14:35:00Z">
              <w:r w:rsidR="0075627D">
                <w:rPr>
                  <w:rFonts w:eastAsia="Calibri"/>
                  <w:szCs w:val="24"/>
                </w:rPr>
                <w:t>ion</w:t>
              </w:r>
            </w:ins>
            <w:ins w:id="435" w:author="Nguyen, Hoa [2]" w:date="2020-10-19T22:39:00Z">
              <w:del w:id="436" w:author="Nguyen, Hoa" w:date="2021-07-09T14:35:00Z">
                <w:r w:rsidRPr="005D29F2" w:rsidDel="0075627D">
                  <w:rPr>
                    <w:rFonts w:eastAsia="Calibri"/>
                    <w:szCs w:val="24"/>
                  </w:rPr>
                  <w:delText>ed</w:delText>
                </w:r>
              </w:del>
              <w:r w:rsidRPr="005D29F2">
                <w:rPr>
                  <w:rFonts w:eastAsia="Calibri"/>
                  <w:szCs w:val="24"/>
                </w:rPr>
                <w:t xml:space="preserve"> Expen</w:t>
              </w:r>
            </w:ins>
            <w:ins w:id="437" w:author="Nguyen, Hoa [3]" w:date="2021-01-12T21:46:00Z">
              <w:r w:rsidR="00AB1049">
                <w:rPr>
                  <w:rFonts w:eastAsia="Calibri"/>
                  <w:szCs w:val="24"/>
                </w:rPr>
                <w:t>ditures</w:t>
              </w:r>
            </w:ins>
            <w:ins w:id="438" w:author="Nguyen, Hoa [2]" w:date="2020-10-19T22:39:00Z">
              <w:del w:id="439" w:author="Nguyen, Hoa [3]" w:date="2021-01-12T21:46:00Z">
                <w:r w:rsidRPr="005D29F2" w:rsidDel="00AB1049">
                  <w:rPr>
                    <w:rFonts w:eastAsia="Calibri"/>
                    <w:szCs w:val="24"/>
                  </w:rPr>
                  <w:delText>ses</w:delText>
                </w:r>
              </w:del>
            </w:ins>
          </w:p>
        </w:tc>
        <w:tc>
          <w:tcPr>
            <w:tcW w:w="895" w:type="dxa"/>
          </w:tcPr>
          <w:p w14:paraId="0260EEA7" w14:textId="77777777" w:rsidR="00B62EA7" w:rsidRPr="005D29F2" w:rsidRDefault="00B62EA7" w:rsidP="005E4AF6">
            <w:pPr>
              <w:spacing w:line="259" w:lineRule="auto"/>
              <w:rPr>
                <w:ins w:id="440" w:author="Nguyen, Hoa [2]" w:date="2020-10-19T22:39:00Z"/>
                <w:szCs w:val="24"/>
              </w:rPr>
            </w:pPr>
            <w:ins w:id="441" w:author="Nguyen, Hoa [2]" w:date="2020-10-19T22:39:00Z">
              <w:r w:rsidRPr="005D29F2">
                <w:rPr>
                  <w:szCs w:val="24"/>
                </w:rPr>
                <w:t>a</w:t>
              </w:r>
            </w:ins>
          </w:p>
        </w:tc>
      </w:tr>
      <w:tr w:rsidR="00B62EA7" w:rsidRPr="005D29F2" w14:paraId="51343946" w14:textId="77777777" w:rsidTr="005E4AF6">
        <w:trPr>
          <w:ins w:id="442" w:author="Nguyen, Hoa [2]" w:date="2020-10-19T22:39:00Z"/>
        </w:trPr>
        <w:tc>
          <w:tcPr>
            <w:tcW w:w="1315" w:type="dxa"/>
          </w:tcPr>
          <w:p w14:paraId="0F6501F1" w14:textId="77777777" w:rsidR="00B62EA7" w:rsidRPr="005D29F2" w:rsidRDefault="00B62EA7" w:rsidP="005E4AF6">
            <w:pPr>
              <w:spacing w:line="259" w:lineRule="auto"/>
              <w:rPr>
                <w:ins w:id="443" w:author="Nguyen, Hoa [2]" w:date="2020-10-19T22:39:00Z"/>
                <w:szCs w:val="24"/>
              </w:rPr>
            </w:pPr>
            <w:ins w:id="444" w:author="Nguyen, Hoa [2]" w:date="2020-10-19T22:39:00Z">
              <w:r w:rsidRPr="005D29F2">
                <w:rPr>
                  <w:szCs w:val="24"/>
                </w:rPr>
                <w:t>Debit</w:t>
              </w:r>
            </w:ins>
          </w:p>
        </w:tc>
        <w:tc>
          <w:tcPr>
            <w:tcW w:w="1252" w:type="dxa"/>
          </w:tcPr>
          <w:p w14:paraId="31082988" w14:textId="77777777" w:rsidR="00B62EA7" w:rsidRPr="005D29F2" w:rsidRDefault="00B62EA7" w:rsidP="005E4AF6">
            <w:pPr>
              <w:spacing w:line="259" w:lineRule="auto"/>
              <w:rPr>
                <w:ins w:id="445" w:author="Nguyen, Hoa [2]" w:date="2020-10-19T22:39:00Z"/>
                <w:szCs w:val="24"/>
              </w:rPr>
            </w:pPr>
            <w:ins w:id="446" w:author="Nguyen, Hoa [2]" w:date="2020-10-19T22:39:00Z">
              <w:r w:rsidRPr="005D29F2">
                <w:rPr>
                  <w:szCs w:val="24"/>
                </w:rPr>
                <w:t>5</w:t>
              </w:r>
              <w:r>
                <w:rPr>
                  <w:szCs w:val="24"/>
                </w:rPr>
                <w:t>802000</w:t>
              </w:r>
            </w:ins>
          </w:p>
        </w:tc>
        <w:tc>
          <w:tcPr>
            <w:tcW w:w="1227" w:type="dxa"/>
          </w:tcPr>
          <w:p w14:paraId="212E1BFA" w14:textId="77777777" w:rsidR="00B62EA7" w:rsidRPr="005D29F2" w:rsidRDefault="00B62EA7" w:rsidP="005E4AF6">
            <w:pPr>
              <w:spacing w:line="259" w:lineRule="auto"/>
              <w:rPr>
                <w:ins w:id="447" w:author="Nguyen, Hoa [2]" w:date="2020-10-19T22:39:00Z"/>
                <w:szCs w:val="24"/>
              </w:rPr>
            </w:pPr>
            <w:ins w:id="448" w:author="Nguyen, Hoa [2]" w:date="2020-10-19T22:39:00Z">
              <w:r w:rsidRPr="005D29F2">
                <w:rPr>
                  <w:szCs w:val="24"/>
                </w:rPr>
                <w:t>9893</w:t>
              </w:r>
            </w:ins>
          </w:p>
        </w:tc>
        <w:tc>
          <w:tcPr>
            <w:tcW w:w="4680" w:type="dxa"/>
          </w:tcPr>
          <w:p w14:paraId="00F409EF" w14:textId="77777777" w:rsidR="00B62EA7" w:rsidRPr="005D29F2" w:rsidRDefault="00B62EA7" w:rsidP="005E4AF6">
            <w:pPr>
              <w:spacing w:line="259" w:lineRule="auto"/>
              <w:rPr>
                <w:ins w:id="449" w:author="Nguyen, Hoa [2]" w:date="2020-10-19T22:39:00Z"/>
                <w:szCs w:val="24"/>
              </w:rPr>
            </w:pPr>
            <w:ins w:id="450" w:author="Nguyen, Hoa [2]" w:date="2020-10-19T22:39:00Z">
              <w:r w:rsidRPr="005D29F2">
                <w:rPr>
                  <w:szCs w:val="24"/>
                </w:rPr>
                <w:t>Prior Year Appropriations Adjustments</w:t>
              </w:r>
            </w:ins>
          </w:p>
        </w:tc>
        <w:tc>
          <w:tcPr>
            <w:tcW w:w="895" w:type="dxa"/>
          </w:tcPr>
          <w:p w14:paraId="2D2DCD93" w14:textId="77777777" w:rsidR="00B62EA7" w:rsidRPr="005D29F2" w:rsidRDefault="00B62EA7" w:rsidP="005E4AF6">
            <w:pPr>
              <w:spacing w:line="259" w:lineRule="auto"/>
              <w:rPr>
                <w:ins w:id="451" w:author="Nguyen, Hoa [2]" w:date="2020-10-19T22:39:00Z"/>
                <w:szCs w:val="24"/>
              </w:rPr>
            </w:pPr>
            <w:ins w:id="452" w:author="Nguyen, Hoa [2]" w:date="2020-10-19T22:39:00Z">
              <w:r w:rsidRPr="005D29F2">
                <w:rPr>
                  <w:szCs w:val="24"/>
                </w:rPr>
                <w:t>b</w:t>
              </w:r>
            </w:ins>
          </w:p>
        </w:tc>
      </w:tr>
      <w:tr w:rsidR="00B62EA7" w:rsidRPr="005D29F2" w14:paraId="47CEA6CB" w14:textId="77777777" w:rsidTr="005E4AF6">
        <w:trPr>
          <w:ins w:id="453" w:author="Nguyen, Hoa [2]" w:date="2020-10-19T22:39:00Z"/>
        </w:trPr>
        <w:tc>
          <w:tcPr>
            <w:tcW w:w="1315" w:type="dxa"/>
          </w:tcPr>
          <w:p w14:paraId="5B861299" w14:textId="77777777" w:rsidR="00B62EA7" w:rsidRPr="005D29F2" w:rsidRDefault="00B62EA7" w:rsidP="005E4AF6">
            <w:pPr>
              <w:spacing w:line="259" w:lineRule="auto"/>
              <w:rPr>
                <w:ins w:id="454" w:author="Nguyen, Hoa [2]" w:date="2020-10-19T22:39:00Z"/>
                <w:szCs w:val="24"/>
              </w:rPr>
            </w:pPr>
            <w:ins w:id="455" w:author="Nguyen, Hoa [2]" w:date="2020-10-19T22:39:00Z">
              <w:r w:rsidRPr="005D29F2">
                <w:rPr>
                  <w:szCs w:val="24"/>
                </w:rPr>
                <w:t xml:space="preserve">  Credit</w:t>
              </w:r>
            </w:ins>
          </w:p>
        </w:tc>
        <w:tc>
          <w:tcPr>
            <w:tcW w:w="1252" w:type="dxa"/>
          </w:tcPr>
          <w:p w14:paraId="418469C6" w14:textId="77777777" w:rsidR="00B62EA7" w:rsidRPr="005D29F2" w:rsidRDefault="00B62EA7" w:rsidP="005E4AF6">
            <w:pPr>
              <w:spacing w:line="259" w:lineRule="auto"/>
              <w:rPr>
                <w:ins w:id="456" w:author="Nguyen, Hoa [2]" w:date="2020-10-19T22:39:00Z"/>
                <w:szCs w:val="24"/>
              </w:rPr>
            </w:pPr>
            <w:ins w:id="457" w:author="Nguyen, Hoa [2]" w:date="2020-10-19T22:39:00Z">
              <w:r w:rsidRPr="005D29F2">
                <w:rPr>
                  <w:szCs w:val="24"/>
                </w:rPr>
                <w:t>1200100</w:t>
              </w:r>
            </w:ins>
          </w:p>
        </w:tc>
        <w:tc>
          <w:tcPr>
            <w:tcW w:w="1227" w:type="dxa"/>
          </w:tcPr>
          <w:p w14:paraId="0FDAA3E1" w14:textId="77777777" w:rsidR="00B62EA7" w:rsidRPr="005D29F2" w:rsidRDefault="00B62EA7" w:rsidP="005E4AF6">
            <w:pPr>
              <w:spacing w:line="259" w:lineRule="auto"/>
              <w:rPr>
                <w:ins w:id="458" w:author="Nguyen, Hoa [2]" w:date="2020-10-19T22:39:00Z"/>
                <w:szCs w:val="24"/>
              </w:rPr>
            </w:pPr>
            <w:ins w:id="459" w:author="Nguyen, Hoa [2]" w:date="2020-10-19T22:39:00Z">
              <w:r w:rsidRPr="005D29F2">
                <w:rPr>
                  <w:szCs w:val="24"/>
                </w:rPr>
                <w:t>1311</w:t>
              </w:r>
            </w:ins>
          </w:p>
        </w:tc>
        <w:tc>
          <w:tcPr>
            <w:tcW w:w="4680" w:type="dxa"/>
          </w:tcPr>
          <w:p w14:paraId="51CDA523" w14:textId="77777777" w:rsidR="00B62EA7" w:rsidRPr="005D29F2" w:rsidRDefault="00B62EA7" w:rsidP="005E4AF6">
            <w:pPr>
              <w:spacing w:line="259" w:lineRule="auto"/>
              <w:rPr>
                <w:ins w:id="460" w:author="Nguyen, Hoa [2]" w:date="2020-10-19T22:39:00Z"/>
                <w:szCs w:val="24"/>
              </w:rPr>
            </w:pPr>
            <w:ins w:id="461" w:author="Nguyen, Hoa [2]" w:date="2020-10-19T22:39:00Z">
              <w:r w:rsidRPr="005D29F2">
                <w:rPr>
                  <w:szCs w:val="24"/>
                </w:rPr>
                <w:t>Accounts Receivable-Abatements</w:t>
              </w:r>
            </w:ins>
          </w:p>
        </w:tc>
        <w:tc>
          <w:tcPr>
            <w:tcW w:w="895" w:type="dxa"/>
          </w:tcPr>
          <w:p w14:paraId="5945049B" w14:textId="77777777" w:rsidR="00B62EA7" w:rsidRPr="005D29F2" w:rsidRDefault="00B62EA7" w:rsidP="005E4AF6">
            <w:pPr>
              <w:spacing w:line="259" w:lineRule="auto"/>
              <w:rPr>
                <w:ins w:id="462" w:author="Nguyen, Hoa [2]" w:date="2020-10-19T22:39:00Z"/>
                <w:szCs w:val="24"/>
              </w:rPr>
            </w:pPr>
            <w:ins w:id="463" w:author="Nguyen, Hoa [2]" w:date="2020-10-19T22:39:00Z">
              <w:r w:rsidRPr="005D29F2">
                <w:rPr>
                  <w:szCs w:val="24"/>
                </w:rPr>
                <w:t>c</w:t>
              </w:r>
            </w:ins>
          </w:p>
        </w:tc>
      </w:tr>
    </w:tbl>
    <w:p w14:paraId="5DE19695" w14:textId="77777777" w:rsidR="00B62EA7" w:rsidRDefault="00B62EA7" w:rsidP="00B62EA7">
      <w:pPr>
        <w:rPr>
          <w:szCs w:val="24"/>
        </w:rPr>
      </w:pPr>
    </w:p>
    <w:p w14:paraId="325AADFE" w14:textId="77777777" w:rsidR="00B62EA7" w:rsidRDefault="00B62EA7" w:rsidP="00B62EA7">
      <w:pPr>
        <w:rPr>
          <w:szCs w:val="24"/>
        </w:rPr>
      </w:pPr>
      <w:ins w:id="464" w:author="Rupi Singh" w:date="2020-10-21T21:05:00Z">
        <w:r>
          <w:rPr>
            <w:szCs w:val="24"/>
          </w:rPr>
          <w:t>Note:</w:t>
        </w:r>
      </w:ins>
    </w:p>
    <w:p w14:paraId="5BD1B746" w14:textId="77777777" w:rsidR="00B62EA7" w:rsidRDefault="00B62EA7">
      <w:pPr>
        <w:pStyle w:val="NoSpacing"/>
        <w:numPr>
          <w:ilvl w:val="0"/>
          <w:numId w:val="98"/>
        </w:numPr>
        <w:ind w:left="360"/>
        <w:rPr>
          <w:ins w:id="465" w:author="Rupi Singh" w:date="2020-10-21T21:10:00Z"/>
          <w:szCs w:val="24"/>
        </w:rPr>
        <w:pPrChange w:id="466" w:author="Rupi Singh" w:date="2020-10-21T21:09:00Z">
          <w:pPr>
            <w:pStyle w:val="NoSpacing"/>
          </w:pPr>
        </w:pPrChange>
      </w:pPr>
      <w:del w:id="467" w:author="Rupi Singh" w:date="2020-10-21T21:10:00Z">
        <w:r w:rsidDel="00893E1E">
          <w:rPr>
            <w:szCs w:val="24"/>
          </w:rPr>
          <w:delText>m/a</w:delText>
        </w:r>
      </w:del>
      <w:ins w:id="468" w:author="Rupi Singh" w:date="2020-10-21T21:10:00Z">
        <w:r>
          <w:rPr>
            <w:szCs w:val="24"/>
          </w:rPr>
          <w:t>A</w:t>
        </w:r>
      </w:ins>
      <w:r>
        <w:rPr>
          <w:szCs w:val="24"/>
        </w:rPr>
        <w:t xml:space="preserve">mount of accounts </w:t>
      </w:r>
      <w:r w:rsidRPr="00942BFF">
        <w:rPr>
          <w:szCs w:val="24"/>
        </w:rPr>
        <w:t>receivable for abatements, dishonored checks, or identified cash shortages, applicable to current fiscal year appropriation expenditures.</w:t>
      </w:r>
    </w:p>
    <w:p w14:paraId="1770D5A5" w14:textId="136814A1" w:rsidR="00B62EA7" w:rsidRDefault="00B62EA7">
      <w:pPr>
        <w:pStyle w:val="NoSpacing"/>
        <w:numPr>
          <w:ilvl w:val="0"/>
          <w:numId w:val="98"/>
        </w:numPr>
        <w:ind w:left="360"/>
        <w:rPr>
          <w:szCs w:val="24"/>
        </w:rPr>
        <w:pPrChange w:id="469" w:author="Rupi Singh" w:date="2020-10-21T21:09:00Z">
          <w:pPr>
            <w:pStyle w:val="NoSpacing"/>
          </w:pPr>
        </w:pPrChange>
      </w:pPr>
      <w:ins w:id="470" w:author="Rupi Singh" w:date="2020-10-21T21:10:00Z">
        <w:r w:rsidRPr="00C35E17">
          <w:rPr>
            <w:szCs w:val="24"/>
          </w:rPr>
          <w:t>Amount of accounts receivable for abatements, reimbursements, dishonored checks, or identified cash shortages, applicable to prior years appropriations but not yet reverted</w:t>
        </w:r>
      </w:ins>
      <w:ins w:id="471" w:author="Nguyen, Hoa" w:date="2021-07-09T14:35:00Z">
        <w:r w:rsidR="0075627D">
          <w:rPr>
            <w:szCs w:val="24"/>
          </w:rPr>
          <w:t>.</w:t>
        </w:r>
      </w:ins>
    </w:p>
    <w:p w14:paraId="5EC0CCEB" w14:textId="77777777" w:rsidR="00B62EA7" w:rsidRPr="00942BFF" w:rsidRDefault="00B62EA7">
      <w:pPr>
        <w:pStyle w:val="NoSpacing"/>
        <w:numPr>
          <w:ilvl w:val="0"/>
          <w:numId w:val="98"/>
        </w:numPr>
        <w:ind w:left="360"/>
        <w:rPr>
          <w:szCs w:val="24"/>
        </w:rPr>
        <w:pPrChange w:id="472" w:author="Rupi Singh" w:date="2020-10-21T21:11:00Z">
          <w:pPr>
            <w:pStyle w:val="NoSpacing"/>
          </w:pPr>
        </w:pPrChange>
      </w:pPr>
      <w:del w:id="473" w:author="Rupi Singh" w:date="2020-10-21T21:11:00Z">
        <w:r w:rsidRPr="00942BFF" w:rsidDel="00893E1E">
          <w:rPr>
            <w:szCs w:val="24"/>
          </w:rPr>
          <w:delText>n/ a</w:delText>
        </w:r>
      </w:del>
      <w:ins w:id="474" w:author="Rupi Singh" w:date="2020-10-21T21:11:00Z">
        <w:r>
          <w:rPr>
            <w:szCs w:val="24"/>
          </w:rPr>
          <w:t>A</w:t>
        </w:r>
      </w:ins>
      <w:r w:rsidRPr="00942BFF">
        <w:rPr>
          <w:szCs w:val="24"/>
        </w:rPr>
        <w:t>mount of Accounts Receivable-Abatements</w:t>
      </w:r>
    </w:p>
    <w:p w14:paraId="0A798DEF" w14:textId="38092E99" w:rsidR="00444133" w:rsidRDefault="00F42EA3">
      <w:pPr>
        <w:rPr>
          <w:rFonts w:eastAsia="Arial" w:cs="Arial"/>
          <w:b/>
          <w:szCs w:val="24"/>
        </w:rPr>
      </w:pPr>
      <w:ins w:id="475" w:author="Nguyen, Hoa" w:date="2021-10-26T23:24:00Z">
        <w:r>
          <w:rPr>
            <w:noProof/>
            <w:lang w:bidi="ar-SA"/>
          </w:rPr>
          <mc:AlternateContent>
            <mc:Choice Requires="wps">
              <w:drawing>
                <wp:anchor distT="45720" distB="45720" distL="114300" distR="114300" simplePos="0" relativeHeight="251673600" behindDoc="1" locked="0" layoutInCell="1" allowOverlap="1" wp14:anchorId="0E5FC259" wp14:editId="5372D01F">
                  <wp:simplePos x="0" y="0"/>
                  <wp:positionH relativeFrom="margin">
                    <wp:posOffset>5351585</wp:posOffset>
                  </wp:positionH>
                  <wp:positionV relativeFrom="paragraph">
                    <wp:posOffset>5233182</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3A303"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6FB5486C"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6A5155C5" w14:textId="7A2B71AF" w:rsidR="00F42EA3" w:rsidRPr="00380A2F" w:rsidRDefault="00F42EA3" w:rsidP="00946F9A">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FC259" id="Text Box 2" o:spid="_x0000_s1029" type="#_x0000_t202" style="position:absolute;margin-left:421.4pt;margin-top:412.05pt;width:79.9pt;height:26.6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KYhQ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" stroked="f">
                  <v:textbox>
                    <w:txbxContent>
                      <w:p w14:paraId="16C3A303"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6FB5486C"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6A5155C5" w14:textId="7A2B71AF" w:rsidR="00F42EA3" w:rsidRPr="00380A2F" w:rsidRDefault="00F42EA3" w:rsidP="00946F9A">
                        <w:pPr>
                          <w:pStyle w:val="NoSpacing"/>
                          <w:rPr>
                            <w:rFonts w:ascii="Ink Free" w:hAnsi="Ink Free"/>
                            <w:sz w:val="16"/>
                            <w:szCs w:val="16"/>
                          </w:rPr>
                        </w:pPr>
                      </w:p>
                    </w:txbxContent>
                  </v:textbox>
                  <w10:wrap anchorx="margin"/>
                </v:shape>
              </w:pict>
            </mc:Fallback>
          </mc:AlternateContent>
        </w:r>
      </w:ins>
      <w:r w:rsidR="00444133">
        <w:rPr>
          <w:rFonts w:eastAsia="Arial" w:cs="Arial"/>
          <w:b/>
          <w:szCs w:val="24"/>
        </w:rPr>
        <w:br w:type="page"/>
      </w:r>
    </w:p>
    <w:p w14:paraId="5A8F1A6A" w14:textId="3D4DB00A" w:rsidR="00D364B2" w:rsidRPr="008461B9" w:rsidDel="002D2456" w:rsidRDefault="00D364B2">
      <w:pPr>
        <w:pStyle w:val="NoSpacing"/>
        <w:rPr>
          <w:del w:id="476" w:author="Hoa" w:date="2020-06-09T15:45:00Z"/>
        </w:rPr>
        <w:pPrChange w:id="477" w:author="Nguyen, Hoa [2]" w:date="2020-10-19T22:22:00Z">
          <w:pPr>
            <w:spacing w:after="0" w:line="259" w:lineRule="auto"/>
            <w:ind w:left="360"/>
          </w:pPr>
        </w:pPrChange>
      </w:pPr>
    </w:p>
    <w:p w14:paraId="3EF53624" w14:textId="77777777" w:rsidR="00D364B2" w:rsidRPr="008461B9" w:rsidDel="002D2456" w:rsidRDefault="00D364B2" w:rsidP="00D364B2">
      <w:pPr>
        <w:pStyle w:val="NoSpacing"/>
        <w:rPr>
          <w:del w:id="478" w:author="Hoa" w:date="2020-06-09T15:45:00Z"/>
        </w:rPr>
      </w:pPr>
      <w:del w:id="479" w:author="Hoa" w:date="2020-06-09T15:45:00Z">
        <w:r w:rsidRPr="008461B9" w:rsidDel="002D2456">
          <w:delText xml:space="preserve">Debit:  </w:delText>
        </w:r>
      </w:del>
    </w:p>
    <w:p w14:paraId="4D301A22" w14:textId="77777777" w:rsidR="00DA5E1A" w:rsidRDefault="00D364B2" w:rsidP="00D364B2">
      <w:pPr>
        <w:pStyle w:val="NoSpacing"/>
      </w:pPr>
      <w:del w:id="480" w:author="Hoa" w:date="2020-06-09T15:45:00Z">
        <w:r w:rsidRPr="008461B9" w:rsidDel="002D2456">
          <w:delText xml:space="preserve">1140 Cash in State Treasury a/  </w:delText>
        </w:r>
      </w:del>
    </w:p>
    <w:p w14:paraId="602AD08D" w14:textId="496763F7" w:rsidR="00D364B2" w:rsidRPr="008461B9" w:rsidDel="002D2456" w:rsidRDefault="00D364B2" w:rsidP="00DA5E1A">
      <w:pPr>
        <w:pStyle w:val="NoSpacing"/>
        <w:ind w:firstLine="360"/>
        <w:rPr>
          <w:del w:id="481" w:author="Hoa" w:date="2020-06-09T15:45:00Z"/>
        </w:rPr>
      </w:pPr>
      <w:del w:id="482" w:author="Hoa" w:date="2020-06-09T15:45:00Z">
        <w:r w:rsidRPr="008461B9" w:rsidDel="002D2456">
          <w:delText xml:space="preserve">Credit:  </w:delText>
        </w:r>
      </w:del>
    </w:p>
    <w:p w14:paraId="658FAA61" w14:textId="77777777" w:rsidR="00D364B2" w:rsidRPr="008461B9" w:rsidDel="002D2456" w:rsidRDefault="00D364B2" w:rsidP="00DA5E1A">
      <w:pPr>
        <w:pStyle w:val="NoSpacing"/>
        <w:ind w:firstLine="360"/>
        <w:rPr>
          <w:del w:id="483" w:author="Hoa" w:date="2020-06-09T15:45:00Z"/>
        </w:rPr>
      </w:pPr>
      <w:del w:id="484" w:author="Hoa" w:date="2020-06-09T15:45:00Z">
        <w:r w:rsidRPr="008461B9" w:rsidDel="002D2456">
          <w:delText xml:space="preserve">1115 General Cash, Remittance in Transit b/ </w:delText>
        </w:r>
      </w:del>
    </w:p>
    <w:p w14:paraId="5388406D" w14:textId="77777777" w:rsidR="00D364B2" w:rsidRPr="008461B9" w:rsidDel="002D2456" w:rsidRDefault="00D364B2" w:rsidP="00DA5E1A">
      <w:pPr>
        <w:pStyle w:val="NoSpacing"/>
        <w:ind w:firstLine="360"/>
        <w:rPr>
          <w:del w:id="485" w:author="Hoa" w:date="2020-06-09T15:45:00Z"/>
        </w:rPr>
      </w:pPr>
      <w:del w:id="486" w:author="Hoa" w:date="2020-06-09T15:45:00Z">
        <w:r w:rsidRPr="008461B9" w:rsidDel="002D2456">
          <w:delText xml:space="preserve">1150 Cash in Transit to State Treasury b/  </w:delText>
        </w:r>
      </w:del>
    </w:p>
    <w:p w14:paraId="2D1C72BC" w14:textId="77777777" w:rsidR="00D364B2" w:rsidRPr="008461B9" w:rsidDel="002D2456" w:rsidRDefault="00D364B2" w:rsidP="00D364B2">
      <w:pPr>
        <w:pStyle w:val="NoSpacing"/>
        <w:rPr>
          <w:del w:id="487" w:author="Hoa" w:date="2020-06-09T15:45:00Z"/>
        </w:rPr>
      </w:pPr>
      <w:del w:id="488" w:author="Hoa" w:date="2020-06-09T15:45:00Z">
        <w:r w:rsidRPr="008461B9" w:rsidDel="002D2456">
          <w:delText xml:space="preserve"> </w:delText>
        </w:r>
      </w:del>
    </w:p>
    <w:p w14:paraId="376A67AB" w14:textId="77777777" w:rsidR="00D364B2" w:rsidRPr="008461B9" w:rsidDel="002D2456" w:rsidRDefault="00D364B2" w:rsidP="00D364B2">
      <w:pPr>
        <w:pStyle w:val="NoSpacing"/>
        <w:rPr>
          <w:del w:id="489" w:author="Hoa" w:date="2020-06-09T15:45:00Z"/>
        </w:rPr>
      </w:pPr>
      <w:del w:id="490" w:author="Hoa" w:date="2020-06-09T15:45:00Z">
        <w:r w:rsidRPr="008461B9" w:rsidDel="002D2456">
          <w:rPr>
            <w:b/>
          </w:rPr>
          <w:delText>Note 1:</w:delText>
        </w:r>
        <w:r w:rsidRPr="008461B9" w:rsidDel="002D2456">
          <w:delText xml:space="preserve"> The following entry is made when the department receives the certification copy of </w:delText>
        </w:r>
      </w:del>
    </w:p>
    <w:p w14:paraId="0817EF01" w14:textId="77777777" w:rsidR="00D364B2" w:rsidRPr="008461B9" w:rsidDel="002D2456" w:rsidRDefault="00D364B2" w:rsidP="00D364B2">
      <w:pPr>
        <w:pStyle w:val="NoSpacing"/>
        <w:rPr>
          <w:del w:id="491" w:author="Hoa" w:date="2020-06-09T15:45:00Z"/>
        </w:rPr>
      </w:pPr>
      <w:del w:id="492" w:author="Hoa" w:date="2020-06-09T15:45:00Z">
        <w:r w:rsidRPr="008461B9" w:rsidDel="002D2456">
          <w:delText xml:space="preserve">Controller's Remittance Advice, Form CA 21 or Report to State Controller of Remittance to State Account, Form CA 21A, for salary overpayments ordered into the State Treasury to the credit of the State Payroll Revolving Fund.  </w:delText>
        </w:r>
      </w:del>
    </w:p>
    <w:p w14:paraId="1938B1B6" w14:textId="77777777" w:rsidR="00D364B2" w:rsidRPr="008461B9" w:rsidDel="002D2456" w:rsidRDefault="00D364B2" w:rsidP="00D364B2">
      <w:pPr>
        <w:pStyle w:val="NoSpacing"/>
        <w:rPr>
          <w:del w:id="493" w:author="Hoa" w:date="2020-06-09T15:45:00Z"/>
        </w:rPr>
      </w:pPr>
      <w:del w:id="494" w:author="Hoa" w:date="2020-06-09T15:45:00Z">
        <w:r w:rsidRPr="008461B9" w:rsidDel="002D2456">
          <w:delText xml:space="preserve"> </w:delText>
        </w:r>
      </w:del>
    </w:p>
    <w:p w14:paraId="2F065D5F" w14:textId="77777777" w:rsidR="00D364B2" w:rsidRPr="008461B9" w:rsidDel="002D2456" w:rsidRDefault="00D364B2" w:rsidP="00D364B2">
      <w:pPr>
        <w:pStyle w:val="NoSpacing"/>
        <w:rPr>
          <w:del w:id="495" w:author="Hoa" w:date="2020-06-09T15:45:00Z"/>
        </w:rPr>
      </w:pPr>
      <w:del w:id="496" w:author="Hoa" w:date="2020-06-09T15:45:00Z">
        <w:r w:rsidRPr="008461B9" w:rsidDel="002D2456">
          <w:delText xml:space="preserve">Debit:  </w:delText>
        </w:r>
      </w:del>
    </w:p>
    <w:p w14:paraId="1E72DDDD" w14:textId="77777777" w:rsidR="00DA5E1A" w:rsidRDefault="00D364B2" w:rsidP="00D364B2">
      <w:pPr>
        <w:pStyle w:val="NoSpacing"/>
      </w:pPr>
      <w:del w:id="497" w:author="Hoa" w:date="2020-06-09T15:45:00Z">
        <w:r w:rsidRPr="008461B9" w:rsidDel="002D2456">
          <w:delText xml:space="preserve">3730 Uncleared Collections c/  </w:delText>
        </w:r>
      </w:del>
    </w:p>
    <w:p w14:paraId="2238DF94" w14:textId="37B626AD" w:rsidR="00D364B2" w:rsidRPr="008461B9" w:rsidDel="002D2456" w:rsidRDefault="00D364B2" w:rsidP="00DA5E1A">
      <w:pPr>
        <w:pStyle w:val="NoSpacing"/>
        <w:ind w:firstLine="360"/>
        <w:rPr>
          <w:del w:id="498" w:author="Hoa" w:date="2020-06-09T15:45:00Z"/>
        </w:rPr>
      </w:pPr>
      <w:del w:id="499" w:author="Hoa" w:date="2020-06-09T15:45:00Z">
        <w:r w:rsidRPr="008461B9" w:rsidDel="002D2456">
          <w:delText xml:space="preserve">Credit:  </w:delText>
        </w:r>
      </w:del>
    </w:p>
    <w:p w14:paraId="7AE5F0FA" w14:textId="77777777" w:rsidR="00D364B2" w:rsidRPr="008461B9" w:rsidDel="002D2456" w:rsidRDefault="00D364B2" w:rsidP="00DA5E1A">
      <w:pPr>
        <w:pStyle w:val="NoSpacing"/>
        <w:ind w:firstLine="360"/>
        <w:rPr>
          <w:del w:id="500" w:author="Hoa" w:date="2020-06-09T15:45:00Z"/>
        </w:rPr>
      </w:pPr>
      <w:del w:id="501" w:author="Hoa" w:date="2020-06-09T15:45:00Z">
        <w:r w:rsidRPr="008461B9" w:rsidDel="002D2456">
          <w:delText xml:space="preserve">1115 General Cash, Remittance in Transit d/ </w:delText>
        </w:r>
      </w:del>
    </w:p>
    <w:p w14:paraId="625A9A35" w14:textId="77777777" w:rsidR="00D364B2" w:rsidRPr="008461B9" w:rsidDel="002D2456" w:rsidRDefault="00D364B2" w:rsidP="00DA5E1A">
      <w:pPr>
        <w:pStyle w:val="NoSpacing"/>
        <w:ind w:firstLine="360"/>
        <w:rPr>
          <w:del w:id="502" w:author="Hoa" w:date="2020-06-09T15:45:00Z"/>
        </w:rPr>
      </w:pPr>
      <w:del w:id="503" w:author="Hoa" w:date="2020-06-09T15:45:00Z">
        <w:r w:rsidRPr="008461B9" w:rsidDel="002D2456">
          <w:delText xml:space="preserve">1150 Cash in Transit to State Treasury d/  </w:delText>
        </w:r>
      </w:del>
    </w:p>
    <w:p w14:paraId="48DAD8F7" w14:textId="77777777" w:rsidR="00D364B2" w:rsidRPr="008461B9" w:rsidDel="002D2456" w:rsidRDefault="00D364B2" w:rsidP="00D364B2">
      <w:pPr>
        <w:pStyle w:val="NoSpacing"/>
        <w:rPr>
          <w:del w:id="504" w:author="Hoa" w:date="2020-06-09T15:45:00Z"/>
        </w:rPr>
      </w:pPr>
      <w:del w:id="505" w:author="Hoa" w:date="2020-06-09T15:45:00Z">
        <w:r w:rsidRPr="008461B9" w:rsidDel="002D2456">
          <w:delText xml:space="preserve"> </w:delText>
        </w:r>
      </w:del>
    </w:p>
    <w:p w14:paraId="0EC26349" w14:textId="77777777" w:rsidR="00D364B2" w:rsidRPr="008461B9" w:rsidDel="002D2456" w:rsidRDefault="00D364B2" w:rsidP="00D364B2">
      <w:pPr>
        <w:pStyle w:val="NoSpacing"/>
        <w:rPr>
          <w:del w:id="506" w:author="Hoa" w:date="2020-06-09T15:45:00Z"/>
        </w:rPr>
      </w:pPr>
      <w:del w:id="507" w:author="Hoa" w:date="2020-06-09T15:45:00Z">
        <w:r w:rsidRPr="008461B9" w:rsidDel="002D2456">
          <w:rPr>
            <w:b/>
          </w:rPr>
          <w:delText>Note 2:</w:delText>
        </w:r>
        <w:r w:rsidRPr="008461B9" w:rsidDel="002D2456">
          <w:delText xml:space="preserve"> The following entry is also made for the amount of reimbursements included in "c" which, according to law, must be applied to the appropriation current at the time moneys are ordered into the State Treasury.  </w:delText>
        </w:r>
      </w:del>
    </w:p>
    <w:p w14:paraId="52679C0B" w14:textId="77777777" w:rsidR="00D364B2" w:rsidRPr="008461B9" w:rsidDel="002D2456" w:rsidRDefault="00D364B2" w:rsidP="00D364B2">
      <w:pPr>
        <w:pStyle w:val="NoSpacing"/>
        <w:rPr>
          <w:del w:id="508" w:author="Hoa" w:date="2020-06-09T15:45:00Z"/>
        </w:rPr>
      </w:pPr>
      <w:del w:id="509" w:author="Hoa" w:date="2020-06-09T15:45:00Z">
        <w:r w:rsidRPr="008461B9" w:rsidDel="002D2456">
          <w:delText xml:space="preserve"> </w:delText>
        </w:r>
      </w:del>
    </w:p>
    <w:p w14:paraId="6BDA387F" w14:textId="77777777" w:rsidR="00D364B2" w:rsidRPr="008461B9" w:rsidDel="002D2456" w:rsidRDefault="00D364B2" w:rsidP="00D364B2">
      <w:pPr>
        <w:pStyle w:val="NoSpacing"/>
        <w:rPr>
          <w:del w:id="510" w:author="Hoa" w:date="2020-06-09T15:45:00Z"/>
        </w:rPr>
      </w:pPr>
      <w:del w:id="511" w:author="Hoa" w:date="2020-06-09T15:45:00Z">
        <w:r w:rsidRPr="008461B9" w:rsidDel="002D2456">
          <w:delText xml:space="preserve">Debit:  </w:delText>
        </w:r>
      </w:del>
    </w:p>
    <w:p w14:paraId="61F687F2" w14:textId="77777777" w:rsidR="00DA5E1A" w:rsidRDefault="00D364B2" w:rsidP="00D364B2">
      <w:pPr>
        <w:pStyle w:val="NoSpacing"/>
      </w:pPr>
      <w:del w:id="512" w:author="Hoa" w:date="2020-06-09T15:45:00Z">
        <w:r w:rsidRPr="008461B9" w:rsidDel="002D2456">
          <w:delText xml:space="preserve">3730 Uncleared Collections e/  </w:delText>
        </w:r>
      </w:del>
    </w:p>
    <w:p w14:paraId="2DB64C8F" w14:textId="49CA4B98" w:rsidR="00D364B2" w:rsidRPr="008461B9" w:rsidDel="002D2456" w:rsidRDefault="00D364B2" w:rsidP="00DA5E1A">
      <w:pPr>
        <w:pStyle w:val="NoSpacing"/>
        <w:ind w:firstLine="270"/>
        <w:rPr>
          <w:del w:id="513" w:author="Hoa" w:date="2020-06-09T15:45:00Z"/>
        </w:rPr>
      </w:pPr>
      <w:del w:id="514" w:author="Hoa" w:date="2020-06-09T15:45:00Z">
        <w:r w:rsidRPr="008461B9" w:rsidDel="002D2456">
          <w:delText xml:space="preserve">Credit:  </w:delText>
        </w:r>
      </w:del>
    </w:p>
    <w:p w14:paraId="45A3DD7F" w14:textId="77777777" w:rsidR="00D364B2" w:rsidRPr="008461B9" w:rsidDel="002D2456" w:rsidRDefault="00D364B2" w:rsidP="00DA5E1A">
      <w:pPr>
        <w:pStyle w:val="NoSpacing"/>
        <w:ind w:firstLine="270"/>
        <w:rPr>
          <w:del w:id="515" w:author="Hoa" w:date="2020-06-09T15:45:00Z"/>
        </w:rPr>
      </w:pPr>
      <w:del w:id="516" w:author="Hoa" w:date="2020-06-09T15:45:00Z">
        <w:r w:rsidRPr="008461B9" w:rsidDel="002D2456">
          <w:delText xml:space="preserve">8100 Reimbursements e/  </w:delText>
        </w:r>
      </w:del>
    </w:p>
    <w:p w14:paraId="3A7518EB" w14:textId="77777777" w:rsidR="00D364B2" w:rsidRPr="008461B9" w:rsidDel="002D2456" w:rsidRDefault="00D364B2" w:rsidP="00D364B2">
      <w:pPr>
        <w:spacing w:after="0" w:line="259" w:lineRule="auto"/>
        <w:ind w:left="360"/>
        <w:rPr>
          <w:del w:id="517" w:author="Hoa" w:date="2020-06-09T15:45:00Z"/>
          <w:szCs w:val="24"/>
        </w:rPr>
      </w:pPr>
      <w:del w:id="518" w:author="Hoa" w:date="2020-06-09T15:45:00Z">
        <w:r w:rsidRPr="008461B9" w:rsidDel="002D2456">
          <w:rPr>
            <w:szCs w:val="24"/>
          </w:rPr>
          <w:delText xml:space="preserve"> </w:delText>
        </w:r>
      </w:del>
    </w:p>
    <w:p w14:paraId="3949C9A9" w14:textId="70AD2412" w:rsidR="00D364B2" w:rsidRPr="008461B9" w:rsidDel="002D2456" w:rsidRDefault="00D364B2" w:rsidP="004D4F92">
      <w:pPr>
        <w:pStyle w:val="NoSpacing"/>
        <w:rPr>
          <w:del w:id="519" w:author="Hoa" w:date="2020-06-09T15:45:00Z"/>
        </w:rPr>
      </w:pPr>
      <w:del w:id="520" w:author="Hoa" w:date="2020-06-09T15:45:00Z">
        <w:r w:rsidRPr="008461B9" w:rsidDel="002D2456">
          <w:delText xml:space="preserve">a/ amount credited to funds other than the State Payroll Revolving Fund b/ total amount of cash in transit credited to treasury funds by the State Controller's Office.  </w:delText>
        </w:r>
      </w:del>
    </w:p>
    <w:p w14:paraId="5ECA2D83" w14:textId="77777777" w:rsidR="00D364B2" w:rsidRPr="008461B9" w:rsidDel="002D2456" w:rsidRDefault="00D364B2" w:rsidP="004D4F92">
      <w:pPr>
        <w:pStyle w:val="NoSpacing"/>
        <w:rPr>
          <w:del w:id="521" w:author="Hoa" w:date="2020-06-09T15:45:00Z"/>
        </w:rPr>
      </w:pPr>
      <w:del w:id="522" w:author="Hoa" w:date="2020-06-09T15:45:00Z">
        <w:r w:rsidRPr="008461B9" w:rsidDel="002D2456">
          <w:delText xml:space="preserve">c/ amount of salary overpayments collected from employees and remitted by the agency to the credit of the State Payroll Revolving Fund. See SAM section </w:delText>
        </w:r>
        <w:r w:rsidRPr="008461B9" w:rsidDel="002D2456">
          <w:rPr>
            <w:color w:val="000000"/>
          </w:rPr>
          <w:fldChar w:fldCharType="begin"/>
        </w:r>
        <w:r w:rsidRPr="008461B9" w:rsidDel="002D2456">
          <w:delInstrText xml:space="preserve"> HYPERLINK "http://www.sam.dgs.ca.gov/TOC/8500.aspx" \h </w:delInstrText>
        </w:r>
        <w:r w:rsidRPr="008461B9" w:rsidDel="002D2456">
          <w:rPr>
            <w:color w:val="000000"/>
          </w:rPr>
          <w:fldChar w:fldCharType="separate"/>
        </w:r>
        <w:r w:rsidRPr="008461B9" w:rsidDel="002D2456">
          <w:rPr>
            <w:color w:val="0000FF"/>
          </w:rPr>
          <w:delText>8593.2</w:delText>
        </w:r>
        <w:r w:rsidRPr="008461B9" w:rsidDel="002D2456">
          <w:rPr>
            <w:color w:val="0000FF"/>
          </w:rPr>
          <w:fldChar w:fldCharType="end"/>
        </w:r>
        <w:r w:rsidRPr="008461B9" w:rsidDel="002D2456">
          <w:fldChar w:fldCharType="begin"/>
        </w:r>
        <w:r w:rsidRPr="008461B9" w:rsidDel="002D2456">
          <w:delInstrText xml:space="preserve"> HYPERLINK "http://www.sam.dgs.ca.gov/TOC/8500.aspx" \h </w:delInstrText>
        </w:r>
        <w:r w:rsidRPr="008461B9" w:rsidDel="002D2456">
          <w:fldChar w:fldCharType="separate"/>
        </w:r>
        <w:r w:rsidRPr="008461B9" w:rsidDel="002D2456">
          <w:delText xml:space="preserve"> </w:delText>
        </w:r>
        <w:r w:rsidRPr="008461B9" w:rsidDel="002D2456">
          <w:fldChar w:fldCharType="end"/>
        </w:r>
        <w:r w:rsidRPr="008461B9" w:rsidDel="002D2456">
          <w:delText xml:space="preserve">for explanation of such transactions.  d/ Same as "c/".  e/ amount now applied reimbursements.  </w:delText>
        </w:r>
      </w:del>
    </w:p>
    <w:p w14:paraId="18E1CCB9" w14:textId="213559D2" w:rsidR="00D364B2" w:rsidRDefault="00F42EA3" w:rsidP="004D4F92">
      <w:pPr>
        <w:pStyle w:val="NoSpacing"/>
        <w:rPr>
          <w:rFonts w:eastAsia="Arial" w:cs="Arial"/>
          <w:b/>
          <w:szCs w:val="24"/>
        </w:rPr>
      </w:pPr>
      <w:ins w:id="523" w:author="Nguyen, Hoa" w:date="2021-10-26T23:24:00Z">
        <w:r>
          <w:rPr>
            <w:noProof/>
            <w:lang w:bidi="ar-SA"/>
          </w:rPr>
          <mc:AlternateContent>
            <mc:Choice Requires="wps">
              <w:drawing>
                <wp:anchor distT="45720" distB="45720" distL="114300" distR="114300" simplePos="0" relativeHeight="251671552" behindDoc="1" locked="0" layoutInCell="1" allowOverlap="1" wp14:anchorId="6FEFE090" wp14:editId="261F83AD">
                  <wp:simplePos x="0" y="0"/>
                  <wp:positionH relativeFrom="margin">
                    <wp:posOffset>5468815</wp:posOffset>
                  </wp:positionH>
                  <wp:positionV relativeFrom="paragraph">
                    <wp:posOffset>2402058</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17DDE"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0BF303AA"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1BE67881" w14:textId="18A84F33" w:rsidR="00F42EA3" w:rsidRPr="00380A2F" w:rsidRDefault="00F42EA3" w:rsidP="00946F9A">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FE090" id="Text Box 1" o:spid="_x0000_s1030" type="#_x0000_t202" style="position:absolute;margin-left:430.6pt;margin-top:189.15pt;width:79.9pt;height:26.6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" stroked="f">
                  <v:textbox>
                    <w:txbxContent>
                      <w:p w14:paraId="2C217DDE" w14:textId="77777777" w:rsidR="00F42EA3" w:rsidRPr="00380A2F" w:rsidRDefault="00F42EA3" w:rsidP="00F42EA3">
                        <w:pPr>
                          <w:pStyle w:val="NoSpacing"/>
                          <w:rPr>
                            <w:rFonts w:ascii="Ink Free" w:hAnsi="Ink Free"/>
                            <w:sz w:val="16"/>
                            <w:szCs w:val="16"/>
                          </w:rPr>
                        </w:pPr>
                        <w:r w:rsidRPr="00380A2F">
                          <w:rPr>
                            <w:rFonts w:ascii="Ink Free" w:hAnsi="Ink Free"/>
                            <w:sz w:val="16"/>
                            <w:szCs w:val="16"/>
                          </w:rPr>
                          <w:t>HN   10/26/2021</w:t>
                        </w:r>
                      </w:p>
                      <w:p w14:paraId="0BF303AA"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1BE67881" w14:textId="18A84F33" w:rsidR="00F42EA3" w:rsidRPr="00380A2F" w:rsidRDefault="00F42EA3" w:rsidP="00946F9A">
                        <w:pPr>
                          <w:pStyle w:val="NoSpacing"/>
                          <w:rPr>
                            <w:rFonts w:ascii="Ink Free" w:hAnsi="Ink Free"/>
                            <w:sz w:val="16"/>
                            <w:szCs w:val="16"/>
                          </w:rPr>
                        </w:pPr>
                      </w:p>
                    </w:txbxContent>
                  </v:textbox>
                  <w10:wrap anchorx="margin"/>
                </v:shape>
              </w:pict>
            </mc:Fallback>
          </mc:AlternateContent>
        </w:r>
      </w:ins>
      <w:r w:rsidR="00D364B2">
        <w:rPr>
          <w:rFonts w:eastAsia="Arial" w:cs="Arial"/>
          <w:b/>
          <w:szCs w:val="24"/>
        </w:rPr>
        <w:br w:type="page"/>
      </w:r>
    </w:p>
    <w:p w14:paraId="0D309704" w14:textId="2BE4F99E" w:rsidR="00686667" w:rsidRPr="004D4F92" w:rsidRDefault="005D2AF7" w:rsidP="004D4F92">
      <w:pPr>
        <w:rPr>
          <w:rFonts w:cs="Arial"/>
          <w:szCs w:val="24"/>
        </w:rPr>
      </w:pPr>
      <w:ins w:id="524" w:author="Nguyen, Hoa" w:date="2021-10-26T23:24:00Z">
        <w:r>
          <w:rPr>
            <w:noProof/>
            <w:lang w:bidi="ar-SA"/>
          </w:rPr>
          <w:lastRenderedPageBreak/>
          <mc:AlternateContent>
            <mc:Choice Requires="wps">
              <w:drawing>
                <wp:anchor distT="45720" distB="45720" distL="114300" distR="114300" simplePos="0" relativeHeight="251669504" behindDoc="1" locked="0" layoutInCell="1" allowOverlap="1" wp14:anchorId="0A48F25A" wp14:editId="0120220F">
                  <wp:simplePos x="0" y="0"/>
                  <wp:positionH relativeFrom="margin">
                    <wp:posOffset>5629275</wp:posOffset>
                  </wp:positionH>
                  <wp:positionV relativeFrom="paragraph">
                    <wp:posOffset>8522970</wp:posOffset>
                  </wp:positionV>
                  <wp:extent cx="1014825" cy="33827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96ABB" w14:textId="77777777" w:rsidR="005D2AF7" w:rsidRPr="00380A2F" w:rsidRDefault="005D2AF7" w:rsidP="005D2AF7">
                              <w:pPr>
                                <w:pStyle w:val="NoSpacing"/>
                                <w:rPr>
                                  <w:rFonts w:ascii="Ink Free" w:hAnsi="Ink Free"/>
                                  <w:sz w:val="16"/>
                                  <w:szCs w:val="16"/>
                                </w:rPr>
                              </w:pPr>
                              <w:r w:rsidRPr="00380A2F">
                                <w:rPr>
                                  <w:rFonts w:ascii="Ink Free" w:hAnsi="Ink Free"/>
                                  <w:sz w:val="16"/>
                                  <w:szCs w:val="16"/>
                                </w:rPr>
                                <w:t>HN   10/26/2021</w:t>
                              </w:r>
                            </w:p>
                            <w:p w14:paraId="2A926460"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4040436D" w14:textId="04E043B7" w:rsidR="005D2AF7" w:rsidRPr="00380A2F" w:rsidRDefault="005D2AF7" w:rsidP="00946F9A">
                              <w:pPr>
                                <w:pStyle w:val="NoSpacing"/>
                                <w:rPr>
                                  <w:rFonts w:ascii="Ink Free" w:hAnsi="Ink Free"/>
                                  <w:sz w:val="16"/>
                                  <w:szCs w:val="16"/>
                                </w:rPr>
                              </w:pPr>
                              <w:bookmarkStart w:id="525" w:name="_GoBack"/>
                              <w:bookmarkEnd w:id="52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8F25A" id="Text Box 6" o:spid="_x0000_s1031" type="#_x0000_t202" style="position:absolute;margin-left:443.25pt;margin-top:671.1pt;width:79.9pt;height:26.6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k6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" stroked="f">
                  <v:textbox>
                    <w:txbxContent>
                      <w:p w14:paraId="0CB96ABB" w14:textId="77777777" w:rsidR="005D2AF7" w:rsidRPr="00380A2F" w:rsidRDefault="005D2AF7" w:rsidP="005D2AF7">
                        <w:pPr>
                          <w:pStyle w:val="NoSpacing"/>
                          <w:rPr>
                            <w:rFonts w:ascii="Ink Free" w:hAnsi="Ink Free"/>
                            <w:sz w:val="16"/>
                            <w:szCs w:val="16"/>
                          </w:rPr>
                        </w:pPr>
                        <w:r w:rsidRPr="00380A2F">
                          <w:rPr>
                            <w:rFonts w:ascii="Ink Free" w:hAnsi="Ink Free"/>
                            <w:sz w:val="16"/>
                            <w:szCs w:val="16"/>
                          </w:rPr>
                          <w:t>HN   10/26/2021</w:t>
                        </w:r>
                      </w:p>
                      <w:p w14:paraId="2A926460" w14:textId="77777777" w:rsidR="00946F9A" w:rsidRPr="00380A2F" w:rsidRDefault="00946F9A" w:rsidP="00946F9A">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12/8/2021</w:t>
                        </w:r>
                      </w:p>
                      <w:p w14:paraId="4040436D" w14:textId="04E043B7" w:rsidR="005D2AF7" w:rsidRPr="00380A2F" w:rsidRDefault="005D2AF7" w:rsidP="00946F9A">
                        <w:pPr>
                          <w:pStyle w:val="NoSpacing"/>
                          <w:rPr>
                            <w:rFonts w:ascii="Ink Free" w:hAnsi="Ink Free"/>
                            <w:sz w:val="16"/>
                            <w:szCs w:val="16"/>
                          </w:rPr>
                        </w:pPr>
                        <w:bookmarkStart w:id="526" w:name="_GoBack"/>
                        <w:bookmarkEnd w:id="526"/>
                      </w:p>
                    </w:txbxContent>
                  </v:textbox>
                  <w10:wrap anchorx="margin"/>
                </v:shape>
              </w:pict>
            </mc:Fallback>
          </mc:AlternateContent>
        </w:r>
      </w:ins>
    </w:p>
    <w:sectPr w:rsidR="00686667" w:rsidRPr="004D4F92" w:rsidSect="00357FE2">
      <w:headerReference w:type="default" r:id="rId8"/>
      <w:type w:val="continuous"/>
      <w:pgSz w:w="12240" w:h="15840" w:code="1"/>
      <w:pgMar w:top="1440" w:right="1440" w:bottom="1440" w:left="1440" w:header="720" w:footer="720" w:gutter="0"/>
      <w:cols w:space="720"/>
      <w:docGrid w:linePitch="360"/>
      <w:sectPrChange w:id="529" w:author="Yang, Mailee" w:date="2020-09-17T09:14:00Z">
        <w:sectPr w:rsidR="00686667" w:rsidRPr="004D4F92"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527" w:author="Yang, Mailee" w:date="2020-09-10T12:39:00Z">
        <w:pPr/>
      </w:pPrChange>
    </w:pPr>
    <w:ins w:id="528"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Smith, Brandon">
    <w15:presenceInfo w15:providerId="AD" w15:userId="S-1-5-21-2018394313-652884422-1811762917-17900"/>
  </w15:person>
  <w15:person w15:author="Rupi Singh">
    <w15:presenceInfo w15:providerId="None" w15:userId="Rupi Singh"/>
  </w15:person>
  <w15:person w15:author="Nguyen, Hoa [3]">
    <w15:presenceInfo w15:providerId="None" w15:userId="Nguyen, Hoa"/>
  </w15:person>
  <w15:person w15:author="Nguyen, Hoa [2]">
    <w15:presenceInfo w15:providerId="AD" w15:userId="S::fihnguye@dof.ca.gov::b9e9d00d-a105-430f-b1fc-8faccd0c7858"/>
  </w15:person>
  <w15:person w15:author="Hoa">
    <w15:presenceInfo w15:providerId="None" w15:userId="Hoa"/>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kFAILqd1c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4F4"/>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1A6"/>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C565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253"/>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D4F92"/>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7FEC"/>
    <w:rsid w:val="005A20DD"/>
    <w:rsid w:val="005A32F7"/>
    <w:rsid w:val="005A4056"/>
    <w:rsid w:val="005B415F"/>
    <w:rsid w:val="005C1158"/>
    <w:rsid w:val="005C3879"/>
    <w:rsid w:val="005C3B44"/>
    <w:rsid w:val="005D0C1F"/>
    <w:rsid w:val="005D2AF7"/>
    <w:rsid w:val="005D4FC5"/>
    <w:rsid w:val="005E4754"/>
    <w:rsid w:val="005E4AF6"/>
    <w:rsid w:val="005E62EC"/>
    <w:rsid w:val="005E7CEC"/>
    <w:rsid w:val="005F199E"/>
    <w:rsid w:val="005F4252"/>
    <w:rsid w:val="005F629E"/>
    <w:rsid w:val="00605DF6"/>
    <w:rsid w:val="006077D0"/>
    <w:rsid w:val="00610168"/>
    <w:rsid w:val="00610622"/>
    <w:rsid w:val="006114D2"/>
    <w:rsid w:val="006121ED"/>
    <w:rsid w:val="00613254"/>
    <w:rsid w:val="00613D97"/>
    <w:rsid w:val="00616165"/>
    <w:rsid w:val="006277A6"/>
    <w:rsid w:val="00630F6B"/>
    <w:rsid w:val="00633D64"/>
    <w:rsid w:val="00636391"/>
    <w:rsid w:val="006427AE"/>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5627D"/>
    <w:rsid w:val="00764187"/>
    <w:rsid w:val="00764241"/>
    <w:rsid w:val="00766F22"/>
    <w:rsid w:val="00772D27"/>
    <w:rsid w:val="0077370E"/>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46F9A"/>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049"/>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7BF0"/>
    <w:rsid w:val="00EA345A"/>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2EA3"/>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C146-E593-4722-93EA-90912E21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436</Words>
  <Characters>7919</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8</cp:revision>
  <cp:lastPrinted>2004-11-15T20:06:00Z</cp:lastPrinted>
  <dcterms:created xsi:type="dcterms:W3CDTF">2021-10-26T15:54:00Z</dcterms:created>
  <dcterms:modified xsi:type="dcterms:W3CDTF">2021-12-09T00:28:00Z</dcterms:modified>
</cp:coreProperties>
</file>