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B04CF" w14:textId="5B2FAC97" w:rsidR="007A7282" w:rsidRPr="007A7282" w:rsidRDefault="007A7282" w:rsidP="007A7282">
      <w:pPr>
        <w:pStyle w:val="NoSpacing"/>
        <w:rPr>
          <w:b/>
        </w:rPr>
      </w:pPr>
      <w:r w:rsidRPr="007A7282">
        <w:rPr>
          <w:b/>
        </w:rPr>
        <w:t xml:space="preserve">ENTRY NO. 8 – </w:t>
      </w:r>
      <w:r w:rsidR="005854E3">
        <w:rPr>
          <w:b/>
        </w:rPr>
        <w:t xml:space="preserve">APPLICATION OF </w:t>
      </w:r>
      <w:r w:rsidRPr="007A7282">
        <w:rPr>
          <w:b/>
        </w:rPr>
        <w:t xml:space="preserve">UNIDENTIFIED CASH RECEIPTS </w:t>
      </w:r>
      <w:r w:rsidRPr="007A7282">
        <w:rPr>
          <w:b/>
        </w:rPr>
        <w:tab/>
      </w:r>
      <w:r w:rsidR="00E75156">
        <w:rPr>
          <w:b/>
        </w:rPr>
        <w:tab/>
      </w:r>
      <w:r w:rsidRPr="007A7282">
        <w:rPr>
          <w:b/>
        </w:rPr>
        <w:t xml:space="preserve">10508 </w:t>
      </w:r>
    </w:p>
    <w:p w14:paraId="5D046266" w14:textId="266C5B88" w:rsidR="007A7282" w:rsidRPr="008461B9" w:rsidRDefault="007A7282" w:rsidP="007A7282">
      <w:pPr>
        <w:pStyle w:val="NoSpacing"/>
      </w:pPr>
      <w:r w:rsidRPr="008461B9">
        <w:t>(Revised</w:t>
      </w:r>
      <w:r>
        <w:t xml:space="preserve"> </w:t>
      </w:r>
      <w:del w:id="0" w:author="Kirkham, Alice" w:date="2022-01-11T14:19:00Z">
        <w:r w:rsidR="00E11A05" w:rsidDel="000F13D1">
          <w:delText>12</w:delText>
        </w:r>
        <w:r w:rsidR="007E1573" w:rsidDel="000F13D1">
          <w:delText>/2021</w:delText>
        </w:r>
      </w:del>
      <w:ins w:id="1" w:author="Kirkham, Alice" w:date="2022-01-11T14:19:00Z">
        <w:r w:rsidR="00BC277C">
          <w:t>0</w:t>
        </w:r>
      </w:ins>
      <w:ins w:id="2" w:author="Kirkham, Alice" w:date="2022-01-26T14:54:00Z">
        <w:r w:rsidR="00281E2C">
          <w:t>4</w:t>
        </w:r>
      </w:ins>
      <w:ins w:id="3" w:author="Kirkham, Alice" w:date="2022-01-11T14:19:00Z">
        <w:r w:rsidR="000F13D1">
          <w:t>/2022</w:t>
        </w:r>
      </w:ins>
      <w:r w:rsidRPr="008461B9">
        <w:t>)</w:t>
      </w:r>
      <w:del w:id="4" w:author="Kirkham, Alice" w:date="2022-01-26T14:54:00Z">
        <w:r w:rsidRPr="008461B9" w:rsidDel="00BC277C">
          <w:delText xml:space="preserve"> </w:delText>
        </w:r>
      </w:del>
      <w:bookmarkStart w:id="5" w:name="_GoBack"/>
      <w:bookmarkEnd w:id="5"/>
    </w:p>
    <w:p w14:paraId="167AB771" w14:textId="77777777" w:rsidR="007A7282" w:rsidRDefault="007A7282" w:rsidP="007A7282">
      <w:pPr>
        <w:spacing w:after="0" w:line="259" w:lineRule="auto"/>
        <w:rPr>
          <w:szCs w:val="24"/>
        </w:rPr>
      </w:pPr>
    </w:p>
    <w:p w14:paraId="0460ED51" w14:textId="5BDB41F4" w:rsidR="007A7282" w:rsidRDefault="007A7282" w:rsidP="007A7282">
      <w:pPr>
        <w:spacing w:after="0" w:line="259" w:lineRule="auto"/>
        <w:rPr>
          <w:szCs w:val="24"/>
          <w:shd w:val="clear" w:color="auto" w:fill="FFFFFF"/>
        </w:rPr>
      </w:pPr>
      <w:r w:rsidRPr="008461B9">
        <w:rPr>
          <w:b/>
          <w:szCs w:val="24"/>
        </w:rPr>
        <w:t>Purpose</w:t>
      </w:r>
      <w:r w:rsidRPr="008461B9">
        <w:rPr>
          <w:szCs w:val="24"/>
        </w:rPr>
        <w:t xml:space="preserve">: </w:t>
      </w:r>
      <w:r>
        <w:rPr>
          <w:szCs w:val="24"/>
          <w:shd w:val="clear" w:color="auto" w:fill="FFFFFF"/>
        </w:rPr>
        <w:t>T</w:t>
      </w:r>
      <w:r w:rsidRPr="009D70DE">
        <w:rPr>
          <w:szCs w:val="24"/>
          <w:shd w:val="clear" w:color="auto" w:fill="FFFFFF"/>
        </w:rPr>
        <w:t>o record cash receipts which could not be identified, or for which accounting treatment could not be determined, at time of collection are applied to appropriate accounts.</w:t>
      </w:r>
    </w:p>
    <w:p w14:paraId="60F891D1" w14:textId="77777777" w:rsidR="00120BEB" w:rsidRPr="009D70DE" w:rsidRDefault="00120BEB" w:rsidP="007A7282">
      <w:pPr>
        <w:spacing w:after="0" w:line="259" w:lineRule="auto"/>
        <w:rPr>
          <w:szCs w:val="24"/>
        </w:rPr>
      </w:pPr>
    </w:p>
    <w:p w14:paraId="73519681" w14:textId="01FADF24" w:rsidR="007A7282" w:rsidRPr="00630660" w:rsidRDefault="007A7282" w:rsidP="00630660">
      <w:pPr>
        <w:pStyle w:val="BodyText"/>
        <w:rPr>
          <w:b/>
        </w:rPr>
      </w:pPr>
      <w:r w:rsidRPr="00630660">
        <w:rPr>
          <w:b/>
        </w:rPr>
        <w:t>References:</w:t>
      </w:r>
      <w:r w:rsidRPr="00B92CA9">
        <w:t xml:space="preserve"> SAM sections </w:t>
      </w:r>
      <w:hyperlink r:id="rId8" w:history="1">
        <w:r w:rsidRPr="00B92CA9">
          <w:rPr>
            <w:rStyle w:val="Hyperlink"/>
          </w:rPr>
          <w:t>8071</w:t>
        </w:r>
      </w:hyperlink>
      <w:r w:rsidRPr="00B92CA9">
        <w:t xml:space="preserve">, </w:t>
      </w:r>
      <w:hyperlink r:id="rId9" w:history="1">
        <w:r w:rsidRPr="00A87BBD">
          <w:rPr>
            <w:rStyle w:val="Hyperlink"/>
          </w:rPr>
          <w:t>8171</w:t>
        </w:r>
      </w:hyperlink>
      <w:r w:rsidRPr="00A87BBD">
        <w:t xml:space="preserve">, </w:t>
      </w:r>
      <w:hyperlink r:id="rId10" w:history="1">
        <w:r w:rsidRPr="005854E3">
          <w:rPr>
            <w:rStyle w:val="Hyperlink"/>
          </w:rPr>
          <w:t>10506</w:t>
        </w:r>
      </w:hyperlink>
      <w:r w:rsidRPr="005854E3">
        <w:t>,</w:t>
      </w:r>
      <w:r w:rsidRPr="00B92CA9">
        <w:t xml:space="preserve"> and </w:t>
      </w:r>
      <w:hyperlink r:id="rId11" w:history="1">
        <w:r w:rsidRPr="00B92CA9">
          <w:rPr>
            <w:rStyle w:val="Hyperlink"/>
          </w:rPr>
          <w:t>10507</w:t>
        </w:r>
      </w:hyperlink>
      <w:r w:rsidRPr="00B92CA9">
        <w:t>.</w:t>
      </w:r>
    </w:p>
    <w:p w14:paraId="462F9E01" w14:textId="2EF2758A" w:rsidR="00780883" w:rsidRDefault="00B61202" w:rsidP="00630660">
      <w:pPr>
        <w:spacing w:after="0"/>
      </w:pPr>
      <w:r>
        <w:rPr>
          <w:noProof/>
          <w:lang w:bidi="ar-SA"/>
        </w:rPr>
        <mc:AlternateContent>
          <mc:Choice Requires="wps">
            <w:drawing>
              <wp:anchor distT="45720" distB="45720" distL="114300" distR="114300" simplePos="0" relativeHeight="251661312" behindDoc="1" locked="0" layoutInCell="1" allowOverlap="1" wp14:anchorId="012FA59E" wp14:editId="123F9B26">
                <wp:simplePos x="0" y="0"/>
                <wp:positionH relativeFrom="margin">
                  <wp:posOffset>5534025</wp:posOffset>
                </wp:positionH>
                <wp:positionV relativeFrom="paragraph">
                  <wp:posOffset>7817485</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E8E5C" w14:textId="77777777" w:rsidR="00B61202" w:rsidRPr="00380A2F" w:rsidRDefault="00B61202" w:rsidP="00B61202">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9280B55" w14:textId="77777777" w:rsidR="00B61202" w:rsidRPr="00380A2F" w:rsidRDefault="00B61202" w:rsidP="00B61202">
                            <w:pPr>
                              <w:pStyle w:val="NoSpacing"/>
                              <w:rPr>
                                <w:rFonts w:ascii="Ink Free" w:hAnsi="Ink Free"/>
                                <w:sz w:val="16"/>
                                <w:szCs w:val="16"/>
                              </w:rPr>
                            </w:pPr>
                            <w:r w:rsidRPr="00380A2F">
                              <w:rPr>
                                <w:rFonts w:ascii="Ink Free" w:hAnsi="Ink Free"/>
                                <w:sz w:val="16"/>
                                <w:szCs w:val="16"/>
                              </w:rPr>
                              <w:t xml:space="preserve">BS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2FA59E" id="_x0000_t202" coordsize="21600,21600" o:spt="202" path="m,l,21600r21600,l21600,xe">
                <v:stroke joinstyle="miter"/>
                <v:path gradientshapeok="t" o:connecttype="rect"/>
              </v:shapetype>
              <v:shape id="Text Box 2" o:spid="_x0000_s1026" type="#_x0000_t202" style="position:absolute;margin-left:435.75pt;margin-top:615.55pt;width:79.9pt;height:26.6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" stroked="f">
                <v:textbox>
                  <w:txbxContent>
                    <w:p w14:paraId="037E8E5C" w14:textId="77777777" w:rsidR="00B61202" w:rsidRPr="00380A2F" w:rsidRDefault="00B61202" w:rsidP="00B61202">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9280B55" w14:textId="77777777" w:rsidR="00B61202" w:rsidRPr="00380A2F" w:rsidRDefault="00B61202" w:rsidP="00B61202">
                      <w:pPr>
                        <w:pStyle w:val="NoSpacing"/>
                        <w:rPr>
                          <w:rFonts w:ascii="Ink Free" w:hAnsi="Ink Free"/>
                          <w:sz w:val="16"/>
                          <w:szCs w:val="16"/>
                        </w:rPr>
                      </w:pPr>
                      <w:r w:rsidRPr="00380A2F">
                        <w:rPr>
                          <w:rFonts w:ascii="Ink Free" w:hAnsi="Ink Free"/>
                          <w:sz w:val="16"/>
                          <w:szCs w:val="16"/>
                        </w:rPr>
                        <w:t xml:space="preserve">BS    </w:t>
                      </w:r>
                    </w:p>
                  </w:txbxContent>
                </v:textbox>
                <w10:wrap anchorx="margin"/>
              </v:shape>
            </w:pict>
          </mc:Fallback>
        </mc:AlternateContent>
      </w:r>
    </w:p>
    <w:p w14:paraId="16638831" w14:textId="77777777" w:rsidR="00B408C9" w:rsidRPr="008461B9" w:rsidRDefault="00B408C9" w:rsidP="00630660">
      <w:pPr>
        <w:spacing w:after="0" w:line="250" w:lineRule="auto"/>
        <w:rPr>
          <w:rFonts w:eastAsia="Calibri"/>
          <w:b/>
          <w:szCs w:val="24"/>
        </w:rPr>
      </w:pPr>
      <w:r w:rsidRPr="008461B9">
        <w:rPr>
          <w:rFonts w:eastAsia="Calibri"/>
          <w:b/>
          <w:szCs w:val="24"/>
        </w:rPr>
        <w:t>Reverse Uncleared Collections and Record Cash Receipts to the Appropriate Account</w:t>
      </w: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260"/>
        <w:gridCol w:w="4410"/>
        <w:gridCol w:w="810"/>
      </w:tblGrid>
      <w:tr w:rsidR="00B408C9" w:rsidRPr="008461B9" w14:paraId="22603DB0" w14:textId="77777777" w:rsidTr="00630660">
        <w:trPr>
          <w:tblHeader/>
        </w:trPr>
        <w:tc>
          <w:tcPr>
            <w:tcW w:w="1080" w:type="dxa"/>
          </w:tcPr>
          <w:p w14:paraId="036C8B8F" w14:textId="50154965" w:rsidR="00B408C9" w:rsidRPr="00630660" w:rsidDel="000F13D1" w:rsidRDefault="00B408C9" w:rsidP="000F13D1">
            <w:pPr>
              <w:pStyle w:val="NoSpacing"/>
              <w:rPr>
                <w:del w:id="6" w:author="Kirkham, Alice" w:date="2022-01-11T14:17:00Z"/>
                <w:b/>
              </w:rPr>
            </w:pPr>
            <w:r w:rsidRPr="00630660">
              <w:rPr>
                <w:b/>
              </w:rPr>
              <w:t>Debit/</w:t>
            </w:r>
            <w:ins w:id="7" w:author="Kirkham, Alice" w:date="2022-01-11T14:17:00Z">
              <w:r w:rsidR="000F13D1">
                <w:rPr>
                  <w:b/>
                </w:rPr>
                <w:t xml:space="preserve"> </w:t>
              </w:r>
            </w:ins>
          </w:p>
          <w:p w14:paraId="7632928F" w14:textId="77777777" w:rsidR="00B408C9" w:rsidRPr="00630660" w:rsidRDefault="00B408C9" w:rsidP="00630660">
            <w:pPr>
              <w:pStyle w:val="NoSpacing"/>
              <w:rPr>
                <w:b/>
              </w:rPr>
            </w:pPr>
            <w:r w:rsidRPr="00630660">
              <w:rPr>
                <w:b/>
              </w:rPr>
              <w:t>Credit</w:t>
            </w:r>
          </w:p>
        </w:tc>
        <w:tc>
          <w:tcPr>
            <w:tcW w:w="1260" w:type="dxa"/>
          </w:tcPr>
          <w:p w14:paraId="0D2D7F33" w14:textId="77777777" w:rsidR="00B408C9" w:rsidRPr="00630660" w:rsidRDefault="00B408C9" w:rsidP="00630660">
            <w:pPr>
              <w:pStyle w:val="NoSpacing"/>
              <w:rPr>
                <w:b/>
              </w:rPr>
            </w:pPr>
            <w:r w:rsidRPr="00630660">
              <w:rPr>
                <w:b/>
              </w:rPr>
              <w:t>Account</w:t>
            </w:r>
            <w:r w:rsidRPr="00630660" w:rsidDel="002D7A45">
              <w:rPr>
                <w:b/>
              </w:rPr>
              <w:t xml:space="preserve"> </w:t>
            </w:r>
          </w:p>
        </w:tc>
        <w:tc>
          <w:tcPr>
            <w:tcW w:w="1260" w:type="dxa"/>
          </w:tcPr>
          <w:p w14:paraId="257575C3" w14:textId="28666611" w:rsidR="00B408C9" w:rsidRPr="00630660" w:rsidDel="000F13D1" w:rsidRDefault="00B408C9" w:rsidP="000F13D1">
            <w:pPr>
              <w:pStyle w:val="NoSpacing"/>
              <w:rPr>
                <w:del w:id="8" w:author="Kirkham, Alice" w:date="2022-01-11T14:17:00Z"/>
                <w:b/>
              </w:rPr>
            </w:pPr>
            <w:r w:rsidRPr="00630660">
              <w:rPr>
                <w:b/>
              </w:rPr>
              <w:t>Legacy</w:t>
            </w:r>
            <w:ins w:id="9" w:author="Kirkham, Alice" w:date="2022-01-11T14:17:00Z">
              <w:r w:rsidR="000F13D1">
                <w:rPr>
                  <w:b/>
                </w:rPr>
                <w:t xml:space="preserve"> </w:t>
              </w:r>
            </w:ins>
          </w:p>
          <w:p w14:paraId="26337017" w14:textId="77777777" w:rsidR="00B408C9" w:rsidRPr="00630660" w:rsidRDefault="00B408C9" w:rsidP="00630660">
            <w:pPr>
              <w:pStyle w:val="NoSpacing"/>
              <w:rPr>
                <w:b/>
              </w:rPr>
            </w:pPr>
            <w:r w:rsidRPr="00630660">
              <w:rPr>
                <w:b/>
              </w:rPr>
              <w:t>Account</w:t>
            </w:r>
          </w:p>
        </w:tc>
        <w:tc>
          <w:tcPr>
            <w:tcW w:w="4410" w:type="dxa"/>
            <w:shd w:val="clear" w:color="auto" w:fill="auto"/>
          </w:tcPr>
          <w:p w14:paraId="1E5FE951" w14:textId="77777777" w:rsidR="00B408C9" w:rsidRPr="00630660" w:rsidRDefault="00B408C9" w:rsidP="00630660">
            <w:pPr>
              <w:pStyle w:val="NoSpacing"/>
              <w:rPr>
                <w:b/>
              </w:rPr>
            </w:pPr>
            <w:r w:rsidRPr="00630660">
              <w:rPr>
                <w:b/>
              </w:rPr>
              <w:t>Account Description</w:t>
            </w:r>
          </w:p>
        </w:tc>
        <w:tc>
          <w:tcPr>
            <w:tcW w:w="810" w:type="dxa"/>
            <w:shd w:val="clear" w:color="auto" w:fill="auto"/>
          </w:tcPr>
          <w:p w14:paraId="60867C6D" w14:textId="77777777" w:rsidR="00B408C9" w:rsidRPr="00630660" w:rsidRDefault="00B408C9" w:rsidP="00630660">
            <w:pPr>
              <w:pStyle w:val="NoSpacing"/>
              <w:rPr>
                <w:b/>
              </w:rPr>
            </w:pPr>
            <w:r w:rsidRPr="00630660">
              <w:rPr>
                <w:b/>
              </w:rPr>
              <w:t>Note</w:t>
            </w:r>
          </w:p>
        </w:tc>
      </w:tr>
      <w:tr w:rsidR="00B408C9" w:rsidRPr="008461B9" w14:paraId="45225AD1" w14:textId="77777777" w:rsidTr="00630660">
        <w:tc>
          <w:tcPr>
            <w:tcW w:w="1080" w:type="dxa"/>
          </w:tcPr>
          <w:p w14:paraId="612B457A" w14:textId="77777777" w:rsidR="00B408C9" w:rsidRPr="008461B9" w:rsidRDefault="00B408C9" w:rsidP="00630660">
            <w:pPr>
              <w:pStyle w:val="NoSpacing"/>
            </w:pPr>
            <w:r w:rsidRPr="008461B9">
              <w:t>Debit</w:t>
            </w:r>
          </w:p>
        </w:tc>
        <w:tc>
          <w:tcPr>
            <w:tcW w:w="1260" w:type="dxa"/>
          </w:tcPr>
          <w:p w14:paraId="54155088" w14:textId="6322EAB6" w:rsidR="00B408C9" w:rsidRPr="008461B9" w:rsidRDefault="00B408C9" w:rsidP="00630660">
            <w:pPr>
              <w:pStyle w:val="NoSpacing"/>
            </w:pPr>
            <w:r w:rsidRPr="008461B9">
              <w:t>20901</w:t>
            </w:r>
            <w:r w:rsidR="00DA3E09">
              <w:t>xx</w:t>
            </w:r>
          </w:p>
        </w:tc>
        <w:tc>
          <w:tcPr>
            <w:tcW w:w="1260" w:type="dxa"/>
          </w:tcPr>
          <w:p w14:paraId="50BF4ADF" w14:textId="77777777" w:rsidR="00B408C9" w:rsidRPr="008461B9" w:rsidRDefault="00B408C9" w:rsidP="00630660">
            <w:pPr>
              <w:pStyle w:val="NoSpacing"/>
            </w:pPr>
            <w:r w:rsidRPr="008461B9">
              <w:t>3730</w:t>
            </w:r>
          </w:p>
        </w:tc>
        <w:tc>
          <w:tcPr>
            <w:tcW w:w="4410" w:type="dxa"/>
            <w:shd w:val="clear" w:color="auto" w:fill="auto"/>
          </w:tcPr>
          <w:p w14:paraId="55A82234" w14:textId="4B24F9D3" w:rsidR="00B408C9" w:rsidRPr="008461B9" w:rsidRDefault="00B408C9" w:rsidP="00630660">
            <w:pPr>
              <w:pStyle w:val="NoSpacing"/>
            </w:pPr>
            <w:r w:rsidRPr="008461B9">
              <w:t>Uncleared Collections</w:t>
            </w:r>
          </w:p>
        </w:tc>
        <w:tc>
          <w:tcPr>
            <w:tcW w:w="810" w:type="dxa"/>
            <w:shd w:val="clear" w:color="auto" w:fill="auto"/>
          </w:tcPr>
          <w:p w14:paraId="2E3512E3" w14:textId="77777777" w:rsidR="00B408C9" w:rsidRPr="008461B9" w:rsidRDefault="00B408C9" w:rsidP="00630660">
            <w:pPr>
              <w:pStyle w:val="NoSpacing"/>
            </w:pPr>
            <w:r w:rsidRPr="008461B9">
              <w:t>a</w:t>
            </w:r>
          </w:p>
        </w:tc>
      </w:tr>
      <w:tr w:rsidR="00B408C9" w:rsidRPr="008461B9" w14:paraId="2EDD7C10" w14:textId="77777777" w:rsidTr="00630660">
        <w:tc>
          <w:tcPr>
            <w:tcW w:w="1080" w:type="dxa"/>
          </w:tcPr>
          <w:p w14:paraId="5202E149" w14:textId="3DFA2615" w:rsidR="00B408C9" w:rsidRPr="008461B9" w:rsidRDefault="00B408C9">
            <w:pPr>
              <w:pStyle w:val="NoSpacing"/>
              <w:pPrChange w:id="10" w:author="Kirkham, Alice" w:date="2022-01-11T14:17:00Z">
                <w:pPr>
                  <w:pStyle w:val="NoSpacing"/>
                  <w:ind w:firstLine="164"/>
                </w:pPr>
              </w:pPrChange>
            </w:pPr>
            <w:r w:rsidRPr="008461B9">
              <w:t>Credit</w:t>
            </w:r>
          </w:p>
        </w:tc>
        <w:tc>
          <w:tcPr>
            <w:tcW w:w="1260" w:type="dxa"/>
          </w:tcPr>
          <w:p w14:paraId="538993CC" w14:textId="77777777" w:rsidR="00B408C9" w:rsidRPr="008461B9" w:rsidRDefault="00B408C9" w:rsidP="00630660">
            <w:pPr>
              <w:pStyle w:val="NoSpacing"/>
            </w:pPr>
            <w:r w:rsidRPr="008461B9">
              <w:t>1200100</w:t>
            </w:r>
          </w:p>
        </w:tc>
        <w:tc>
          <w:tcPr>
            <w:tcW w:w="1260" w:type="dxa"/>
          </w:tcPr>
          <w:p w14:paraId="5FF7D0A0" w14:textId="77777777" w:rsidR="00B408C9" w:rsidRPr="008461B9" w:rsidRDefault="00B408C9" w:rsidP="00630660">
            <w:pPr>
              <w:pStyle w:val="NoSpacing"/>
            </w:pPr>
            <w:r w:rsidRPr="008461B9">
              <w:t>1311</w:t>
            </w:r>
          </w:p>
        </w:tc>
        <w:tc>
          <w:tcPr>
            <w:tcW w:w="4410" w:type="dxa"/>
            <w:shd w:val="clear" w:color="auto" w:fill="auto"/>
          </w:tcPr>
          <w:p w14:paraId="410B69F5" w14:textId="77777777" w:rsidR="00B408C9" w:rsidRPr="008461B9" w:rsidRDefault="00B408C9" w:rsidP="00630660">
            <w:pPr>
              <w:pStyle w:val="NoSpacing"/>
            </w:pPr>
            <w:r w:rsidRPr="008461B9">
              <w:t>Accounts Receivable -Abatements</w:t>
            </w:r>
          </w:p>
        </w:tc>
        <w:tc>
          <w:tcPr>
            <w:tcW w:w="810" w:type="dxa"/>
            <w:shd w:val="clear" w:color="auto" w:fill="auto"/>
          </w:tcPr>
          <w:p w14:paraId="6DECC20E" w14:textId="77777777" w:rsidR="00B408C9" w:rsidRPr="008461B9" w:rsidRDefault="00B408C9" w:rsidP="00630660">
            <w:pPr>
              <w:pStyle w:val="NoSpacing"/>
            </w:pPr>
            <w:r w:rsidRPr="008461B9">
              <w:t>b</w:t>
            </w:r>
          </w:p>
        </w:tc>
      </w:tr>
      <w:tr w:rsidR="00B408C9" w:rsidRPr="008461B9" w14:paraId="3282A8AE" w14:textId="77777777" w:rsidTr="00630660">
        <w:tc>
          <w:tcPr>
            <w:tcW w:w="1080" w:type="dxa"/>
          </w:tcPr>
          <w:p w14:paraId="01ED37BA" w14:textId="4093BC62" w:rsidR="00B408C9" w:rsidRPr="008461B9" w:rsidRDefault="00B408C9">
            <w:pPr>
              <w:pStyle w:val="NoSpacing"/>
              <w:pPrChange w:id="11" w:author="Kirkham, Alice" w:date="2022-01-11T14:17:00Z">
                <w:pPr>
                  <w:pStyle w:val="NoSpacing"/>
                  <w:ind w:firstLine="164"/>
                </w:pPr>
              </w:pPrChange>
            </w:pPr>
            <w:r w:rsidRPr="008461B9">
              <w:t>Credit</w:t>
            </w:r>
          </w:p>
        </w:tc>
        <w:tc>
          <w:tcPr>
            <w:tcW w:w="1260" w:type="dxa"/>
          </w:tcPr>
          <w:p w14:paraId="047F79BF" w14:textId="77777777" w:rsidR="00B408C9" w:rsidRPr="008461B9" w:rsidRDefault="00B408C9" w:rsidP="00630660">
            <w:pPr>
              <w:pStyle w:val="NoSpacing"/>
            </w:pPr>
            <w:r w:rsidRPr="008461B9">
              <w:t>1200050</w:t>
            </w:r>
          </w:p>
        </w:tc>
        <w:tc>
          <w:tcPr>
            <w:tcW w:w="1260" w:type="dxa"/>
          </w:tcPr>
          <w:p w14:paraId="296E3715" w14:textId="77777777" w:rsidR="00B408C9" w:rsidRPr="008461B9" w:rsidRDefault="00B408C9" w:rsidP="00630660">
            <w:pPr>
              <w:pStyle w:val="NoSpacing"/>
            </w:pPr>
            <w:r w:rsidRPr="008461B9">
              <w:t>1312</w:t>
            </w:r>
          </w:p>
        </w:tc>
        <w:tc>
          <w:tcPr>
            <w:tcW w:w="4410" w:type="dxa"/>
            <w:shd w:val="clear" w:color="auto" w:fill="auto"/>
          </w:tcPr>
          <w:p w14:paraId="0443EEEC" w14:textId="77777777" w:rsidR="00B408C9" w:rsidRPr="008461B9" w:rsidRDefault="00B408C9" w:rsidP="00630660">
            <w:pPr>
              <w:pStyle w:val="NoSpacing"/>
            </w:pPr>
            <w:r w:rsidRPr="008461B9">
              <w:t>Accounts Receivable-Reimbursements</w:t>
            </w:r>
          </w:p>
        </w:tc>
        <w:tc>
          <w:tcPr>
            <w:tcW w:w="810" w:type="dxa"/>
            <w:shd w:val="clear" w:color="auto" w:fill="auto"/>
          </w:tcPr>
          <w:p w14:paraId="3D319735" w14:textId="77777777" w:rsidR="00B408C9" w:rsidRPr="008461B9" w:rsidRDefault="00B408C9" w:rsidP="00630660">
            <w:pPr>
              <w:pStyle w:val="NoSpacing"/>
            </w:pPr>
            <w:r w:rsidRPr="008461B9">
              <w:t>c</w:t>
            </w:r>
          </w:p>
        </w:tc>
      </w:tr>
      <w:tr w:rsidR="00B408C9" w:rsidRPr="008461B9" w14:paraId="1E198478" w14:textId="77777777" w:rsidTr="00630660">
        <w:tc>
          <w:tcPr>
            <w:tcW w:w="1080" w:type="dxa"/>
          </w:tcPr>
          <w:p w14:paraId="598DE3E4" w14:textId="7EAEE3C0" w:rsidR="00B408C9" w:rsidRPr="008461B9" w:rsidRDefault="00B408C9">
            <w:pPr>
              <w:pStyle w:val="NoSpacing"/>
              <w:pPrChange w:id="12" w:author="Kirkham, Alice" w:date="2022-01-11T14:18:00Z">
                <w:pPr>
                  <w:pStyle w:val="NoSpacing"/>
                  <w:ind w:firstLine="164"/>
                </w:pPr>
              </w:pPrChange>
            </w:pPr>
            <w:r w:rsidRPr="008461B9">
              <w:t>Credit</w:t>
            </w:r>
          </w:p>
        </w:tc>
        <w:tc>
          <w:tcPr>
            <w:tcW w:w="1260" w:type="dxa"/>
          </w:tcPr>
          <w:p w14:paraId="336C8303" w14:textId="77777777" w:rsidR="00B408C9" w:rsidRPr="008461B9" w:rsidRDefault="00B408C9" w:rsidP="00630660">
            <w:pPr>
              <w:pStyle w:val="NoSpacing"/>
            </w:pPr>
            <w:r w:rsidRPr="008461B9">
              <w:t>1200000</w:t>
            </w:r>
          </w:p>
        </w:tc>
        <w:tc>
          <w:tcPr>
            <w:tcW w:w="1260" w:type="dxa"/>
          </w:tcPr>
          <w:p w14:paraId="64EAD41E" w14:textId="77777777" w:rsidR="00B408C9" w:rsidRPr="008461B9" w:rsidRDefault="00B408C9" w:rsidP="00630660">
            <w:pPr>
              <w:pStyle w:val="NoSpacing"/>
            </w:pPr>
            <w:r w:rsidRPr="008461B9">
              <w:t>1313</w:t>
            </w:r>
          </w:p>
        </w:tc>
        <w:tc>
          <w:tcPr>
            <w:tcW w:w="4410" w:type="dxa"/>
            <w:shd w:val="clear" w:color="auto" w:fill="auto"/>
          </w:tcPr>
          <w:p w14:paraId="1FD86E6C" w14:textId="77777777" w:rsidR="00B408C9" w:rsidRPr="008461B9" w:rsidRDefault="00B408C9" w:rsidP="00630660">
            <w:pPr>
              <w:pStyle w:val="NoSpacing"/>
            </w:pPr>
            <w:r w:rsidRPr="008461B9">
              <w:t>Accounts Receivable-Revenue</w:t>
            </w:r>
          </w:p>
        </w:tc>
        <w:tc>
          <w:tcPr>
            <w:tcW w:w="810" w:type="dxa"/>
            <w:shd w:val="clear" w:color="auto" w:fill="auto"/>
          </w:tcPr>
          <w:p w14:paraId="4D10F1D0" w14:textId="77777777" w:rsidR="00B408C9" w:rsidRPr="008461B9" w:rsidRDefault="00B408C9" w:rsidP="00630660">
            <w:pPr>
              <w:pStyle w:val="NoSpacing"/>
            </w:pPr>
            <w:r w:rsidRPr="008461B9">
              <w:t>d</w:t>
            </w:r>
          </w:p>
        </w:tc>
      </w:tr>
      <w:tr w:rsidR="00B408C9" w:rsidRPr="008461B9" w14:paraId="764246D1" w14:textId="77777777" w:rsidTr="00630660">
        <w:tc>
          <w:tcPr>
            <w:tcW w:w="1080" w:type="dxa"/>
          </w:tcPr>
          <w:p w14:paraId="53FBA325" w14:textId="16642906" w:rsidR="00B408C9" w:rsidRPr="008461B9" w:rsidRDefault="00B408C9">
            <w:pPr>
              <w:pStyle w:val="NoSpacing"/>
              <w:pPrChange w:id="13" w:author="Kirkham, Alice" w:date="2022-01-11T14:18:00Z">
                <w:pPr>
                  <w:pStyle w:val="NoSpacing"/>
                  <w:ind w:firstLine="164"/>
                </w:pPr>
              </w:pPrChange>
            </w:pPr>
            <w:r w:rsidRPr="008461B9">
              <w:t>Credit</w:t>
            </w:r>
          </w:p>
        </w:tc>
        <w:tc>
          <w:tcPr>
            <w:tcW w:w="1260" w:type="dxa"/>
          </w:tcPr>
          <w:p w14:paraId="77AE9B14" w14:textId="4617E042" w:rsidR="00B408C9" w:rsidRPr="008461B9" w:rsidRDefault="00B408C9" w:rsidP="003141DF">
            <w:pPr>
              <w:pStyle w:val="NoSpacing"/>
            </w:pPr>
            <w:del w:id="14" w:author="Kirkham, Alice" w:date="2022-01-26T16:22:00Z">
              <w:r w:rsidRPr="008461B9" w:rsidDel="003141DF">
                <w:delText>2010xxx</w:delText>
              </w:r>
            </w:del>
            <w:ins w:id="15" w:author="Kirkham, Alice" w:date="2022-01-26T16:22:00Z">
              <w:r w:rsidR="003141DF" w:rsidRPr="008461B9">
                <w:t>2010</w:t>
              </w:r>
              <w:r w:rsidR="003141DF">
                <w:t>000</w:t>
              </w:r>
            </w:ins>
          </w:p>
        </w:tc>
        <w:tc>
          <w:tcPr>
            <w:tcW w:w="1260" w:type="dxa"/>
          </w:tcPr>
          <w:p w14:paraId="008049E7" w14:textId="0FD62242" w:rsidR="00B408C9" w:rsidRPr="008461B9" w:rsidRDefault="00B408C9" w:rsidP="00630660">
            <w:pPr>
              <w:pStyle w:val="NoSpacing"/>
            </w:pPr>
            <w:r w:rsidRPr="008461B9">
              <w:t>31</w:t>
            </w:r>
            <w:ins w:id="16" w:author="Kirkham, Alice" w:date="2022-01-11T14:21:00Z">
              <w:r w:rsidR="00EC5217">
                <w:t>14</w:t>
              </w:r>
            </w:ins>
            <w:del w:id="17" w:author="Kirkham, Alice" w:date="2022-01-11T14:21:00Z">
              <w:r w:rsidRPr="008461B9" w:rsidDel="00EC5217">
                <w:delText>00</w:delText>
              </w:r>
            </w:del>
          </w:p>
        </w:tc>
        <w:tc>
          <w:tcPr>
            <w:tcW w:w="4410" w:type="dxa"/>
            <w:shd w:val="clear" w:color="auto" w:fill="auto"/>
          </w:tcPr>
          <w:p w14:paraId="549FCB4E" w14:textId="6603D41B" w:rsidR="00B408C9" w:rsidRPr="008461B9" w:rsidRDefault="00B408C9" w:rsidP="003141DF">
            <w:pPr>
              <w:pStyle w:val="NoSpacing"/>
            </w:pPr>
            <w:r w:rsidRPr="008461B9">
              <w:t xml:space="preserve">Due to Other Funds </w:t>
            </w:r>
            <w:del w:id="18" w:author="Kirkham, Alice" w:date="2022-01-26T16:19:00Z">
              <w:r w:rsidRPr="008461B9" w:rsidDel="003141DF">
                <w:delText>or Appropriations</w:delText>
              </w:r>
            </w:del>
            <w:ins w:id="19" w:author="Kirkham, Alice" w:date="2022-01-26T16:19:00Z">
              <w:r w:rsidR="003141DF">
                <w:t>- Current</w:t>
              </w:r>
            </w:ins>
          </w:p>
        </w:tc>
        <w:tc>
          <w:tcPr>
            <w:tcW w:w="810" w:type="dxa"/>
            <w:shd w:val="clear" w:color="auto" w:fill="auto"/>
          </w:tcPr>
          <w:p w14:paraId="11474582" w14:textId="77777777" w:rsidR="00B408C9" w:rsidRPr="008461B9" w:rsidRDefault="00B408C9" w:rsidP="00630660">
            <w:pPr>
              <w:pStyle w:val="NoSpacing"/>
            </w:pPr>
            <w:r w:rsidRPr="008461B9">
              <w:t>e</w:t>
            </w:r>
          </w:p>
        </w:tc>
      </w:tr>
      <w:tr w:rsidR="00EC5217" w:rsidRPr="008461B9" w14:paraId="2FC0EB13" w14:textId="77777777" w:rsidTr="00630660">
        <w:trPr>
          <w:ins w:id="20" w:author="Kirkham, Alice" w:date="2022-01-11T14:20:00Z"/>
        </w:trPr>
        <w:tc>
          <w:tcPr>
            <w:tcW w:w="1080" w:type="dxa"/>
          </w:tcPr>
          <w:p w14:paraId="276F78BE" w14:textId="6322E526" w:rsidR="00EC5217" w:rsidRDefault="00EC5217" w:rsidP="000F13D1">
            <w:pPr>
              <w:pStyle w:val="NoSpacing"/>
              <w:rPr>
                <w:ins w:id="21" w:author="Kirkham, Alice" w:date="2022-01-11T14:20:00Z"/>
              </w:rPr>
            </w:pPr>
            <w:ins w:id="22" w:author="Kirkham, Alice" w:date="2022-01-11T14:20:00Z">
              <w:r>
                <w:t>Credit</w:t>
              </w:r>
            </w:ins>
          </w:p>
        </w:tc>
        <w:tc>
          <w:tcPr>
            <w:tcW w:w="1260" w:type="dxa"/>
          </w:tcPr>
          <w:p w14:paraId="7A77D787" w14:textId="567EBBA6" w:rsidR="00EC5217" w:rsidRPr="008461B9" w:rsidRDefault="00EC5217" w:rsidP="00630660">
            <w:pPr>
              <w:pStyle w:val="NoSpacing"/>
              <w:rPr>
                <w:ins w:id="23" w:author="Kirkham, Alice" w:date="2022-01-11T14:20:00Z"/>
              </w:rPr>
            </w:pPr>
            <w:ins w:id="24" w:author="Kirkham, Alice" w:date="2022-01-11T14:20:00Z">
              <w:r>
                <w:t>2011000</w:t>
              </w:r>
            </w:ins>
          </w:p>
        </w:tc>
        <w:tc>
          <w:tcPr>
            <w:tcW w:w="1260" w:type="dxa"/>
          </w:tcPr>
          <w:p w14:paraId="62945352" w14:textId="028DBA36" w:rsidR="00EC5217" w:rsidRPr="008461B9" w:rsidRDefault="00EC5217" w:rsidP="00630660">
            <w:pPr>
              <w:pStyle w:val="NoSpacing"/>
              <w:rPr>
                <w:ins w:id="25" w:author="Kirkham, Alice" w:date="2022-01-11T14:20:00Z"/>
              </w:rPr>
            </w:pPr>
            <w:ins w:id="26" w:author="Kirkham, Alice" w:date="2022-01-11T14:20:00Z">
              <w:r>
                <w:t>3115</w:t>
              </w:r>
            </w:ins>
          </w:p>
        </w:tc>
        <w:tc>
          <w:tcPr>
            <w:tcW w:w="4410" w:type="dxa"/>
            <w:shd w:val="clear" w:color="auto" w:fill="auto"/>
          </w:tcPr>
          <w:p w14:paraId="6F4D659A" w14:textId="2444E9FC" w:rsidR="00EC5217" w:rsidRPr="008461B9" w:rsidRDefault="00EC5217" w:rsidP="00630660">
            <w:pPr>
              <w:pStyle w:val="NoSpacing"/>
              <w:rPr>
                <w:ins w:id="27" w:author="Kirkham, Alice" w:date="2022-01-11T14:20:00Z"/>
              </w:rPr>
            </w:pPr>
            <w:ins w:id="28" w:author="Kirkham, Alice" w:date="2022-01-11T14:21:00Z">
              <w:r>
                <w:t>Due to Other Appropriations Within Same Fund – Current</w:t>
              </w:r>
            </w:ins>
          </w:p>
        </w:tc>
        <w:tc>
          <w:tcPr>
            <w:tcW w:w="810" w:type="dxa"/>
            <w:shd w:val="clear" w:color="auto" w:fill="auto"/>
          </w:tcPr>
          <w:p w14:paraId="073FA59B" w14:textId="02D1349A" w:rsidR="00EC5217" w:rsidRPr="008461B9" w:rsidRDefault="00EC5217" w:rsidP="00630660">
            <w:pPr>
              <w:pStyle w:val="NoSpacing"/>
              <w:rPr>
                <w:ins w:id="29" w:author="Kirkham, Alice" w:date="2022-01-11T14:20:00Z"/>
              </w:rPr>
            </w:pPr>
            <w:ins w:id="30" w:author="Kirkham, Alice" w:date="2022-01-11T14:21:00Z">
              <w:r>
                <w:t>f</w:t>
              </w:r>
            </w:ins>
          </w:p>
        </w:tc>
      </w:tr>
      <w:tr w:rsidR="00B408C9" w:rsidRPr="008461B9" w14:paraId="47E5A6DE" w14:textId="77777777" w:rsidTr="00630660">
        <w:tc>
          <w:tcPr>
            <w:tcW w:w="1080" w:type="dxa"/>
          </w:tcPr>
          <w:p w14:paraId="67A3C1C6" w14:textId="56F49574" w:rsidR="00B408C9" w:rsidRPr="008461B9" w:rsidRDefault="00B408C9">
            <w:pPr>
              <w:pStyle w:val="NoSpacing"/>
              <w:pPrChange w:id="31" w:author="Kirkham, Alice" w:date="2022-01-11T14:18:00Z">
                <w:pPr>
                  <w:pStyle w:val="NoSpacing"/>
                  <w:ind w:firstLine="164"/>
                </w:pPr>
              </w:pPrChange>
            </w:pPr>
            <w:r w:rsidRPr="008461B9">
              <w:t>Credit</w:t>
            </w:r>
          </w:p>
        </w:tc>
        <w:tc>
          <w:tcPr>
            <w:tcW w:w="1260" w:type="dxa"/>
          </w:tcPr>
          <w:p w14:paraId="104DC0E5" w14:textId="77777777" w:rsidR="00B408C9" w:rsidRPr="008461B9" w:rsidRDefault="00B408C9" w:rsidP="00630660">
            <w:pPr>
              <w:pStyle w:val="NoSpacing"/>
            </w:pPr>
            <w:r w:rsidRPr="008461B9">
              <w:t>2050000</w:t>
            </w:r>
          </w:p>
        </w:tc>
        <w:tc>
          <w:tcPr>
            <w:tcW w:w="1260" w:type="dxa"/>
          </w:tcPr>
          <w:p w14:paraId="11EDBD41" w14:textId="77777777" w:rsidR="00B408C9" w:rsidRPr="008461B9" w:rsidRDefault="00B408C9" w:rsidP="00630660">
            <w:pPr>
              <w:pStyle w:val="NoSpacing"/>
            </w:pPr>
            <w:r w:rsidRPr="008461B9">
              <w:t>3410</w:t>
            </w:r>
          </w:p>
        </w:tc>
        <w:tc>
          <w:tcPr>
            <w:tcW w:w="4410" w:type="dxa"/>
            <w:shd w:val="clear" w:color="auto" w:fill="auto"/>
          </w:tcPr>
          <w:p w14:paraId="68821298" w14:textId="2693F87D" w:rsidR="00B408C9" w:rsidRPr="008461B9" w:rsidRDefault="00587B25" w:rsidP="00630660">
            <w:pPr>
              <w:pStyle w:val="NoSpacing"/>
            </w:pPr>
            <w:r>
              <w:t xml:space="preserve">Unearned </w:t>
            </w:r>
            <w:r w:rsidR="00B408C9" w:rsidRPr="008461B9">
              <w:t>Revenue</w:t>
            </w:r>
          </w:p>
        </w:tc>
        <w:tc>
          <w:tcPr>
            <w:tcW w:w="810" w:type="dxa"/>
            <w:shd w:val="clear" w:color="auto" w:fill="auto"/>
          </w:tcPr>
          <w:p w14:paraId="611042F5" w14:textId="2EDBB96F" w:rsidR="00B408C9" w:rsidRPr="008461B9" w:rsidRDefault="00EC5217" w:rsidP="00630660">
            <w:pPr>
              <w:pStyle w:val="NoSpacing"/>
            </w:pPr>
            <w:ins w:id="32" w:author="Kirkham, Alice" w:date="2022-01-11T14:21:00Z">
              <w:r>
                <w:t>g</w:t>
              </w:r>
            </w:ins>
            <w:del w:id="33" w:author="Kirkham, Alice" w:date="2022-01-11T14:21:00Z">
              <w:r w:rsidR="00B408C9" w:rsidRPr="008461B9" w:rsidDel="00EC5217">
                <w:delText>f</w:delText>
              </w:r>
            </w:del>
          </w:p>
        </w:tc>
      </w:tr>
      <w:tr w:rsidR="00B408C9" w:rsidRPr="008461B9" w14:paraId="4498B0FA" w14:textId="77777777" w:rsidTr="00630660">
        <w:tc>
          <w:tcPr>
            <w:tcW w:w="1080" w:type="dxa"/>
          </w:tcPr>
          <w:p w14:paraId="503F61C6" w14:textId="001674A9" w:rsidR="00B408C9" w:rsidRPr="008461B9" w:rsidRDefault="00B408C9">
            <w:pPr>
              <w:pStyle w:val="NoSpacing"/>
              <w:pPrChange w:id="34" w:author="Kirkham, Alice" w:date="2022-01-11T14:18:00Z">
                <w:pPr>
                  <w:pStyle w:val="NoSpacing"/>
                  <w:ind w:firstLine="164"/>
                </w:pPr>
              </w:pPrChange>
            </w:pPr>
            <w:r w:rsidRPr="008461B9">
              <w:t>Credit</w:t>
            </w:r>
          </w:p>
        </w:tc>
        <w:tc>
          <w:tcPr>
            <w:tcW w:w="1260" w:type="dxa"/>
          </w:tcPr>
          <w:p w14:paraId="2A96BB94" w14:textId="77777777" w:rsidR="00B408C9" w:rsidRPr="008461B9" w:rsidRDefault="00B408C9" w:rsidP="00630660">
            <w:pPr>
              <w:pStyle w:val="NoSpacing"/>
            </w:pPr>
            <w:r w:rsidRPr="008461B9">
              <w:t>2052000</w:t>
            </w:r>
          </w:p>
        </w:tc>
        <w:tc>
          <w:tcPr>
            <w:tcW w:w="1260" w:type="dxa"/>
          </w:tcPr>
          <w:p w14:paraId="73A6DDA7" w14:textId="77777777" w:rsidR="00B408C9" w:rsidRPr="008461B9" w:rsidRDefault="00B408C9" w:rsidP="00630660">
            <w:pPr>
              <w:pStyle w:val="NoSpacing"/>
            </w:pPr>
            <w:r w:rsidRPr="008461B9">
              <w:t>3420</w:t>
            </w:r>
          </w:p>
        </w:tc>
        <w:tc>
          <w:tcPr>
            <w:tcW w:w="4410" w:type="dxa"/>
            <w:shd w:val="clear" w:color="auto" w:fill="auto"/>
          </w:tcPr>
          <w:p w14:paraId="6392350B" w14:textId="15B0A695" w:rsidR="00B408C9" w:rsidRPr="008461B9" w:rsidRDefault="00587B25" w:rsidP="00630660">
            <w:pPr>
              <w:pStyle w:val="NoSpacing"/>
            </w:pPr>
            <w:r>
              <w:t xml:space="preserve">Unearned </w:t>
            </w:r>
            <w:r w:rsidR="00B408C9" w:rsidRPr="008461B9">
              <w:t>Reimbursements</w:t>
            </w:r>
          </w:p>
        </w:tc>
        <w:tc>
          <w:tcPr>
            <w:tcW w:w="810" w:type="dxa"/>
            <w:shd w:val="clear" w:color="auto" w:fill="auto"/>
          </w:tcPr>
          <w:p w14:paraId="7B09DE0E" w14:textId="3E65A7BA" w:rsidR="00B408C9" w:rsidRPr="008461B9" w:rsidRDefault="00EC5217" w:rsidP="00630660">
            <w:pPr>
              <w:pStyle w:val="NoSpacing"/>
            </w:pPr>
            <w:ins w:id="35" w:author="Kirkham, Alice" w:date="2022-01-11T14:21:00Z">
              <w:r>
                <w:t>h</w:t>
              </w:r>
            </w:ins>
            <w:del w:id="36" w:author="Kirkham, Alice" w:date="2022-01-11T14:21:00Z">
              <w:r w:rsidR="00B408C9" w:rsidRPr="008461B9" w:rsidDel="00EC5217">
                <w:delText>g</w:delText>
              </w:r>
            </w:del>
          </w:p>
        </w:tc>
      </w:tr>
      <w:tr w:rsidR="00B408C9" w:rsidRPr="008461B9" w14:paraId="7F2078F8" w14:textId="77777777" w:rsidTr="00630660">
        <w:tc>
          <w:tcPr>
            <w:tcW w:w="1080" w:type="dxa"/>
          </w:tcPr>
          <w:p w14:paraId="30CA4442" w14:textId="788631FC" w:rsidR="00B408C9" w:rsidRPr="008461B9" w:rsidRDefault="00B408C9">
            <w:pPr>
              <w:pStyle w:val="NoSpacing"/>
              <w:pPrChange w:id="37" w:author="Kirkham, Alice" w:date="2022-01-11T14:18:00Z">
                <w:pPr>
                  <w:pStyle w:val="NoSpacing"/>
                  <w:ind w:firstLine="164"/>
                </w:pPr>
              </w:pPrChange>
            </w:pPr>
            <w:r w:rsidRPr="008461B9">
              <w:t>Credit</w:t>
            </w:r>
          </w:p>
        </w:tc>
        <w:tc>
          <w:tcPr>
            <w:tcW w:w="1260" w:type="dxa"/>
          </w:tcPr>
          <w:p w14:paraId="5AA95EDC" w14:textId="34F36D6F" w:rsidR="00B408C9" w:rsidRPr="008461B9" w:rsidRDefault="00B408C9" w:rsidP="00630660">
            <w:pPr>
              <w:pStyle w:val="NoSpacing"/>
            </w:pPr>
            <w:r w:rsidRPr="008461B9">
              <w:t>4</w:t>
            </w:r>
            <w:r w:rsidR="005C0A15">
              <w:t>1</w:t>
            </w:r>
            <w:r w:rsidRPr="008461B9">
              <w:t>xxxxx</w:t>
            </w:r>
          </w:p>
        </w:tc>
        <w:tc>
          <w:tcPr>
            <w:tcW w:w="1260" w:type="dxa"/>
          </w:tcPr>
          <w:p w14:paraId="2EA8F152" w14:textId="77777777" w:rsidR="00B408C9" w:rsidRPr="008461B9" w:rsidRDefault="00B408C9" w:rsidP="00630660">
            <w:pPr>
              <w:pStyle w:val="NoSpacing"/>
            </w:pPr>
            <w:r w:rsidRPr="008461B9">
              <w:t>8000</w:t>
            </w:r>
          </w:p>
        </w:tc>
        <w:tc>
          <w:tcPr>
            <w:tcW w:w="4410" w:type="dxa"/>
            <w:shd w:val="clear" w:color="auto" w:fill="auto"/>
          </w:tcPr>
          <w:p w14:paraId="223E90A3" w14:textId="77777777" w:rsidR="00B408C9" w:rsidRPr="008461B9" w:rsidRDefault="00B408C9" w:rsidP="00630660">
            <w:pPr>
              <w:pStyle w:val="NoSpacing"/>
            </w:pPr>
            <w:r w:rsidRPr="008461B9">
              <w:t>Revenue</w:t>
            </w:r>
          </w:p>
        </w:tc>
        <w:tc>
          <w:tcPr>
            <w:tcW w:w="810" w:type="dxa"/>
            <w:shd w:val="clear" w:color="auto" w:fill="auto"/>
          </w:tcPr>
          <w:p w14:paraId="553F7962" w14:textId="5CE0513A" w:rsidR="00B408C9" w:rsidRPr="008461B9" w:rsidRDefault="00EC5217" w:rsidP="00630660">
            <w:pPr>
              <w:pStyle w:val="NoSpacing"/>
            </w:pPr>
            <w:ins w:id="38" w:author="Kirkham, Alice" w:date="2022-01-11T14:21:00Z">
              <w:r>
                <w:t>i</w:t>
              </w:r>
            </w:ins>
            <w:del w:id="39" w:author="Kirkham, Alice" w:date="2022-01-11T14:21:00Z">
              <w:r w:rsidR="00B408C9" w:rsidRPr="008461B9" w:rsidDel="00EC5217">
                <w:delText>h</w:delText>
              </w:r>
            </w:del>
          </w:p>
        </w:tc>
      </w:tr>
      <w:tr w:rsidR="00B408C9" w:rsidRPr="008461B9" w14:paraId="27263D60" w14:textId="77777777" w:rsidTr="00630660">
        <w:tc>
          <w:tcPr>
            <w:tcW w:w="1080" w:type="dxa"/>
          </w:tcPr>
          <w:p w14:paraId="1BCDB02A" w14:textId="4F389266" w:rsidR="00B408C9" w:rsidRPr="008461B9" w:rsidRDefault="00B408C9">
            <w:pPr>
              <w:pStyle w:val="NoSpacing"/>
              <w:pPrChange w:id="40" w:author="Kirkham, Alice" w:date="2022-01-11T14:18:00Z">
                <w:pPr>
                  <w:pStyle w:val="NoSpacing"/>
                  <w:ind w:firstLine="164"/>
                </w:pPr>
              </w:pPrChange>
            </w:pPr>
            <w:r w:rsidRPr="008461B9">
              <w:t>Credit</w:t>
            </w:r>
          </w:p>
        </w:tc>
        <w:tc>
          <w:tcPr>
            <w:tcW w:w="1260" w:type="dxa"/>
          </w:tcPr>
          <w:p w14:paraId="3CEC0EA7" w14:textId="77777777" w:rsidR="00B408C9" w:rsidRPr="008461B9" w:rsidRDefault="00B408C9" w:rsidP="00630660">
            <w:pPr>
              <w:pStyle w:val="NoSpacing"/>
            </w:pPr>
            <w:r w:rsidRPr="008461B9">
              <w:t>48xxxxx</w:t>
            </w:r>
          </w:p>
        </w:tc>
        <w:tc>
          <w:tcPr>
            <w:tcW w:w="1260" w:type="dxa"/>
          </w:tcPr>
          <w:p w14:paraId="46FAFCE0" w14:textId="77777777" w:rsidR="00B408C9" w:rsidRPr="008461B9" w:rsidRDefault="00B408C9" w:rsidP="00630660">
            <w:pPr>
              <w:pStyle w:val="NoSpacing"/>
            </w:pPr>
            <w:r w:rsidRPr="008461B9">
              <w:t>8100</w:t>
            </w:r>
          </w:p>
        </w:tc>
        <w:tc>
          <w:tcPr>
            <w:tcW w:w="4410" w:type="dxa"/>
            <w:shd w:val="clear" w:color="auto" w:fill="auto"/>
          </w:tcPr>
          <w:p w14:paraId="25C3FFE8" w14:textId="77777777" w:rsidR="00B408C9" w:rsidRPr="008461B9" w:rsidRDefault="00B408C9" w:rsidP="00630660">
            <w:pPr>
              <w:pStyle w:val="NoSpacing"/>
            </w:pPr>
            <w:r w:rsidRPr="008461B9">
              <w:t>Reimbursements</w:t>
            </w:r>
          </w:p>
        </w:tc>
        <w:tc>
          <w:tcPr>
            <w:tcW w:w="810" w:type="dxa"/>
            <w:shd w:val="clear" w:color="auto" w:fill="auto"/>
          </w:tcPr>
          <w:p w14:paraId="6B3D3BA6" w14:textId="249902ED" w:rsidR="00B408C9" w:rsidRPr="008461B9" w:rsidRDefault="00EC5217" w:rsidP="00630660">
            <w:pPr>
              <w:pStyle w:val="NoSpacing"/>
            </w:pPr>
            <w:ins w:id="41" w:author="Kirkham, Alice" w:date="2022-01-11T14:21:00Z">
              <w:r>
                <w:t>j</w:t>
              </w:r>
            </w:ins>
            <w:del w:id="42" w:author="Kirkham, Alice" w:date="2022-01-11T14:21:00Z">
              <w:r w:rsidR="00B408C9" w:rsidRPr="008461B9" w:rsidDel="00EC5217">
                <w:delText>i</w:delText>
              </w:r>
            </w:del>
          </w:p>
        </w:tc>
      </w:tr>
      <w:tr w:rsidR="00B408C9" w:rsidRPr="008461B9" w14:paraId="39220665" w14:textId="77777777" w:rsidTr="00630660">
        <w:tc>
          <w:tcPr>
            <w:tcW w:w="1080" w:type="dxa"/>
          </w:tcPr>
          <w:p w14:paraId="010D5F46" w14:textId="4855324A" w:rsidR="00B408C9" w:rsidRPr="008461B9" w:rsidRDefault="00B408C9">
            <w:pPr>
              <w:pStyle w:val="NoSpacing"/>
              <w:pPrChange w:id="43" w:author="Kirkham, Alice" w:date="2022-01-11T14:18:00Z">
                <w:pPr>
                  <w:pStyle w:val="NoSpacing"/>
                  <w:ind w:firstLine="164"/>
                </w:pPr>
              </w:pPrChange>
            </w:pPr>
            <w:r w:rsidRPr="008461B9">
              <w:t>Credit</w:t>
            </w:r>
          </w:p>
        </w:tc>
        <w:tc>
          <w:tcPr>
            <w:tcW w:w="1260" w:type="dxa"/>
          </w:tcPr>
          <w:p w14:paraId="790CBA45" w14:textId="77777777" w:rsidR="00B408C9" w:rsidRPr="008461B9" w:rsidRDefault="00B408C9" w:rsidP="00630660">
            <w:pPr>
              <w:pStyle w:val="NoSpacing"/>
            </w:pPr>
            <w:r w:rsidRPr="008461B9">
              <w:t>5xxxxxx</w:t>
            </w:r>
          </w:p>
        </w:tc>
        <w:tc>
          <w:tcPr>
            <w:tcW w:w="1260" w:type="dxa"/>
          </w:tcPr>
          <w:p w14:paraId="7852F1F5" w14:textId="77777777" w:rsidR="00B408C9" w:rsidRPr="008461B9" w:rsidRDefault="00B408C9" w:rsidP="00630660">
            <w:pPr>
              <w:pStyle w:val="NoSpacing"/>
            </w:pPr>
            <w:r w:rsidRPr="008461B9">
              <w:t>9000</w:t>
            </w:r>
          </w:p>
        </w:tc>
        <w:tc>
          <w:tcPr>
            <w:tcW w:w="4410" w:type="dxa"/>
            <w:shd w:val="clear" w:color="auto" w:fill="auto"/>
          </w:tcPr>
          <w:p w14:paraId="21194A5A" w14:textId="7032BBCD" w:rsidR="00B408C9" w:rsidRPr="008461B9" w:rsidRDefault="00B408C9" w:rsidP="00630660">
            <w:pPr>
              <w:pStyle w:val="NoSpacing"/>
            </w:pPr>
            <w:r w:rsidRPr="008461B9">
              <w:t>Appropriat</w:t>
            </w:r>
            <w:r w:rsidR="00E75156">
              <w:t>ion</w:t>
            </w:r>
            <w:r w:rsidRPr="008461B9">
              <w:t xml:space="preserve"> Expen</w:t>
            </w:r>
            <w:r w:rsidR="00BA3AB3">
              <w:t>ditures</w:t>
            </w:r>
          </w:p>
        </w:tc>
        <w:tc>
          <w:tcPr>
            <w:tcW w:w="810" w:type="dxa"/>
            <w:shd w:val="clear" w:color="auto" w:fill="auto"/>
          </w:tcPr>
          <w:p w14:paraId="62462C65" w14:textId="1D12044F" w:rsidR="00B408C9" w:rsidRPr="008461B9" w:rsidRDefault="00EC5217" w:rsidP="00630660">
            <w:pPr>
              <w:pStyle w:val="NoSpacing"/>
            </w:pPr>
            <w:ins w:id="44" w:author="Kirkham, Alice" w:date="2022-01-11T14:21:00Z">
              <w:r>
                <w:t>k</w:t>
              </w:r>
            </w:ins>
            <w:del w:id="45" w:author="Kirkham, Alice" w:date="2022-01-11T14:21:00Z">
              <w:r w:rsidR="00B408C9" w:rsidRPr="008461B9" w:rsidDel="00EC5217">
                <w:delText>j</w:delText>
              </w:r>
            </w:del>
          </w:p>
        </w:tc>
      </w:tr>
      <w:tr w:rsidR="00B408C9" w:rsidRPr="008461B9" w14:paraId="4AB9AA1A" w14:textId="77777777" w:rsidTr="00630660">
        <w:tc>
          <w:tcPr>
            <w:tcW w:w="1080" w:type="dxa"/>
          </w:tcPr>
          <w:p w14:paraId="695C1327" w14:textId="0777158E" w:rsidR="00B408C9" w:rsidRPr="008461B9" w:rsidRDefault="00B408C9">
            <w:pPr>
              <w:pStyle w:val="NoSpacing"/>
              <w:pPrChange w:id="46" w:author="Kirkham, Alice" w:date="2022-01-11T14:18:00Z">
                <w:pPr>
                  <w:pStyle w:val="NoSpacing"/>
                  <w:ind w:firstLine="164"/>
                </w:pPr>
              </w:pPrChange>
            </w:pPr>
            <w:r w:rsidRPr="008461B9">
              <w:t>Credit</w:t>
            </w:r>
          </w:p>
        </w:tc>
        <w:tc>
          <w:tcPr>
            <w:tcW w:w="1260" w:type="dxa"/>
          </w:tcPr>
          <w:p w14:paraId="0C579D6E" w14:textId="77777777" w:rsidR="00B408C9" w:rsidRPr="008461B9" w:rsidRDefault="00B408C9" w:rsidP="00630660">
            <w:pPr>
              <w:pStyle w:val="NoSpacing"/>
            </w:pPr>
            <w:r w:rsidRPr="008461B9">
              <w:t>4180100</w:t>
            </w:r>
          </w:p>
        </w:tc>
        <w:tc>
          <w:tcPr>
            <w:tcW w:w="1260" w:type="dxa"/>
          </w:tcPr>
          <w:p w14:paraId="183F4BC5" w14:textId="77777777" w:rsidR="00B408C9" w:rsidRPr="008461B9" w:rsidRDefault="00B408C9" w:rsidP="00630660">
            <w:pPr>
              <w:pStyle w:val="NoSpacing"/>
            </w:pPr>
            <w:r w:rsidRPr="008461B9">
              <w:t>9892</w:t>
            </w:r>
          </w:p>
        </w:tc>
        <w:tc>
          <w:tcPr>
            <w:tcW w:w="4410" w:type="dxa"/>
            <w:shd w:val="clear" w:color="auto" w:fill="auto"/>
          </w:tcPr>
          <w:p w14:paraId="4F4A90FE" w14:textId="77777777" w:rsidR="00B408C9" w:rsidRPr="008461B9" w:rsidRDefault="00B408C9" w:rsidP="00630660">
            <w:pPr>
              <w:pStyle w:val="NoSpacing"/>
            </w:pPr>
            <w:r w:rsidRPr="008461B9">
              <w:t>Prior-Year Revenue Adjustments</w:t>
            </w:r>
          </w:p>
        </w:tc>
        <w:tc>
          <w:tcPr>
            <w:tcW w:w="810" w:type="dxa"/>
            <w:shd w:val="clear" w:color="auto" w:fill="auto"/>
          </w:tcPr>
          <w:p w14:paraId="7AA94499" w14:textId="573C05BE" w:rsidR="00B408C9" w:rsidRPr="008461B9" w:rsidRDefault="00EC5217" w:rsidP="00630660">
            <w:pPr>
              <w:pStyle w:val="NoSpacing"/>
            </w:pPr>
            <w:ins w:id="47" w:author="Kirkham, Alice" w:date="2022-01-11T14:21:00Z">
              <w:r>
                <w:t>l</w:t>
              </w:r>
            </w:ins>
            <w:del w:id="48" w:author="Kirkham, Alice" w:date="2022-01-11T14:21:00Z">
              <w:r w:rsidR="00B408C9" w:rsidRPr="008461B9" w:rsidDel="00EC5217">
                <w:delText>k</w:delText>
              </w:r>
            </w:del>
          </w:p>
        </w:tc>
      </w:tr>
      <w:tr w:rsidR="00B408C9" w:rsidRPr="008461B9" w14:paraId="7557C80B" w14:textId="77777777" w:rsidTr="00630660">
        <w:tc>
          <w:tcPr>
            <w:tcW w:w="1080" w:type="dxa"/>
          </w:tcPr>
          <w:p w14:paraId="4FBF7F7C" w14:textId="5D706599" w:rsidR="00B408C9" w:rsidRPr="008461B9" w:rsidRDefault="00B408C9">
            <w:pPr>
              <w:pStyle w:val="NoSpacing"/>
              <w:pPrChange w:id="49" w:author="Kirkham, Alice" w:date="2022-01-11T14:18:00Z">
                <w:pPr>
                  <w:pStyle w:val="NoSpacing"/>
                  <w:ind w:firstLine="164"/>
                </w:pPr>
              </w:pPrChange>
            </w:pPr>
            <w:r w:rsidRPr="008461B9">
              <w:t>Credit</w:t>
            </w:r>
          </w:p>
        </w:tc>
        <w:tc>
          <w:tcPr>
            <w:tcW w:w="1260" w:type="dxa"/>
          </w:tcPr>
          <w:p w14:paraId="008AA24D" w14:textId="77777777" w:rsidR="00B408C9" w:rsidRPr="008461B9" w:rsidRDefault="00B408C9" w:rsidP="00630660">
            <w:pPr>
              <w:pStyle w:val="NoSpacing"/>
            </w:pPr>
            <w:r w:rsidRPr="008461B9">
              <w:t>5802000</w:t>
            </w:r>
          </w:p>
        </w:tc>
        <w:tc>
          <w:tcPr>
            <w:tcW w:w="1260" w:type="dxa"/>
          </w:tcPr>
          <w:p w14:paraId="618106D0" w14:textId="77777777" w:rsidR="00B408C9" w:rsidRPr="008461B9" w:rsidRDefault="00B408C9" w:rsidP="00630660">
            <w:pPr>
              <w:pStyle w:val="NoSpacing"/>
            </w:pPr>
            <w:r w:rsidRPr="008461B9">
              <w:t>9893</w:t>
            </w:r>
          </w:p>
        </w:tc>
        <w:tc>
          <w:tcPr>
            <w:tcW w:w="4410" w:type="dxa"/>
            <w:shd w:val="clear" w:color="auto" w:fill="auto"/>
          </w:tcPr>
          <w:p w14:paraId="2DEF452A" w14:textId="77777777" w:rsidR="00B408C9" w:rsidRPr="008461B9" w:rsidRDefault="00B408C9" w:rsidP="00630660">
            <w:pPr>
              <w:pStyle w:val="NoSpacing"/>
            </w:pPr>
            <w:r w:rsidRPr="008461B9">
              <w:t>Prior-Year Appropriation Adjustments</w:t>
            </w:r>
          </w:p>
        </w:tc>
        <w:tc>
          <w:tcPr>
            <w:tcW w:w="810" w:type="dxa"/>
            <w:shd w:val="clear" w:color="auto" w:fill="auto"/>
          </w:tcPr>
          <w:p w14:paraId="4F3D14E7" w14:textId="34B528F5" w:rsidR="00B408C9" w:rsidRPr="008461B9" w:rsidRDefault="00EC5217" w:rsidP="00630660">
            <w:pPr>
              <w:pStyle w:val="NoSpacing"/>
            </w:pPr>
            <w:ins w:id="50" w:author="Kirkham, Alice" w:date="2022-01-11T14:21:00Z">
              <w:r>
                <w:t>m</w:t>
              </w:r>
            </w:ins>
            <w:del w:id="51" w:author="Kirkham, Alice" w:date="2022-01-11T14:21:00Z">
              <w:r w:rsidR="00B408C9" w:rsidRPr="008461B9" w:rsidDel="00EC5217">
                <w:delText>l</w:delText>
              </w:r>
            </w:del>
          </w:p>
        </w:tc>
      </w:tr>
    </w:tbl>
    <w:p w14:paraId="43A23DF0" w14:textId="77777777" w:rsidR="00B408C9" w:rsidRPr="008461B9" w:rsidRDefault="00B408C9" w:rsidP="00630660">
      <w:pPr>
        <w:pStyle w:val="NoSpacing"/>
      </w:pPr>
    </w:p>
    <w:p w14:paraId="422F086A" w14:textId="77777777" w:rsidR="00B408C9" w:rsidRPr="008461B9" w:rsidRDefault="00B408C9" w:rsidP="00630660">
      <w:pPr>
        <w:pStyle w:val="NoSpacing"/>
      </w:pPr>
      <w:r w:rsidRPr="008461B9">
        <w:t>Note:</w:t>
      </w:r>
    </w:p>
    <w:p w14:paraId="78D812EC" w14:textId="2575957E" w:rsidR="007A7282" w:rsidRPr="008461B9" w:rsidRDefault="007A7282" w:rsidP="00630660">
      <w:pPr>
        <w:pStyle w:val="NoSpacing"/>
        <w:numPr>
          <w:ilvl w:val="0"/>
          <w:numId w:val="124"/>
        </w:numPr>
        <w:ind w:left="360"/>
      </w:pPr>
      <w:r w:rsidRPr="008461B9">
        <w:t xml:space="preserve">Amount of cash receipts accounted previously as uncleared collections now applied to </w:t>
      </w:r>
      <w:r w:rsidR="00DA3E09">
        <w:t xml:space="preserve">the </w:t>
      </w:r>
      <w:r w:rsidRPr="008461B9">
        <w:t xml:space="preserve">appropriate accounts. </w:t>
      </w:r>
    </w:p>
    <w:p w14:paraId="145AE7A4" w14:textId="0E199947" w:rsidR="007A7282" w:rsidRPr="008461B9" w:rsidRDefault="007A7282" w:rsidP="00630660">
      <w:pPr>
        <w:pStyle w:val="NoSpacing"/>
        <w:numPr>
          <w:ilvl w:val="0"/>
          <w:numId w:val="124"/>
        </w:numPr>
        <w:ind w:left="360"/>
      </w:pPr>
      <w:r w:rsidRPr="008461B9">
        <w:t>Amount of collections now applied to abatement receivables</w:t>
      </w:r>
      <w:r w:rsidR="00F43F99">
        <w:t>.</w:t>
      </w:r>
      <w:r w:rsidRPr="008461B9">
        <w:t xml:space="preserve">  </w:t>
      </w:r>
    </w:p>
    <w:p w14:paraId="7E753473" w14:textId="14E4EB2F" w:rsidR="007A7282" w:rsidRPr="008461B9" w:rsidRDefault="007A7282" w:rsidP="00630660">
      <w:pPr>
        <w:pStyle w:val="NoSpacing"/>
        <w:numPr>
          <w:ilvl w:val="0"/>
          <w:numId w:val="124"/>
        </w:numPr>
        <w:ind w:left="360"/>
      </w:pPr>
      <w:r w:rsidRPr="008461B9">
        <w:t xml:space="preserve">Amount of collections now applied as a reimbursement receivables. </w:t>
      </w:r>
    </w:p>
    <w:p w14:paraId="716A109E" w14:textId="48832839" w:rsidR="007A7282" w:rsidRDefault="007A7282" w:rsidP="00630660">
      <w:pPr>
        <w:pStyle w:val="NoSpacing"/>
        <w:numPr>
          <w:ilvl w:val="0"/>
          <w:numId w:val="124"/>
        </w:numPr>
        <w:ind w:left="360"/>
      </w:pPr>
      <w:r w:rsidRPr="008461B9">
        <w:t xml:space="preserve">Amount of collections now applied as revenue receivables. </w:t>
      </w:r>
    </w:p>
    <w:p w14:paraId="68F4FBF5" w14:textId="77777777" w:rsidR="00EC5217" w:rsidRDefault="00EC5217" w:rsidP="00EC5217">
      <w:pPr>
        <w:pStyle w:val="NoSpacing"/>
        <w:numPr>
          <w:ilvl w:val="0"/>
          <w:numId w:val="124"/>
        </w:numPr>
        <w:ind w:left="360"/>
        <w:rPr>
          <w:ins w:id="52" w:author="Kirkham, Alice" w:date="2022-01-11T14:24:00Z"/>
        </w:rPr>
      </w:pPr>
      <w:ins w:id="53" w:author="Kirkham, Alice" w:date="2022-01-11T14:24:00Z">
        <w:r w:rsidRPr="008461B9">
          <w:t xml:space="preserve">Amount of collections now applied as revenue collected for other funds earned in the current fiscal year. </w:t>
        </w:r>
      </w:ins>
    </w:p>
    <w:p w14:paraId="1972C670" w14:textId="77777777" w:rsidR="00EC5217" w:rsidRDefault="00EC5217" w:rsidP="00EC5217">
      <w:pPr>
        <w:pStyle w:val="NoSpacing"/>
        <w:numPr>
          <w:ilvl w:val="0"/>
          <w:numId w:val="124"/>
        </w:numPr>
        <w:ind w:left="360"/>
        <w:rPr>
          <w:ins w:id="54" w:author="Kirkham, Alice" w:date="2022-01-11T14:24:00Z"/>
        </w:rPr>
      </w:pPr>
      <w:ins w:id="55" w:author="Kirkham, Alice" w:date="2022-01-11T14:24:00Z">
        <w:r>
          <w:t>Amount of collections now applied as revenue collected for other appropriations within the same fund earned in the current fiscal year.</w:t>
        </w:r>
      </w:ins>
    </w:p>
    <w:p w14:paraId="452F808F" w14:textId="3A40F49D" w:rsidR="00463452" w:rsidDel="00EC5217" w:rsidRDefault="007A7282" w:rsidP="00630660">
      <w:pPr>
        <w:pStyle w:val="NoSpacing"/>
        <w:numPr>
          <w:ilvl w:val="0"/>
          <w:numId w:val="124"/>
        </w:numPr>
        <w:ind w:left="360"/>
        <w:rPr>
          <w:del w:id="56" w:author="Kirkham, Alice" w:date="2022-01-11T14:24:00Z"/>
        </w:rPr>
      </w:pPr>
      <w:del w:id="57" w:author="Kirkham, Alice" w:date="2022-01-11T14:24:00Z">
        <w:r w:rsidRPr="008461B9" w:rsidDel="00EC5217">
          <w:delText xml:space="preserve">Amount of collections now applied as revenue collected for other funds earned in the current fiscal year. </w:delText>
        </w:r>
      </w:del>
    </w:p>
    <w:p w14:paraId="30ABEC2E" w14:textId="3AAF326F" w:rsidR="007A7282" w:rsidRPr="008461B9" w:rsidRDefault="007A7282" w:rsidP="00630660">
      <w:pPr>
        <w:pStyle w:val="NoSpacing"/>
        <w:numPr>
          <w:ilvl w:val="0"/>
          <w:numId w:val="124"/>
        </w:numPr>
        <w:ind w:left="360"/>
      </w:pPr>
      <w:r w:rsidRPr="008461B9">
        <w:t xml:space="preserve">Amount of collections now applied to revenue of the succeeding fiscal year. </w:t>
      </w:r>
    </w:p>
    <w:p w14:paraId="15C8FB45" w14:textId="282ABB8C" w:rsidR="007A7282" w:rsidRPr="00F758D2" w:rsidRDefault="001654F1" w:rsidP="00630660">
      <w:pPr>
        <w:pStyle w:val="NoSpacing"/>
        <w:numPr>
          <w:ilvl w:val="0"/>
          <w:numId w:val="124"/>
        </w:numPr>
        <w:ind w:left="360"/>
      </w:pPr>
      <w:r>
        <w:rPr>
          <w:noProof/>
          <w:lang w:bidi="ar-SA"/>
        </w:rPr>
        <mc:AlternateContent>
          <mc:Choice Requires="wps">
            <w:drawing>
              <wp:anchor distT="45720" distB="45720" distL="114300" distR="114300" simplePos="0" relativeHeight="251679744" behindDoc="1" locked="0" layoutInCell="1" allowOverlap="1" wp14:anchorId="064B9D7C" wp14:editId="0C317C69">
                <wp:simplePos x="0" y="0"/>
                <wp:positionH relativeFrom="margin">
                  <wp:posOffset>5295900</wp:posOffset>
                </wp:positionH>
                <wp:positionV relativeFrom="paragraph">
                  <wp:posOffset>901700</wp:posOffset>
                </wp:positionV>
                <wp:extent cx="1271905" cy="51435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7A1A6" w14:textId="24AB1DF2" w:rsidR="00C83AC4" w:rsidRPr="00380A2F" w:rsidRDefault="00C83AC4" w:rsidP="00C83AC4">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EC5217">
                              <w:rPr>
                                <w:rFonts w:ascii="Ink Free" w:hAnsi="Ink Free"/>
                                <w:sz w:val="16"/>
                                <w:szCs w:val="16"/>
                              </w:rPr>
                              <w:t>01/</w:t>
                            </w:r>
                            <w:r w:rsidR="00E20732">
                              <w:rPr>
                                <w:rFonts w:ascii="Ink Free" w:hAnsi="Ink Free"/>
                                <w:sz w:val="16"/>
                                <w:szCs w:val="16"/>
                              </w:rPr>
                              <w:t>26</w:t>
                            </w:r>
                            <w:r w:rsidR="00EC5217">
                              <w:rPr>
                                <w:rFonts w:ascii="Ink Free" w:hAnsi="Ink Free"/>
                                <w:sz w:val="16"/>
                                <w:szCs w:val="16"/>
                              </w:rPr>
                              <w:t>/2022</w:t>
                            </w:r>
                          </w:p>
                          <w:p w14:paraId="70F41192" w14:textId="77777777" w:rsidR="001654F1" w:rsidRDefault="001654F1" w:rsidP="001654F1">
                            <w:pPr>
                              <w:rPr>
                                <w:ins w:id="58" w:author="Smith, Brandon" w:date="2022-04-01T14:51:00Z"/>
                                <w:rFonts w:ascii="Bradley Hand ITC" w:hAnsi="Bradley Hand ITC"/>
                                <w:sz w:val="22"/>
                              </w:rPr>
                            </w:pPr>
                            <w:ins w:id="59" w:author="Smith, Brandon" w:date="2022-04-01T14:51:00Z">
                              <w:r>
                                <w:rPr>
                                  <w:rFonts w:ascii="Bradley Hand ITC" w:hAnsi="Bradley Hand ITC"/>
                                </w:rPr>
                                <w:t>BS 04/01/2022</w:t>
                              </w:r>
                            </w:ins>
                          </w:p>
                          <w:p w14:paraId="0E16EF9F" w14:textId="4BC21D8A" w:rsidR="00E11A05" w:rsidRPr="00380A2F" w:rsidDel="001654F1" w:rsidRDefault="00E11A05" w:rsidP="001654F1">
                            <w:pPr>
                              <w:pStyle w:val="NoSpacing"/>
                              <w:rPr>
                                <w:del w:id="60" w:author="Smith, Brandon" w:date="2022-04-01T14:51:00Z"/>
                                <w:rFonts w:ascii="Ink Free" w:hAnsi="Ink Free"/>
                                <w:sz w:val="16"/>
                                <w:szCs w:val="16"/>
                              </w:rPr>
                            </w:pPr>
                            <w:del w:id="61" w:author="Smith, Brandon" w:date="2022-04-01T14:51:00Z">
                              <w:r w:rsidRPr="00380A2F" w:rsidDel="001654F1">
                                <w:rPr>
                                  <w:rFonts w:ascii="Ink Free" w:hAnsi="Ink Free"/>
                                  <w:sz w:val="16"/>
                                  <w:szCs w:val="16"/>
                                </w:rPr>
                                <w:delText xml:space="preserve">BS   </w:delText>
                              </w:r>
                            </w:del>
                          </w:p>
                          <w:p w14:paraId="04E15113" w14:textId="3B24CE9B" w:rsidR="00C83AC4" w:rsidRPr="00380A2F" w:rsidRDefault="00C83AC4" w:rsidP="00E11A05">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4B9D7C" id="_x0000_t202" coordsize="21600,21600" o:spt="202" path="m,l,21600r21600,l21600,xe">
                <v:stroke joinstyle="miter"/>
                <v:path gradientshapeok="t" o:connecttype="rect"/>
              </v:shapetype>
              <v:shape id="Text Box 3" o:spid="_x0000_s1027" type="#_x0000_t202" style="position:absolute;left:0;text-align:left;margin-left:417pt;margin-top:71pt;width:100.15pt;height:40.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" stroked="f">
                <v:textbox>
                  <w:txbxContent>
                    <w:p w14:paraId="6857A1A6" w14:textId="24AB1DF2" w:rsidR="00C83AC4" w:rsidRPr="00380A2F" w:rsidRDefault="00C83AC4" w:rsidP="00C83AC4">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EC5217">
                        <w:rPr>
                          <w:rFonts w:ascii="Ink Free" w:hAnsi="Ink Free"/>
                          <w:sz w:val="16"/>
                          <w:szCs w:val="16"/>
                        </w:rPr>
                        <w:t>01/</w:t>
                      </w:r>
                      <w:r w:rsidR="00E20732">
                        <w:rPr>
                          <w:rFonts w:ascii="Ink Free" w:hAnsi="Ink Free"/>
                          <w:sz w:val="16"/>
                          <w:szCs w:val="16"/>
                        </w:rPr>
                        <w:t>26</w:t>
                      </w:r>
                      <w:r w:rsidR="00EC5217">
                        <w:rPr>
                          <w:rFonts w:ascii="Ink Free" w:hAnsi="Ink Free"/>
                          <w:sz w:val="16"/>
                          <w:szCs w:val="16"/>
                        </w:rPr>
                        <w:t>/2022</w:t>
                      </w:r>
                    </w:p>
                    <w:p w14:paraId="70F41192" w14:textId="77777777" w:rsidR="001654F1" w:rsidRDefault="001654F1" w:rsidP="001654F1">
                      <w:pPr>
                        <w:rPr>
                          <w:ins w:id="61" w:author="Smith, Brandon" w:date="2022-04-01T14:51:00Z"/>
                          <w:rFonts w:ascii="Bradley Hand ITC" w:hAnsi="Bradley Hand ITC"/>
                          <w:sz w:val="22"/>
                        </w:rPr>
                      </w:pPr>
                      <w:ins w:id="62" w:author="Smith, Brandon" w:date="2022-04-01T14:51:00Z">
                        <w:r>
                          <w:rPr>
                            <w:rFonts w:ascii="Bradley Hand ITC" w:hAnsi="Bradley Hand ITC"/>
                          </w:rPr>
                          <w:t>BS 04/01/2022</w:t>
                        </w:r>
                      </w:ins>
                    </w:p>
                    <w:p w14:paraId="0E16EF9F" w14:textId="4BC21D8A" w:rsidR="00E11A05" w:rsidRPr="00380A2F" w:rsidDel="001654F1" w:rsidRDefault="00E11A05" w:rsidP="001654F1">
                      <w:pPr>
                        <w:pStyle w:val="NoSpacing"/>
                        <w:rPr>
                          <w:del w:id="63" w:author="Smith, Brandon" w:date="2022-04-01T14:51:00Z"/>
                          <w:rFonts w:ascii="Ink Free" w:hAnsi="Ink Free"/>
                          <w:sz w:val="16"/>
                          <w:szCs w:val="16"/>
                        </w:rPr>
                      </w:pPr>
                      <w:del w:id="64" w:author="Smith, Brandon" w:date="2022-04-01T14:51:00Z">
                        <w:r w:rsidRPr="00380A2F" w:rsidDel="001654F1">
                          <w:rPr>
                            <w:rFonts w:ascii="Ink Free" w:hAnsi="Ink Free"/>
                            <w:sz w:val="16"/>
                            <w:szCs w:val="16"/>
                          </w:rPr>
                          <w:delText xml:space="preserve">BS   </w:delText>
                        </w:r>
                      </w:del>
                    </w:p>
                    <w:p w14:paraId="04E15113" w14:textId="3B24CE9B" w:rsidR="00C83AC4" w:rsidRPr="00380A2F" w:rsidRDefault="00C83AC4" w:rsidP="00E11A05">
                      <w:pPr>
                        <w:pStyle w:val="NoSpacing"/>
                        <w:rPr>
                          <w:rFonts w:ascii="Ink Free" w:hAnsi="Ink Free"/>
                          <w:sz w:val="16"/>
                          <w:szCs w:val="16"/>
                        </w:rPr>
                      </w:pPr>
                    </w:p>
                  </w:txbxContent>
                </v:textbox>
                <w10:wrap anchorx="margin"/>
              </v:shape>
            </w:pict>
          </mc:Fallback>
        </mc:AlternateContent>
      </w:r>
      <w:r w:rsidR="007A7282" w:rsidRPr="008461B9">
        <w:t xml:space="preserve">Amount of collections now applied as a reimbursement to a current or subsequent fiscal year’s appropriation. </w:t>
      </w:r>
    </w:p>
    <w:p w14:paraId="5A5C4F7F" w14:textId="303624B3" w:rsidR="007A7282" w:rsidRDefault="007A7282" w:rsidP="00630660">
      <w:pPr>
        <w:pStyle w:val="ListParagraph"/>
        <w:numPr>
          <w:ilvl w:val="0"/>
          <w:numId w:val="124"/>
        </w:numPr>
        <w:spacing w:after="14" w:line="247" w:lineRule="auto"/>
        <w:ind w:left="360" w:right="231"/>
        <w:rPr>
          <w:szCs w:val="24"/>
        </w:rPr>
      </w:pPr>
      <w:r w:rsidRPr="008461B9">
        <w:rPr>
          <w:szCs w:val="24"/>
        </w:rPr>
        <w:lastRenderedPageBreak/>
        <w:t xml:space="preserve">Amount of collections now applied as billed and or unbilled revenue earned in the current fiscal year. </w:t>
      </w:r>
    </w:p>
    <w:p w14:paraId="4AA1EA37" w14:textId="18A5682A" w:rsidR="00C56413" w:rsidRPr="00DB260F" w:rsidRDefault="00C56413" w:rsidP="00630660">
      <w:pPr>
        <w:pStyle w:val="ListParagraph"/>
        <w:numPr>
          <w:ilvl w:val="0"/>
          <w:numId w:val="124"/>
        </w:numPr>
        <w:spacing w:after="14" w:line="247" w:lineRule="auto"/>
        <w:ind w:left="360" w:right="231"/>
        <w:rPr>
          <w:szCs w:val="24"/>
        </w:rPr>
      </w:pPr>
      <w:r w:rsidRPr="00DB260F">
        <w:rPr>
          <w:szCs w:val="24"/>
        </w:rPr>
        <w:t xml:space="preserve">Amount of collections now applied as current year reimbursements that were not billed previously or were deferred when billed because, according to law, they are to be applied to the year in which they are collected by the agency. </w:t>
      </w:r>
    </w:p>
    <w:p w14:paraId="40A31F11" w14:textId="42E3EA04" w:rsidR="00C56413" w:rsidRPr="008461B9" w:rsidRDefault="00C56413" w:rsidP="00630660">
      <w:pPr>
        <w:pStyle w:val="ListParagraph"/>
        <w:numPr>
          <w:ilvl w:val="0"/>
          <w:numId w:val="124"/>
        </w:numPr>
        <w:spacing w:after="0" w:line="259" w:lineRule="auto"/>
        <w:ind w:left="360"/>
        <w:rPr>
          <w:szCs w:val="24"/>
        </w:rPr>
      </w:pPr>
      <w:r w:rsidRPr="008461B9">
        <w:rPr>
          <w:szCs w:val="24"/>
        </w:rPr>
        <w:t>Amount of collections now applied as abatements to current year appropriation expenditures.</w:t>
      </w:r>
      <w:r w:rsidR="00C83AC4" w:rsidRPr="00C83AC4">
        <w:rPr>
          <w:noProof/>
          <w:lang w:bidi="ar-SA"/>
        </w:rPr>
        <w:t xml:space="preserve"> </w:t>
      </w:r>
    </w:p>
    <w:p w14:paraId="4CEB95E8" w14:textId="10C02888" w:rsidR="00C56413" w:rsidRPr="008461B9" w:rsidRDefault="00C56413" w:rsidP="00630660">
      <w:pPr>
        <w:pStyle w:val="ListParagraph"/>
        <w:numPr>
          <w:ilvl w:val="0"/>
          <w:numId w:val="124"/>
        </w:numPr>
        <w:spacing w:after="0" w:line="259" w:lineRule="auto"/>
        <w:ind w:left="360"/>
        <w:rPr>
          <w:rFonts w:eastAsia="Calibri"/>
          <w:szCs w:val="24"/>
        </w:rPr>
      </w:pPr>
      <w:r w:rsidRPr="008461B9">
        <w:rPr>
          <w:szCs w:val="24"/>
        </w:rPr>
        <w:t>Amount of collections now applied to revenue (except reimbursements) which was identified as being earned</w:t>
      </w:r>
      <w:r w:rsidRPr="008461B9">
        <w:rPr>
          <w:rFonts w:eastAsia="Calibri"/>
          <w:szCs w:val="24"/>
        </w:rPr>
        <w:t xml:space="preserve"> as of the preceding June 30</w:t>
      </w:r>
      <w:r w:rsidR="003B2B11">
        <w:rPr>
          <w:rFonts w:eastAsia="Calibri"/>
          <w:szCs w:val="24"/>
        </w:rPr>
        <w:t>.</w:t>
      </w:r>
    </w:p>
    <w:p w14:paraId="04E2D11B" w14:textId="77777777" w:rsidR="00C56413" w:rsidRPr="008461B9" w:rsidRDefault="00C56413" w:rsidP="00630660">
      <w:pPr>
        <w:pStyle w:val="ListParagraph"/>
        <w:numPr>
          <w:ilvl w:val="0"/>
          <w:numId w:val="124"/>
        </w:numPr>
        <w:spacing w:after="0" w:line="259" w:lineRule="auto"/>
        <w:ind w:left="360"/>
        <w:rPr>
          <w:rFonts w:eastAsia="Calibri"/>
          <w:szCs w:val="24"/>
        </w:rPr>
      </w:pPr>
      <w:r w:rsidRPr="008461B9">
        <w:rPr>
          <w:rFonts w:eastAsia="Calibri"/>
          <w:szCs w:val="24"/>
        </w:rPr>
        <w:t>Amount of collections now applied in excess of amounts accrued in prior fiscal years as abatements or reimbursements.</w:t>
      </w:r>
    </w:p>
    <w:p w14:paraId="5BC58E66" w14:textId="2A876FBE" w:rsidR="00C56413" w:rsidRDefault="00C56413" w:rsidP="00C56413">
      <w:pPr>
        <w:spacing w:after="4" w:line="251" w:lineRule="auto"/>
        <w:ind w:left="-4"/>
        <w:rPr>
          <w:b/>
          <w:szCs w:val="24"/>
          <w:u w:val="single" w:color="000000"/>
        </w:rPr>
      </w:pPr>
    </w:p>
    <w:p w14:paraId="28D69468" w14:textId="5F755EA9" w:rsidR="0046266F" w:rsidRPr="0046266F" w:rsidDel="000F13D1" w:rsidRDefault="0046266F" w:rsidP="00C56413">
      <w:pPr>
        <w:spacing w:after="4" w:line="251" w:lineRule="auto"/>
        <w:ind w:left="-4"/>
        <w:rPr>
          <w:del w:id="62" w:author="Kirkham, Alice" w:date="2022-01-11T14:16:00Z"/>
          <w:szCs w:val="24"/>
          <w:u w:color="000000"/>
        </w:rPr>
      </w:pPr>
      <w:del w:id="63" w:author="Kirkham, Alice" w:date="2022-01-11T14:16:00Z">
        <w:r w:rsidRPr="0046266F" w:rsidDel="000F13D1">
          <w:rPr>
            <w:szCs w:val="24"/>
            <w:u w:color="000000"/>
          </w:rPr>
          <w:delText>-</w:delText>
        </w:r>
      </w:del>
    </w:p>
    <w:p w14:paraId="44F4C0E9" w14:textId="77777777" w:rsidR="00C56413" w:rsidRPr="008461B9" w:rsidRDefault="00C56413" w:rsidP="00630660">
      <w:pPr>
        <w:spacing w:after="0" w:line="250" w:lineRule="auto"/>
        <w:ind w:right="230"/>
        <w:rPr>
          <w:rFonts w:eastAsia="Calibri"/>
          <w:b/>
          <w:szCs w:val="24"/>
        </w:rPr>
      </w:pPr>
      <w:r w:rsidRPr="008461B9">
        <w:rPr>
          <w:rFonts w:eastAsia="Calibri"/>
          <w:b/>
          <w:szCs w:val="24"/>
        </w:rPr>
        <w:t>Reverse Cash Overages and Record Revenue</w:t>
      </w: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260"/>
        <w:gridCol w:w="4230"/>
        <w:gridCol w:w="810"/>
      </w:tblGrid>
      <w:tr w:rsidR="00C56413" w:rsidRPr="008461B9" w14:paraId="796550CF" w14:textId="77777777" w:rsidTr="00630660">
        <w:trPr>
          <w:tblHeader/>
        </w:trPr>
        <w:tc>
          <w:tcPr>
            <w:tcW w:w="1080" w:type="dxa"/>
          </w:tcPr>
          <w:p w14:paraId="7C998D06" w14:textId="200E6AA8" w:rsidR="00C56413" w:rsidRPr="00630660" w:rsidDel="000F13D1" w:rsidRDefault="00C56413" w:rsidP="000F13D1">
            <w:pPr>
              <w:pStyle w:val="NoSpacing"/>
              <w:rPr>
                <w:del w:id="64" w:author="Kirkham, Alice" w:date="2022-01-11T14:18:00Z"/>
                <w:b/>
              </w:rPr>
            </w:pPr>
            <w:r w:rsidRPr="00630660">
              <w:rPr>
                <w:b/>
              </w:rPr>
              <w:t>Debit/</w:t>
            </w:r>
            <w:ins w:id="65" w:author="Kirkham, Alice" w:date="2022-01-11T14:18:00Z">
              <w:r w:rsidR="000F13D1">
                <w:rPr>
                  <w:b/>
                </w:rPr>
                <w:t xml:space="preserve"> </w:t>
              </w:r>
            </w:ins>
          </w:p>
          <w:p w14:paraId="29C40BFA" w14:textId="77777777" w:rsidR="00C56413" w:rsidRPr="00630660" w:rsidRDefault="00C56413" w:rsidP="00630660">
            <w:pPr>
              <w:pStyle w:val="NoSpacing"/>
              <w:rPr>
                <w:b/>
              </w:rPr>
            </w:pPr>
            <w:r w:rsidRPr="00630660">
              <w:rPr>
                <w:b/>
              </w:rPr>
              <w:t>Credit</w:t>
            </w:r>
          </w:p>
        </w:tc>
        <w:tc>
          <w:tcPr>
            <w:tcW w:w="1260" w:type="dxa"/>
          </w:tcPr>
          <w:p w14:paraId="610C45C4" w14:textId="77777777" w:rsidR="00C56413" w:rsidRPr="00630660" w:rsidRDefault="00C56413" w:rsidP="00630660">
            <w:pPr>
              <w:pStyle w:val="NoSpacing"/>
              <w:rPr>
                <w:b/>
              </w:rPr>
            </w:pPr>
            <w:r w:rsidRPr="00630660">
              <w:rPr>
                <w:b/>
              </w:rPr>
              <w:t>Account</w:t>
            </w:r>
            <w:r w:rsidRPr="00630660" w:rsidDel="002D7A45">
              <w:rPr>
                <w:b/>
              </w:rPr>
              <w:t xml:space="preserve"> </w:t>
            </w:r>
          </w:p>
        </w:tc>
        <w:tc>
          <w:tcPr>
            <w:tcW w:w="1260" w:type="dxa"/>
          </w:tcPr>
          <w:p w14:paraId="2EDD6924" w14:textId="01A3CE21" w:rsidR="00C56413" w:rsidRPr="00630660" w:rsidDel="000F13D1" w:rsidRDefault="00C56413" w:rsidP="000F13D1">
            <w:pPr>
              <w:pStyle w:val="NoSpacing"/>
              <w:rPr>
                <w:del w:id="66" w:author="Kirkham, Alice" w:date="2022-01-11T14:18:00Z"/>
                <w:b/>
              </w:rPr>
            </w:pPr>
            <w:r w:rsidRPr="00630660">
              <w:rPr>
                <w:b/>
              </w:rPr>
              <w:t>Legacy</w:t>
            </w:r>
            <w:ins w:id="67" w:author="Kirkham, Alice" w:date="2022-01-11T14:18:00Z">
              <w:r w:rsidR="000F13D1">
                <w:rPr>
                  <w:b/>
                </w:rPr>
                <w:t xml:space="preserve"> </w:t>
              </w:r>
            </w:ins>
          </w:p>
          <w:p w14:paraId="7F1743FF" w14:textId="77777777" w:rsidR="00C56413" w:rsidRPr="00630660" w:rsidRDefault="00C56413" w:rsidP="00630660">
            <w:pPr>
              <w:pStyle w:val="NoSpacing"/>
              <w:rPr>
                <w:b/>
              </w:rPr>
            </w:pPr>
            <w:r w:rsidRPr="00630660">
              <w:rPr>
                <w:b/>
              </w:rPr>
              <w:t>Account</w:t>
            </w:r>
          </w:p>
        </w:tc>
        <w:tc>
          <w:tcPr>
            <w:tcW w:w="4230" w:type="dxa"/>
            <w:shd w:val="clear" w:color="auto" w:fill="auto"/>
          </w:tcPr>
          <w:p w14:paraId="3A987723" w14:textId="77777777" w:rsidR="00C56413" w:rsidRPr="00630660" w:rsidRDefault="00C56413" w:rsidP="00630660">
            <w:pPr>
              <w:pStyle w:val="NoSpacing"/>
              <w:rPr>
                <w:b/>
              </w:rPr>
            </w:pPr>
            <w:r w:rsidRPr="00630660">
              <w:rPr>
                <w:b/>
              </w:rPr>
              <w:t>Account Description</w:t>
            </w:r>
          </w:p>
        </w:tc>
        <w:tc>
          <w:tcPr>
            <w:tcW w:w="810" w:type="dxa"/>
            <w:shd w:val="clear" w:color="auto" w:fill="auto"/>
          </w:tcPr>
          <w:p w14:paraId="061F49F8" w14:textId="77777777" w:rsidR="00C56413" w:rsidRPr="008461B9" w:rsidRDefault="00C56413" w:rsidP="00630660">
            <w:pPr>
              <w:pStyle w:val="NoSpacing"/>
            </w:pPr>
            <w:r w:rsidRPr="008461B9">
              <w:t>Note</w:t>
            </w:r>
          </w:p>
        </w:tc>
      </w:tr>
      <w:tr w:rsidR="00C56413" w:rsidRPr="008461B9" w14:paraId="09181B24" w14:textId="77777777" w:rsidTr="00630660">
        <w:tc>
          <w:tcPr>
            <w:tcW w:w="1080" w:type="dxa"/>
          </w:tcPr>
          <w:p w14:paraId="3EDA0B5D" w14:textId="77777777" w:rsidR="00C56413" w:rsidRPr="008461B9" w:rsidRDefault="00C56413" w:rsidP="00630660">
            <w:pPr>
              <w:pStyle w:val="NoSpacing"/>
            </w:pPr>
            <w:r w:rsidRPr="008461B9">
              <w:t>Debit</w:t>
            </w:r>
          </w:p>
        </w:tc>
        <w:tc>
          <w:tcPr>
            <w:tcW w:w="1260" w:type="dxa"/>
          </w:tcPr>
          <w:p w14:paraId="4DF2B37E" w14:textId="77777777" w:rsidR="00C56413" w:rsidRPr="008461B9" w:rsidRDefault="00C56413" w:rsidP="00630660">
            <w:pPr>
              <w:pStyle w:val="NoSpacing"/>
            </w:pPr>
            <w:r w:rsidRPr="008461B9">
              <w:t>2090000</w:t>
            </w:r>
          </w:p>
        </w:tc>
        <w:tc>
          <w:tcPr>
            <w:tcW w:w="1260" w:type="dxa"/>
          </w:tcPr>
          <w:p w14:paraId="72DCD844" w14:textId="77777777" w:rsidR="00C56413" w:rsidRPr="008461B9" w:rsidRDefault="00C56413" w:rsidP="00630660">
            <w:pPr>
              <w:pStyle w:val="NoSpacing"/>
            </w:pPr>
            <w:r w:rsidRPr="008461B9">
              <w:t>3710</w:t>
            </w:r>
          </w:p>
        </w:tc>
        <w:tc>
          <w:tcPr>
            <w:tcW w:w="4230" w:type="dxa"/>
            <w:shd w:val="clear" w:color="auto" w:fill="auto"/>
          </w:tcPr>
          <w:p w14:paraId="1D618D56" w14:textId="77777777" w:rsidR="00C56413" w:rsidRPr="008461B9" w:rsidRDefault="00C56413" w:rsidP="00630660">
            <w:pPr>
              <w:pStyle w:val="NoSpacing"/>
            </w:pPr>
            <w:r w:rsidRPr="008461B9">
              <w:t>Cash Overages</w:t>
            </w:r>
          </w:p>
        </w:tc>
        <w:tc>
          <w:tcPr>
            <w:tcW w:w="810" w:type="dxa"/>
            <w:shd w:val="clear" w:color="auto" w:fill="auto"/>
          </w:tcPr>
          <w:p w14:paraId="4277CD9F" w14:textId="77777777" w:rsidR="00C56413" w:rsidRPr="008461B9" w:rsidRDefault="00C56413" w:rsidP="00630660">
            <w:pPr>
              <w:pStyle w:val="NoSpacing"/>
            </w:pPr>
            <w:r w:rsidRPr="008461B9">
              <w:t>a</w:t>
            </w:r>
          </w:p>
        </w:tc>
      </w:tr>
      <w:tr w:rsidR="00C56413" w:rsidRPr="008461B9" w14:paraId="652CD564" w14:textId="77777777" w:rsidTr="00630660">
        <w:tc>
          <w:tcPr>
            <w:tcW w:w="1080" w:type="dxa"/>
          </w:tcPr>
          <w:p w14:paraId="7CD5E767" w14:textId="01F37E52" w:rsidR="00C56413" w:rsidRPr="008461B9" w:rsidRDefault="00C56413">
            <w:pPr>
              <w:pStyle w:val="NoSpacing"/>
              <w:pPrChange w:id="68" w:author="Kirkham, Alice" w:date="2022-01-11T14:18:00Z">
                <w:pPr>
                  <w:pStyle w:val="NoSpacing"/>
                  <w:ind w:firstLine="164"/>
                </w:pPr>
              </w:pPrChange>
            </w:pPr>
            <w:r w:rsidRPr="008461B9">
              <w:t>Credit</w:t>
            </w:r>
          </w:p>
        </w:tc>
        <w:tc>
          <w:tcPr>
            <w:tcW w:w="1260" w:type="dxa"/>
          </w:tcPr>
          <w:p w14:paraId="351B4484" w14:textId="392234EE" w:rsidR="00C56413" w:rsidRPr="008461B9" w:rsidRDefault="00C56413" w:rsidP="00630660">
            <w:pPr>
              <w:pStyle w:val="NoSpacing"/>
            </w:pPr>
            <w:r w:rsidRPr="008461B9">
              <w:t>4</w:t>
            </w:r>
            <w:r w:rsidR="005C0A15">
              <w:t>1</w:t>
            </w:r>
            <w:r w:rsidRPr="008461B9">
              <w:t>xxxxx</w:t>
            </w:r>
          </w:p>
        </w:tc>
        <w:tc>
          <w:tcPr>
            <w:tcW w:w="1260" w:type="dxa"/>
          </w:tcPr>
          <w:p w14:paraId="72205D95" w14:textId="77777777" w:rsidR="00C56413" w:rsidRPr="008461B9" w:rsidRDefault="00C56413" w:rsidP="00630660">
            <w:pPr>
              <w:pStyle w:val="NoSpacing"/>
            </w:pPr>
            <w:r w:rsidRPr="008461B9">
              <w:t>8000</w:t>
            </w:r>
          </w:p>
        </w:tc>
        <w:tc>
          <w:tcPr>
            <w:tcW w:w="4230" w:type="dxa"/>
            <w:shd w:val="clear" w:color="auto" w:fill="auto"/>
          </w:tcPr>
          <w:p w14:paraId="5EB310F7" w14:textId="77777777" w:rsidR="00C56413" w:rsidRPr="008461B9" w:rsidRDefault="00C56413" w:rsidP="00630660">
            <w:pPr>
              <w:pStyle w:val="NoSpacing"/>
            </w:pPr>
            <w:r w:rsidRPr="008461B9">
              <w:t>Revenue</w:t>
            </w:r>
          </w:p>
        </w:tc>
        <w:tc>
          <w:tcPr>
            <w:tcW w:w="810" w:type="dxa"/>
            <w:shd w:val="clear" w:color="auto" w:fill="auto"/>
          </w:tcPr>
          <w:p w14:paraId="169ECD0B" w14:textId="77777777" w:rsidR="00C56413" w:rsidRPr="008461B9" w:rsidRDefault="00C56413" w:rsidP="00630660">
            <w:pPr>
              <w:pStyle w:val="NoSpacing"/>
            </w:pPr>
            <w:r w:rsidRPr="008461B9">
              <w:t>b</w:t>
            </w:r>
          </w:p>
        </w:tc>
      </w:tr>
    </w:tbl>
    <w:p w14:paraId="04035897" w14:textId="77777777" w:rsidR="00C56413" w:rsidRPr="008461B9" w:rsidRDefault="00C56413" w:rsidP="00C56413">
      <w:pPr>
        <w:spacing w:after="4" w:line="251" w:lineRule="auto"/>
        <w:ind w:left="-4"/>
        <w:rPr>
          <w:b/>
          <w:szCs w:val="24"/>
          <w:u w:val="single" w:color="000000"/>
        </w:rPr>
      </w:pPr>
    </w:p>
    <w:p w14:paraId="6DCFC595" w14:textId="77777777" w:rsidR="00EC09DA" w:rsidRPr="00630660" w:rsidRDefault="00EC09DA" w:rsidP="00EC09DA">
      <w:pPr>
        <w:spacing w:after="4" w:line="251" w:lineRule="auto"/>
        <w:ind w:left="-4"/>
        <w:rPr>
          <w:bCs/>
          <w:szCs w:val="24"/>
        </w:rPr>
      </w:pPr>
      <w:r w:rsidRPr="008461B9">
        <w:rPr>
          <w:bCs/>
          <w:szCs w:val="24"/>
        </w:rPr>
        <w:t>Note:</w:t>
      </w:r>
    </w:p>
    <w:p w14:paraId="0E728464" w14:textId="798753D8" w:rsidR="0069687E" w:rsidRPr="008461B9" w:rsidRDefault="00EC09DA" w:rsidP="00630660">
      <w:pPr>
        <w:pStyle w:val="ListParagraph"/>
        <w:numPr>
          <w:ilvl w:val="0"/>
          <w:numId w:val="125"/>
        </w:numPr>
        <w:spacing w:after="0" w:line="247" w:lineRule="auto"/>
        <w:ind w:left="360"/>
        <w:rPr>
          <w:szCs w:val="24"/>
        </w:rPr>
      </w:pPr>
      <w:r w:rsidRPr="008461B9">
        <w:rPr>
          <w:szCs w:val="24"/>
        </w:rPr>
        <w:t xml:space="preserve">Amount of cash accounted previously as cash overages, now applied as revenue, less any amounts cleared from the uncleared collections account to the cash overages account.  </w:t>
      </w:r>
    </w:p>
    <w:p w14:paraId="3071EA0B" w14:textId="78D7AE98" w:rsidR="0069687E" w:rsidRDefault="00EC09DA" w:rsidP="00630660">
      <w:pPr>
        <w:pStyle w:val="ListParagraph"/>
        <w:numPr>
          <w:ilvl w:val="0"/>
          <w:numId w:val="125"/>
        </w:numPr>
        <w:spacing w:after="0" w:line="247" w:lineRule="auto"/>
        <w:ind w:left="360"/>
      </w:pPr>
      <w:r w:rsidRPr="0069687E">
        <w:rPr>
          <w:szCs w:val="24"/>
        </w:rPr>
        <w:t xml:space="preserve">Amount of collections now applied as revenue earned in the current fiscal year plus collections now applied as revenue but not identifiable to the fiscal year in which they were earned.  </w:t>
      </w:r>
    </w:p>
    <w:p w14:paraId="6C7B5248" w14:textId="77777777" w:rsidR="0069687E" w:rsidRPr="00ED0BC4" w:rsidRDefault="0069687E" w:rsidP="00630660">
      <w:pPr>
        <w:spacing w:after="0"/>
        <w:rPr>
          <w:szCs w:val="24"/>
        </w:rPr>
      </w:pPr>
    </w:p>
    <w:p w14:paraId="45A60150" w14:textId="77777777" w:rsidR="00F60ADE" w:rsidRPr="008461B9" w:rsidRDefault="00F60ADE" w:rsidP="00630660">
      <w:pPr>
        <w:pStyle w:val="ListParagraph"/>
        <w:spacing w:after="0"/>
        <w:ind w:left="0"/>
        <w:rPr>
          <w:rFonts w:eastAsia="Calibri"/>
          <w:bCs/>
          <w:szCs w:val="24"/>
        </w:rPr>
      </w:pPr>
      <w:r w:rsidRPr="008461B9">
        <w:rPr>
          <w:rFonts w:eastAsia="Calibri"/>
          <w:b/>
          <w:szCs w:val="24"/>
        </w:rPr>
        <w:t xml:space="preserve">Reverse Deferred Receivable and Record Cash Receipts to the Appropriate Account: </w:t>
      </w:r>
      <w:r w:rsidRPr="008461B9">
        <w:rPr>
          <w:rFonts w:eastAsia="Calibri"/>
          <w:bCs/>
          <w:szCs w:val="24"/>
        </w:rPr>
        <w:t xml:space="preserve">If cash received above was for a Deferred Receivable the entry </w:t>
      </w:r>
      <w:r>
        <w:rPr>
          <w:rFonts w:eastAsia="Calibri"/>
          <w:bCs/>
          <w:szCs w:val="24"/>
        </w:rPr>
        <w:t xml:space="preserve">below </w:t>
      </w:r>
      <w:r w:rsidRPr="008461B9">
        <w:rPr>
          <w:rFonts w:eastAsia="Calibri"/>
          <w:bCs/>
          <w:szCs w:val="24"/>
        </w:rPr>
        <w:t>will need to be</w:t>
      </w:r>
      <w:r>
        <w:rPr>
          <w:rFonts w:eastAsia="Calibri"/>
          <w:bCs/>
          <w:szCs w:val="24"/>
        </w:rPr>
        <w:t xml:space="preserve"> recorded</w:t>
      </w:r>
      <w:r w:rsidRPr="008461B9">
        <w:rPr>
          <w:rFonts w:eastAsia="Calibri"/>
          <w:bCs/>
          <w:szCs w:val="24"/>
        </w:rPr>
        <w:t>.</w:t>
      </w: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0"/>
        <w:gridCol w:w="1260"/>
        <w:gridCol w:w="1260"/>
        <w:gridCol w:w="4320"/>
        <w:gridCol w:w="810"/>
      </w:tblGrid>
      <w:tr w:rsidR="00F60ADE" w:rsidRPr="008461B9" w14:paraId="7EB63FBD" w14:textId="77777777" w:rsidTr="00EC09DA">
        <w:trPr>
          <w:tblHeader/>
        </w:trPr>
        <w:tc>
          <w:tcPr>
            <w:tcW w:w="990" w:type="dxa"/>
          </w:tcPr>
          <w:p w14:paraId="0C8D3867" w14:textId="1148C84F" w:rsidR="00F60ADE" w:rsidRPr="00630660" w:rsidDel="000F13D1" w:rsidRDefault="00F60ADE" w:rsidP="000F13D1">
            <w:pPr>
              <w:pStyle w:val="NoSpacing"/>
              <w:rPr>
                <w:del w:id="69" w:author="Kirkham, Alice" w:date="2022-01-11T14:18:00Z"/>
                <w:b/>
              </w:rPr>
            </w:pPr>
            <w:r w:rsidRPr="00630660">
              <w:rPr>
                <w:b/>
              </w:rPr>
              <w:t>Debit/</w:t>
            </w:r>
            <w:ins w:id="70" w:author="Kirkham, Alice" w:date="2022-01-11T14:18:00Z">
              <w:r w:rsidR="000F13D1">
                <w:rPr>
                  <w:b/>
                </w:rPr>
                <w:t xml:space="preserve"> </w:t>
              </w:r>
            </w:ins>
          </w:p>
          <w:p w14:paraId="20B96ED5" w14:textId="77777777" w:rsidR="00F60ADE" w:rsidRPr="00630660" w:rsidRDefault="00F60ADE" w:rsidP="00630660">
            <w:pPr>
              <w:pStyle w:val="NoSpacing"/>
              <w:rPr>
                <w:b/>
              </w:rPr>
            </w:pPr>
            <w:r w:rsidRPr="00630660">
              <w:rPr>
                <w:b/>
              </w:rPr>
              <w:t>Credit</w:t>
            </w:r>
          </w:p>
        </w:tc>
        <w:tc>
          <w:tcPr>
            <w:tcW w:w="1260" w:type="dxa"/>
          </w:tcPr>
          <w:p w14:paraId="04DDA9B0" w14:textId="77777777" w:rsidR="00F60ADE" w:rsidRPr="00630660" w:rsidRDefault="00F60ADE" w:rsidP="00630660">
            <w:pPr>
              <w:pStyle w:val="NoSpacing"/>
              <w:rPr>
                <w:b/>
              </w:rPr>
            </w:pPr>
            <w:r w:rsidRPr="00630660">
              <w:rPr>
                <w:b/>
              </w:rPr>
              <w:t>Account</w:t>
            </w:r>
            <w:r w:rsidRPr="00630660" w:rsidDel="002D7A45">
              <w:rPr>
                <w:b/>
              </w:rPr>
              <w:t xml:space="preserve"> </w:t>
            </w:r>
          </w:p>
        </w:tc>
        <w:tc>
          <w:tcPr>
            <w:tcW w:w="1260" w:type="dxa"/>
          </w:tcPr>
          <w:p w14:paraId="46C38347" w14:textId="1ED927EB" w:rsidR="00F60ADE" w:rsidRPr="00630660" w:rsidDel="000F13D1" w:rsidRDefault="00F60ADE" w:rsidP="000F13D1">
            <w:pPr>
              <w:pStyle w:val="NoSpacing"/>
              <w:rPr>
                <w:del w:id="71" w:author="Kirkham, Alice" w:date="2022-01-11T14:19:00Z"/>
                <w:b/>
              </w:rPr>
            </w:pPr>
            <w:r w:rsidRPr="00630660">
              <w:rPr>
                <w:b/>
              </w:rPr>
              <w:t>Legacy</w:t>
            </w:r>
            <w:ins w:id="72" w:author="Kirkham, Alice" w:date="2022-01-11T14:19:00Z">
              <w:r w:rsidR="000F13D1">
                <w:rPr>
                  <w:b/>
                </w:rPr>
                <w:t xml:space="preserve"> </w:t>
              </w:r>
            </w:ins>
          </w:p>
          <w:p w14:paraId="5590196D" w14:textId="77777777" w:rsidR="00F60ADE" w:rsidRPr="00630660" w:rsidRDefault="00F60ADE" w:rsidP="00630660">
            <w:pPr>
              <w:pStyle w:val="NoSpacing"/>
              <w:rPr>
                <w:b/>
              </w:rPr>
            </w:pPr>
            <w:r w:rsidRPr="00630660">
              <w:rPr>
                <w:b/>
              </w:rPr>
              <w:t>Account</w:t>
            </w:r>
          </w:p>
        </w:tc>
        <w:tc>
          <w:tcPr>
            <w:tcW w:w="4320" w:type="dxa"/>
            <w:shd w:val="clear" w:color="auto" w:fill="auto"/>
          </w:tcPr>
          <w:p w14:paraId="142C5440" w14:textId="77777777" w:rsidR="00F60ADE" w:rsidRPr="00630660" w:rsidRDefault="00F60ADE" w:rsidP="00630660">
            <w:pPr>
              <w:pStyle w:val="NoSpacing"/>
              <w:rPr>
                <w:b/>
              </w:rPr>
            </w:pPr>
            <w:r w:rsidRPr="00630660">
              <w:rPr>
                <w:b/>
              </w:rPr>
              <w:t>Account Description</w:t>
            </w:r>
          </w:p>
        </w:tc>
        <w:tc>
          <w:tcPr>
            <w:tcW w:w="810" w:type="dxa"/>
            <w:shd w:val="clear" w:color="auto" w:fill="auto"/>
          </w:tcPr>
          <w:p w14:paraId="03A8D313" w14:textId="77777777" w:rsidR="00F60ADE" w:rsidRPr="008461B9" w:rsidRDefault="00F60ADE" w:rsidP="00630660">
            <w:pPr>
              <w:pStyle w:val="NoSpacing"/>
            </w:pPr>
            <w:r w:rsidRPr="008461B9">
              <w:t>Note</w:t>
            </w:r>
          </w:p>
        </w:tc>
      </w:tr>
      <w:tr w:rsidR="00F60ADE" w:rsidRPr="008461B9" w14:paraId="6DC28D92" w14:textId="77777777" w:rsidTr="00EC09DA">
        <w:tc>
          <w:tcPr>
            <w:tcW w:w="990" w:type="dxa"/>
          </w:tcPr>
          <w:p w14:paraId="30B82C93" w14:textId="77777777" w:rsidR="00F60ADE" w:rsidRPr="008461B9" w:rsidRDefault="00F60ADE" w:rsidP="00630660">
            <w:pPr>
              <w:pStyle w:val="NoSpacing"/>
            </w:pPr>
            <w:r w:rsidRPr="008461B9">
              <w:t>Debit</w:t>
            </w:r>
          </w:p>
        </w:tc>
        <w:tc>
          <w:tcPr>
            <w:tcW w:w="1260" w:type="dxa"/>
          </w:tcPr>
          <w:p w14:paraId="2492C112" w14:textId="77777777" w:rsidR="00F60ADE" w:rsidRPr="008461B9" w:rsidRDefault="00F60ADE" w:rsidP="00630660">
            <w:pPr>
              <w:pStyle w:val="NoSpacing"/>
            </w:pPr>
            <w:r w:rsidRPr="008461B9">
              <w:t>1101000</w:t>
            </w:r>
          </w:p>
        </w:tc>
        <w:tc>
          <w:tcPr>
            <w:tcW w:w="1260" w:type="dxa"/>
          </w:tcPr>
          <w:p w14:paraId="2D0595D3" w14:textId="77777777" w:rsidR="00F60ADE" w:rsidRPr="008461B9" w:rsidRDefault="00F60ADE" w:rsidP="00630660">
            <w:pPr>
              <w:pStyle w:val="NoSpacing"/>
            </w:pPr>
            <w:r w:rsidRPr="008461B9">
              <w:t>1110</w:t>
            </w:r>
          </w:p>
        </w:tc>
        <w:tc>
          <w:tcPr>
            <w:tcW w:w="4320" w:type="dxa"/>
            <w:shd w:val="clear" w:color="auto" w:fill="auto"/>
          </w:tcPr>
          <w:p w14:paraId="4A5181AA" w14:textId="10ED710B" w:rsidR="00F60ADE" w:rsidRPr="008461B9" w:rsidRDefault="00F60ADE" w:rsidP="00630660">
            <w:pPr>
              <w:pStyle w:val="NoSpacing"/>
            </w:pPr>
            <w:r w:rsidRPr="008461B9">
              <w:t>General Cash</w:t>
            </w:r>
          </w:p>
        </w:tc>
        <w:tc>
          <w:tcPr>
            <w:tcW w:w="810" w:type="dxa"/>
            <w:shd w:val="clear" w:color="auto" w:fill="auto"/>
          </w:tcPr>
          <w:p w14:paraId="33E83192" w14:textId="77777777" w:rsidR="00F60ADE" w:rsidRPr="008461B9" w:rsidRDefault="00F60ADE" w:rsidP="00630660">
            <w:pPr>
              <w:pStyle w:val="NoSpacing"/>
            </w:pPr>
            <w:r w:rsidRPr="008461B9">
              <w:t>a</w:t>
            </w:r>
          </w:p>
        </w:tc>
      </w:tr>
      <w:tr w:rsidR="00F60ADE" w:rsidRPr="008461B9" w14:paraId="6D8BB790" w14:textId="77777777" w:rsidTr="00EC09DA">
        <w:tc>
          <w:tcPr>
            <w:tcW w:w="990" w:type="dxa"/>
          </w:tcPr>
          <w:p w14:paraId="5BBE0A94" w14:textId="7541C702" w:rsidR="00F60ADE" w:rsidRPr="008461B9" w:rsidRDefault="00F60ADE" w:rsidP="00630660">
            <w:pPr>
              <w:pStyle w:val="NoSpacing"/>
            </w:pPr>
            <w:r w:rsidRPr="008461B9">
              <w:t>Credit</w:t>
            </w:r>
          </w:p>
        </w:tc>
        <w:tc>
          <w:tcPr>
            <w:tcW w:w="1260" w:type="dxa"/>
          </w:tcPr>
          <w:p w14:paraId="24A8C960" w14:textId="00166AE6" w:rsidR="00F60ADE" w:rsidRPr="008461B9" w:rsidRDefault="00F60ADE" w:rsidP="00630660">
            <w:pPr>
              <w:pStyle w:val="NoSpacing"/>
            </w:pPr>
            <w:r w:rsidRPr="008461B9">
              <w:t>4</w:t>
            </w:r>
            <w:r w:rsidR="005C0A15">
              <w:t>1</w:t>
            </w:r>
            <w:r w:rsidRPr="008461B9">
              <w:t>xxxxx</w:t>
            </w:r>
          </w:p>
        </w:tc>
        <w:tc>
          <w:tcPr>
            <w:tcW w:w="1260" w:type="dxa"/>
          </w:tcPr>
          <w:p w14:paraId="7A423A25" w14:textId="77777777" w:rsidR="00F60ADE" w:rsidRPr="008461B9" w:rsidRDefault="00F60ADE" w:rsidP="00630660">
            <w:pPr>
              <w:pStyle w:val="NoSpacing"/>
            </w:pPr>
            <w:r w:rsidRPr="008461B9">
              <w:t>8000</w:t>
            </w:r>
          </w:p>
        </w:tc>
        <w:tc>
          <w:tcPr>
            <w:tcW w:w="4320" w:type="dxa"/>
            <w:shd w:val="clear" w:color="auto" w:fill="auto"/>
          </w:tcPr>
          <w:p w14:paraId="59BD8837" w14:textId="77777777" w:rsidR="00F60ADE" w:rsidRPr="008461B9" w:rsidRDefault="00F60ADE" w:rsidP="00630660">
            <w:pPr>
              <w:pStyle w:val="NoSpacing"/>
            </w:pPr>
            <w:r w:rsidRPr="008461B9">
              <w:t>Revenue</w:t>
            </w:r>
          </w:p>
        </w:tc>
        <w:tc>
          <w:tcPr>
            <w:tcW w:w="810" w:type="dxa"/>
            <w:shd w:val="clear" w:color="auto" w:fill="auto"/>
          </w:tcPr>
          <w:p w14:paraId="571F79AD" w14:textId="77777777" w:rsidR="00F60ADE" w:rsidRPr="008461B9" w:rsidRDefault="00F60ADE" w:rsidP="00630660">
            <w:pPr>
              <w:pStyle w:val="NoSpacing"/>
            </w:pPr>
            <w:r w:rsidRPr="008461B9">
              <w:t>b</w:t>
            </w:r>
          </w:p>
        </w:tc>
      </w:tr>
      <w:tr w:rsidR="00F60ADE" w:rsidRPr="008461B9" w14:paraId="3E92EB4F" w14:textId="77777777" w:rsidTr="00EC09DA">
        <w:tc>
          <w:tcPr>
            <w:tcW w:w="990" w:type="dxa"/>
          </w:tcPr>
          <w:p w14:paraId="240E07B9" w14:textId="777C92E8" w:rsidR="00F60ADE" w:rsidRPr="008461B9" w:rsidRDefault="00F60ADE" w:rsidP="00630660">
            <w:pPr>
              <w:pStyle w:val="NoSpacing"/>
            </w:pPr>
            <w:r w:rsidRPr="008461B9">
              <w:t>Credit</w:t>
            </w:r>
          </w:p>
        </w:tc>
        <w:tc>
          <w:tcPr>
            <w:tcW w:w="1260" w:type="dxa"/>
          </w:tcPr>
          <w:p w14:paraId="494B1A26" w14:textId="77777777" w:rsidR="00F60ADE" w:rsidRPr="008461B9" w:rsidRDefault="00F60ADE" w:rsidP="00630660">
            <w:pPr>
              <w:pStyle w:val="NoSpacing"/>
            </w:pPr>
            <w:r w:rsidRPr="008461B9">
              <w:t>48xxxxx</w:t>
            </w:r>
          </w:p>
        </w:tc>
        <w:tc>
          <w:tcPr>
            <w:tcW w:w="1260" w:type="dxa"/>
          </w:tcPr>
          <w:p w14:paraId="61370AC1" w14:textId="77777777" w:rsidR="00F60ADE" w:rsidRPr="008461B9" w:rsidRDefault="00F60ADE" w:rsidP="00630660">
            <w:pPr>
              <w:pStyle w:val="NoSpacing"/>
            </w:pPr>
            <w:r w:rsidRPr="008461B9">
              <w:t>8100</w:t>
            </w:r>
          </w:p>
        </w:tc>
        <w:tc>
          <w:tcPr>
            <w:tcW w:w="4320" w:type="dxa"/>
            <w:shd w:val="clear" w:color="auto" w:fill="auto"/>
          </w:tcPr>
          <w:p w14:paraId="17A47DFC" w14:textId="77777777" w:rsidR="00F60ADE" w:rsidRPr="008461B9" w:rsidRDefault="00F60ADE" w:rsidP="00630660">
            <w:pPr>
              <w:pStyle w:val="NoSpacing"/>
            </w:pPr>
            <w:r w:rsidRPr="008461B9">
              <w:t>Reimbursements</w:t>
            </w:r>
          </w:p>
        </w:tc>
        <w:tc>
          <w:tcPr>
            <w:tcW w:w="810" w:type="dxa"/>
            <w:shd w:val="clear" w:color="auto" w:fill="auto"/>
          </w:tcPr>
          <w:p w14:paraId="1C81E74B" w14:textId="77777777" w:rsidR="00F60ADE" w:rsidRPr="008461B9" w:rsidRDefault="00F60ADE" w:rsidP="00630660">
            <w:pPr>
              <w:pStyle w:val="NoSpacing"/>
            </w:pPr>
            <w:r w:rsidRPr="008461B9">
              <w:t>c</w:t>
            </w:r>
          </w:p>
        </w:tc>
      </w:tr>
      <w:tr w:rsidR="00F60ADE" w:rsidRPr="008461B9" w14:paraId="2EA9ED71" w14:textId="77777777" w:rsidTr="00EC09DA">
        <w:trPr>
          <w:trHeight w:val="152"/>
        </w:trPr>
        <w:tc>
          <w:tcPr>
            <w:tcW w:w="990" w:type="dxa"/>
          </w:tcPr>
          <w:p w14:paraId="2559FEFB" w14:textId="3CEBB016" w:rsidR="00F60ADE" w:rsidRPr="008461B9" w:rsidRDefault="00F60ADE" w:rsidP="00630660">
            <w:pPr>
              <w:pStyle w:val="NoSpacing"/>
            </w:pPr>
            <w:r w:rsidRPr="008461B9">
              <w:t>Credit</w:t>
            </w:r>
          </w:p>
        </w:tc>
        <w:tc>
          <w:tcPr>
            <w:tcW w:w="1260" w:type="dxa"/>
          </w:tcPr>
          <w:p w14:paraId="0897AF64" w14:textId="77777777" w:rsidR="00F60ADE" w:rsidRPr="008461B9" w:rsidRDefault="00F60ADE" w:rsidP="00630660">
            <w:pPr>
              <w:pStyle w:val="NoSpacing"/>
            </w:pPr>
            <w:r w:rsidRPr="008461B9">
              <w:t>5xxxxxx</w:t>
            </w:r>
          </w:p>
        </w:tc>
        <w:tc>
          <w:tcPr>
            <w:tcW w:w="1260" w:type="dxa"/>
          </w:tcPr>
          <w:p w14:paraId="3E303864" w14:textId="77777777" w:rsidR="00F60ADE" w:rsidRPr="008461B9" w:rsidRDefault="00F60ADE" w:rsidP="00630660">
            <w:pPr>
              <w:pStyle w:val="NoSpacing"/>
            </w:pPr>
            <w:r w:rsidRPr="008461B9">
              <w:t>9000</w:t>
            </w:r>
          </w:p>
        </w:tc>
        <w:tc>
          <w:tcPr>
            <w:tcW w:w="4320" w:type="dxa"/>
            <w:shd w:val="clear" w:color="auto" w:fill="auto"/>
          </w:tcPr>
          <w:p w14:paraId="5AF01C7C" w14:textId="2C93BE6E" w:rsidR="00F60ADE" w:rsidRPr="008461B9" w:rsidRDefault="00F60ADE" w:rsidP="00630660">
            <w:pPr>
              <w:pStyle w:val="NoSpacing"/>
            </w:pPr>
            <w:r w:rsidRPr="008461B9">
              <w:t>Appropriat</w:t>
            </w:r>
            <w:r w:rsidR="0069687E">
              <w:t>ion</w:t>
            </w:r>
            <w:r w:rsidRPr="008461B9">
              <w:t xml:space="preserve"> Expen</w:t>
            </w:r>
            <w:r w:rsidR="00BA3AB3">
              <w:t>ditures</w:t>
            </w:r>
          </w:p>
        </w:tc>
        <w:tc>
          <w:tcPr>
            <w:tcW w:w="810" w:type="dxa"/>
            <w:shd w:val="clear" w:color="auto" w:fill="auto"/>
          </w:tcPr>
          <w:p w14:paraId="488197D0" w14:textId="77777777" w:rsidR="00F60ADE" w:rsidRPr="008461B9" w:rsidRDefault="00F60ADE" w:rsidP="00630660">
            <w:pPr>
              <w:pStyle w:val="NoSpacing"/>
            </w:pPr>
            <w:r w:rsidRPr="008461B9">
              <w:t>d</w:t>
            </w:r>
          </w:p>
        </w:tc>
      </w:tr>
    </w:tbl>
    <w:p w14:paraId="4806CA96" w14:textId="2DD2410E" w:rsidR="00F60ADE" w:rsidRPr="008461B9" w:rsidRDefault="00F60ADE" w:rsidP="00630660">
      <w:pPr>
        <w:pStyle w:val="NoSpacing"/>
      </w:pPr>
    </w:p>
    <w:p w14:paraId="4796C1B8" w14:textId="77777777" w:rsidR="00F60ADE" w:rsidRDefault="00F60ADE" w:rsidP="00630660">
      <w:pPr>
        <w:pStyle w:val="NoSpacing"/>
        <w:rPr>
          <w:b/>
        </w:rPr>
      </w:pPr>
      <w:r w:rsidRPr="008461B9">
        <w:rPr>
          <w:b/>
        </w:rPr>
        <w:t>AND</w:t>
      </w:r>
    </w:p>
    <w:p w14:paraId="7D9298E4" w14:textId="6FD03D5B" w:rsidR="00F60ADE" w:rsidRPr="008461B9" w:rsidRDefault="00EC5217" w:rsidP="00630660">
      <w:pPr>
        <w:pStyle w:val="NoSpacing"/>
      </w:pPr>
      <w:r>
        <w:rPr>
          <w:noProof/>
          <w:lang w:bidi="ar-SA"/>
        </w:rPr>
        <mc:AlternateContent>
          <mc:Choice Requires="wps">
            <w:drawing>
              <wp:anchor distT="45720" distB="45720" distL="114300" distR="114300" simplePos="0" relativeHeight="251677696" behindDoc="1" locked="0" layoutInCell="1" allowOverlap="1" wp14:anchorId="7315E899" wp14:editId="2CFBB597">
                <wp:simplePos x="0" y="0"/>
                <wp:positionH relativeFrom="margin">
                  <wp:posOffset>5067300</wp:posOffset>
                </wp:positionH>
                <wp:positionV relativeFrom="paragraph">
                  <wp:posOffset>1536700</wp:posOffset>
                </wp:positionV>
                <wp:extent cx="1310005" cy="36639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3EFBB" w14:textId="11111660" w:rsidR="00C83AC4" w:rsidRPr="00380A2F" w:rsidRDefault="00C83AC4" w:rsidP="00C83AC4">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EC5217">
                              <w:rPr>
                                <w:rFonts w:ascii="Ink Free" w:hAnsi="Ink Free"/>
                                <w:sz w:val="16"/>
                                <w:szCs w:val="16"/>
                              </w:rPr>
                              <w:t>01/</w:t>
                            </w:r>
                            <w:r w:rsidR="00E20732">
                              <w:rPr>
                                <w:rFonts w:ascii="Ink Free" w:hAnsi="Ink Free"/>
                                <w:sz w:val="16"/>
                                <w:szCs w:val="16"/>
                              </w:rPr>
                              <w:t>26</w:t>
                            </w:r>
                            <w:r w:rsidR="00EC5217">
                              <w:rPr>
                                <w:rFonts w:ascii="Ink Free" w:hAnsi="Ink Free"/>
                                <w:sz w:val="16"/>
                                <w:szCs w:val="16"/>
                              </w:rPr>
                              <w:t>/2022</w:t>
                            </w:r>
                          </w:p>
                          <w:p w14:paraId="163BE4A4" w14:textId="77777777" w:rsidR="001654F1" w:rsidRDefault="001654F1" w:rsidP="001654F1">
                            <w:pPr>
                              <w:rPr>
                                <w:ins w:id="73" w:author="Smith, Brandon" w:date="2022-04-01T14:51:00Z"/>
                                <w:rFonts w:ascii="Bradley Hand ITC" w:hAnsi="Bradley Hand ITC"/>
                                <w:sz w:val="22"/>
                              </w:rPr>
                            </w:pPr>
                            <w:ins w:id="74" w:author="Smith, Brandon" w:date="2022-04-01T14:51:00Z">
                              <w:r>
                                <w:rPr>
                                  <w:rFonts w:ascii="Bradley Hand ITC" w:hAnsi="Bradley Hand ITC"/>
                                </w:rPr>
                                <w:t>BS 04/01/2022</w:t>
                              </w:r>
                            </w:ins>
                          </w:p>
                          <w:p w14:paraId="331EA4BB" w14:textId="45CAF593" w:rsidR="00E11A05" w:rsidRPr="00380A2F" w:rsidDel="001654F1" w:rsidRDefault="00E11A05" w:rsidP="00E11A05">
                            <w:pPr>
                              <w:pStyle w:val="NoSpacing"/>
                              <w:rPr>
                                <w:del w:id="75" w:author="Smith, Brandon" w:date="2022-04-01T14:51:00Z"/>
                                <w:rFonts w:ascii="Ink Free" w:hAnsi="Ink Free"/>
                                <w:sz w:val="16"/>
                                <w:szCs w:val="16"/>
                              </w:rPr>
                            </w:pPr>
                            <w:del w:id="76" w:author="Smith, Brandon" w:date="2022-04-01T14:51:00Z">
                              <w:r w:rsidRPr="00380A2F" w:rsidDel="001654F1">
                                <w:rPr>
                                  <w:rFonts w:ascii="Ink Free" w:hAnsi="Ink Free"/>
                                  <w:sz w:val="16"/>
                                  <w:szCs w:val="16"/>
                                </w:rPr>
                                <w:delText xml:space="preserve">BS   </w:delText>
                              </w:r>
                            </w:del>
                          </w:p>
                          <w:p w14:paraId="3560A0B7" w14:textId="20F35C0A" w:rsidR="00C83AC4" w:rsidRPr="00380A2F" w:rsidRDefault="00C83AC4" w:rsidP="00E11A05">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15E899" id="Text Box 1" o:spid="_x0000_s1028" type="#_x0000_t202" style="position:absolute;margin-left:399pt;margin-top:121pt;width:103.15pt;height:28.8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" stroked="f">
                <v:textbox>
                  <w:txbxContent>
                    <w:p w14:paraId="3B93EFBB" w14:textId="11111660" w:rsidR="00C83AC4" w:rsidRPr="00380A2F" w:rsidRDefault="00C83AC4" w:rsidP="00C83AC4">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EC5217">
                        <w:rPr>
                          <w:rFonts w:ascii="Ink Free" w:hAnsi="Ink Free"/>
                          <w:sz w:val="16"/>
                          <w:szCs w:val="16"/>
                        </w:rPr>
                        <w:t>01/</w:t>
                      </w:r>
                      <w:r w:rsidR="00E20732">
                        <w:rPr>
                          <w:rFonts w:ascii="Ink Free" w:hAnsi="Ink Free"/>
                          <w:sz w:val="16"/>
                          <w:szCs w:val="16"/>
                        </w:rPr>
                        <w:t>26</w:t>
                      </w:r>
                      <w:r w:rsidR="00EC5217">
                        <w:rPr>
                          <w:rFonts w:ascii="Ink Free" w:hAnsi="Ink Free"/>
                          <w:sz w:val="16"/>
                          <w:szCs w:val="16"/>
                        </w:rPr>
                        <w:t>/2022</w:t>
                      </w:r>
                    </w:p>
                    <w:p w14:paraId="163BE4A4" w14:textId="77777777" w:rsidR="001654F1" w:rsidRDefault="001654F1" w:rsidP="001654F1">
                      <w:pPr>
                        <w:rPr>
                          <w:ins w:id="81" w:author="Smith, Brandon" w:date="2022-04-01T14:51:00Z"/>
                          <w:rFonts w:ascii="Bradley Hand ITC" w:hAnsi="Bradley Hand ITC"/>
                          <w:sz w:val="22"/>
                        </w:rPr>
                      </w:pPr>
                      <w:ins w:id="82" w:author="Smith, Brandon" w:date="2022-04-01T14:51:00Z">
                        <w:r>
                          <w:rPr>
                            <w:rFonts w:ascii="Bradley Hand ITC" w:hAnsi="Bradley Hand ITC"/>
                          </w:rPr>
                          <w:t>BS 04/01/2022</w:t>
                        </w:r>
                      </w:ins>
                    </w:p>
                    <w:p w14:paraId="331EA4BB" w14:textId="45CAF593" w:rsidR="00E11A05" w:rsidRPr="00380A2F" w:rsidDel="001654F1" w:rsidRDefault="00E11A05" w:rsidP="00E11A05">
                      <w:pPr>
                        <w:pStyle w:val="NoSpacing"/>
                        <w:rPr>
                          <w:del w:id="83" w:author="Smith, Brandon" w:date="2022-04-01T14:51:00Z"/>
                          <w:rFonts w:ascii="Ink Free" w:hAnsi="Ink Free"/>
                          <w:sz w:val="16"/>
                          <w:szCs w:val="16"/>
                        </w:rPr>
                      </w:pPr>
                      <w:del w:id="84" w:author="Smith, Brandon" w:date="2022-04-01T14:51:00Z">
                        <w:r w:rsidRPr="00380A2F" w:rsidDel="001654F1">
                          <w:rPr>
                            <w:rFonts w:ascii="Ink Free" w:hAnsi="Ink Free"/>
                            <w:sz w:val="16"/>
                            <w:szCs w:val="16"/>
                          </w:rPr>
                          <w:delText xml:space="preserve">BS   </w:delText>
                        </w:r>
                      </w:del>
                    </w:p>
                    <w:p w14:paraId="3560A0B7" w14:textId="20F35C0A" w:rsidR="00C83AC4" w:rsidRPr="00380A2F" w:rsidRDefault="00C83AC4" w:rsidP="00E11A05">
                      <w:pPr>
                        <w:pStyle w:val="NoSpacing"/>
                        <w:rPr>
                          <w:rFonts w:ascii="Ink Free" w:hAnsi="Ink Free"/>
                          <w:sz w:val="16"/>
                          <w:szCs w:val="16"/>
                        </w:rPr>
                      </w:pPr>
                    </w:p>
                  </w:txbxContent>
                </v:textbox>
                <w10:wrap anchorx="margin"/>
              </v:shape>
            </w:pict>
          </mc:Fallback>
        </mc:AlternateContent>
      </w: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0"/>
        <w:gridCol w:w="1260"/>
        <w:gridCol w:w="1260"/>
        <w:gridCol w:w="4320"/>
        <w:gridCol w:w="810"/>
      </w:tblGrid>
      <w:tr w:rsidR="00F60ADE" w:rsidRPr="008461B9" w14:paraId="2F5B3F81" w14:textId="77777777" w:rsidTr="00EC09DA">
        <w:trPr>
          <w:trHeight w:val="629"/>
          <w:tblHeader/>
        </w:trPr>
        <w:tc>
          <w:tcPr>
            <w:tcW w:w="990" w:type="dxa"/>
          </w:tcPr>
          <w:p w14:paraId="7C0055FD" w14:textId="3DCB1346" w:rsidR="00F60ADE" w:rsidRPr="00630660" w:rsidDel="000F13D1" w:rsidRDefault="00F60ADE" w:rsidP="000F13D1">
            <w:pPr>
              <w:pStyle w:val="NoSpacing"/>
              <w:rPr>
                <w:del w:id="77" w:author="Kirkham, Alice" w:date="2022-01-11T14:19:00Z"/>
                <w:b/>
              </w:rPr>
            </w:pPr>
            <w:r w:rsidRPr="00630660">
              <w:rPr>
                <w:b/>
              </w:rPr>
              <w:t>Debit/</w:t>
            </w:r>
            <w:ins w:id="78" w:author="Kirkham, Alice" w:date="2022-01-11T14:19:00Z">
              <w:r w:rsidR="000F13D1">
                <w:rPr>
                  <w:b/>
                </w:rPr>
                <w:t xml:space="preserve"> </w:t>
              </w:r>
            </w:ins>
          </w:p>
          <w:p w14:paraId="33EFD228" w14:textId="77777777" w:rsidR="00F60ADE" w:rsidRPr="00630660" w:rsidRDefault="00F60ADE" w:rsidP="00630660">
            <w:pPr>
              <w:pStyle w:val="NoSpacing"/>
              <w:rPr>
                <w:b/>
              </w:rPr>
            </w:pPr>
            <w:r w:rsidRPr="00630660">
              <w:rPr>
                <w:b/>
              </w:rPr>
              <w:t>Credit</w:t>
            </w:r>
          </w:p>
        </w:tc>
        <w:tc>
          <w:tcPr>
            <w:tcW w:w="1260" w:type="dxa"/>
          </w:tcPr>
          <w:p w14:paraId="125E1D21" w14:textId="77777777" w:rsidR="00F60ADE" w:rsidRPr="00630660" w:rsidRDefault="00F60ADE" w:rsidP="00630660">
            <w:pPr>
              <w:pStyle w:val="NoSpacing"/>
              <w:rPr>
                <w:b/>
              </w:rPr>
            </w:pPr>
            <w:r w:rsidRPr="00630660">
              <w:rPr>
                <w:b/>
              </w:rPr>
              <w:t>Account</w:t>
            </w:r>
            <w:r w:rsidRPr="00630660" w:rsidDel="002D7A45">
              <w:rPr>
                <w:b/>
              </w:rPr>
              <w:t xml:space="preserve"> </w:t>
            </w:r>
          </w:p>
        </w:tc>
        <w:tc>
          <w:tcPr>
            <w:tcW w:w="1260" w:type="dxa"/>
          </w:tcPr>
          <w:p w14:paraId="3F90313D" w14:textId="0611C478" w:rsidR="00F60ADE" w:rsidRPr="00630660" w:rsidDel="000F13D1" w:rsidRDefault="00F60ADE" w:rsidP="000F13D1">
            <w:pPr>
              <w:pStyle w:val="NoSpacing"/>
              <w:rPr>
                <w:del w:id="79" w:author="Kirkham, Alice" w:date="2022-01-11T14:19:00Z"/>
                <w:b/>
              </w:rPr>
            </w:pPr>
            <w:r w:rsidRPr="00630660">
              <w:rPr>
                <w:b/>
              </w:rPr>
              <w:t>Legacy</w:t>
            </w:r>
            <w:ins w:id="80" w:author="Kirkham, Alice" w:date="2022-01-11T14:19:00Z">
              <w:r w:rsidR="000F13D1">
                <w:rPr>
                  <w:b/>
                </w:rPr>
                <w:t xml:space="preserve"> </w:t>
              </w:r>
            </w:ins>
          </w:p>
          <w:p w14:paraId="19BDB81F" w14:textId="77777777" w:rsidR="00F60ADE" w:rsidRPr="00630660" w:rsidRDefault="00F60ADE" w:rsidP="00630660">
            <w:pPr>
              <w:pStyle w:val="NoSpacing"/>
              <w:rPr>
                <w:b/>
              </w:rPr>
            </w:pPr>
            <w:r w:rsidRPr="00630660">
              <w:rPr>
                <w:b/>
              </w:rPr>
              <w:t>Account</w:t>
            </w:r>
          </w:p>
        </w:tc>
        <w:tc>
          <w:tcPr>
            <w:tcW w:w="4320" w:type="dxa"/>
            <w:shd w:val="clear" w:color="auto" w:fill="auto"/>
          </w:tcPr>
          <w:p w14:paraId="1E4D3144" w14:textId="77777777" w:rsidR="00F60ADE" w:rsidRPr="00630660" w:rsidRDefault="00F60ADE" w:rsidP="00630660">
            <w:pPr>
              <w:pStyle w:val="NoSpacing"/>
              <w:rPr>
                <w:b/>
              </w:rPr>
            </w:pPr>
            <w:r w:rsidRPr="00630660">
              <w:rPr>
                <w:b/>
              </w:rPr>
              <w:t>Account Description</w:t>
            </w:r>
          </w:p>
        </w:tc>
        <w:tc>
          <w:tcPr>
            <w:tcW w:w="810" w:type="dxa"/>
            <w:shd w:val="clear" w:color="auto" w:fill="auto"/>
          </w:tcPr>
          <w:p w14:paraId="1267B36E" w14:textId="77777777" w:rsidR="00F60ADE" w:rsidRPr="008461B9" w:rsidRDefault="00F60ADE" w:rsidP="00630660">
            <w:pPr>
              <w:pStyle w:val="NoSpacing"/>
            </w:pPr>
            <w:r w:rsidRPr="008461B9">
              <w:t>Note</w:t>
            </w:r>
          </w:p>
        </w:tc>
      </w:tr>
      <w:tr w:rsidR="00F60ADE" w:rsidRPr="008461B9" w14:paraId="1CF52BE0" w14:textId="77777777" w:rsidTr="00EC09DA">
        <w:tc>
          <w:tcPr>
            <w:tcW w:w="990" w:type="dxa"/>
          </w:tcPr>
          <w:p w14:paraId="5AA008B6" w14:textId="77777777" w:rsidR="00F60ADE" w:rsidRPr="008461B9" w:rsidRDefault="00F60ADE" w:rsidP="00630660">
            <w:pPr>
              <w:pStyle w:val="NoSpacing"/>
            </w:pPr>
            <w:r w:rsidRPr="008461B9">
              <w:t>Debit</w:t>
            </w:r>
          </w:p>
        </w:tc>
        <w:tc>
          <w:tcPr>
            <w:tcW w:w="1260" w:type="dxa"/>
          </w:tcPr>
          <w:p w14:paraId="487B0795" w14:textId="77777777" w:rsidR="00F60ADE" w:rsidRPr="008461B9" w:rsidRDefault="00F60ADE" w:rsidP="00630660">
            <w:pPr>
              <w:pStyle w:val="NoSpacing"/>
            </w:pPr>
            <w:r w:rsidRPr="008461B9">
              <w:t>1290000</w:t>
            </w:r>
          </w:p>
        </w:tc>
        <w:tc>
          <w:tcPr>
            <w:tcW w:w="1260" w:type="dxa"/>
          </w:tcPr>
          <w:p w14:paraId="32DEB453" w14:textId="77777777" w:rsidR="00F60ADE" w:rsidRPr="008461B9" w:rsidRDefault="00F60ADE" w:rsidP="00630660">
            <w:pPr>
              <w:pStyle w:val="NoSpacing"/>
            </w:pPr>
            <w:r w:rsidRPr="008461B9">
              <w:t>1600</w:t>
            </w:r>
          </w:p>
        </w:tc>
        <w:tc>
          <w:tcPr>
            <w:tcW w:w="4320" w:type="dxa"/>
            <w:shd w:val="clear" w:color="auto" w:fill="auto"/>
          </w:tcPr>
          <w:p w14:paraId="24B89BC9" w14:textId="77777777" w:rsidR="00F60ADE" w:rsidRPr="008461B9" w:rsidRDefault="00F60ADE" w:rsidP="00630660">
            <w:pPr>
              <w:pStyle w:val="NoSpacing"/>
            </w:pPr>
            <w:r w:rsidRPr="008461B9">
              <w:t>Provision for Deferred Receivable</w:t>
            </w:r>
          </w:p>
        </w:tc>
        <w:tc>
          <w:tcPr>
            <w:tcW w:w="810" w:type="dxa"/>
            <w:shd w:val="clear" w:color="auto" w:fill="auto"/>
          </w:tcPr>
          <w:p w14:paraId="593D3A5F" w14:textId="77777777" w:rsidR="00F60ADE" w:rsidRPr="008461B9" w:rsidRDefault="00F60ADE" w:rsidP="00630660">
            <w:pPr>
              <w:pStyle w:val="NoSpacing"/>
            </w:pPr>
            <w:r w:rsidRPr="008461B9">
              <w:t>e</w:t>
            </w:r>
          </w:p>
        </w:tc>
      </w:tr>
      <w:tr w:rsidR="00F60ADE" w:rsidRPr="008461B9" w14:paraId="781E604A" w14:textId="77777777" w:rsidTr="00EC09DA">
        <w:tc>
          <w:tcPr>
            <w:tcW w:w="990" w:type="dxa"/>
          </w:tcPr>
          <w:p w14:paraId="04A0F04B" w14:textId="38CF1BAD" w:rsidR="00F60ADE" w:rsidRPr="008461B9" w:rsidRDefault="00F60ADE" w:rsidP="00630660">
            <w:pPr>
              <w:pStyle w:val="NoSpacing"/>
            </w:pPr>
            <w:r w:rsidRPr="008461B9">
              <w:t>Credit</w:t>
            </w:r>
          </w:p>
        </w:tc>
        <w:tc>
          <w:tcPr>
            <w:tcW w:w="1260" w:type="dxa"/>
          </w:tcPr>
          <w:p w14:paraId="2D2F1E67" w14:textId="77777777" w:rsidR="00F60ADE" w:rsidRPr="008461B9" w:rsidRDefault="00F60ADE" w:rsidP="00630660">
            <w:pPr>
              <w:pStyle w:val="NoSpacing"/>
            </w:pPr>
            <w:r w:rsidRPr="008461B9">
              <w:t>1200150</w:t>
            </w:r>
          </w:p>
        </w:tc>
        <w:tc>
          <w:tcPr>
            <w:tcW w:w="1260" w:type="dxa"/>
          </w:tcPr>
          <w:p w14:paraId="03AE0EE4" w14:textId="77777777" w:rsidR="00F60ADE" w:rsidRPr="008461B9" w:rsidRDefault="00F60ADE" w:rsidP="00630660">
            <w:pPr>
              <w:pStyle w:val="NoSpacing"/>
            </w:pPr>
            <w:r w:rsidRPr="008461B9">
              <w:t>1315</w:t>
            </w:r>
          </w:p>
        </w:tc>
        <w:tc>
          <w:tcPr>
            <w:tcW w:w="4320" w:type="dxa"/>
            <w:shd w:val="clear" w:color="auto" w:fill="auto"/>
          </w:tcPr>
          <w:p w14:paraId="477E0084" w14:textId="77777777" w:rsidR="00F60ADE" w:rsidRPr="008461B9" w:rsidRDefault="00F60ADE" w:rsidP="00630660">
            <w:pPr>
              <w:pStyle w:val="NoSpacing"/>
            </w:pPr>
            <w:r w:rsidRPr="008461B9">
              <w:t>Accounts Receivable-Dishonored Checks</w:t>
            </w:r>
          </w:p>
        </w:tc>
        <w:tc>
          <w:tcPr>
            <w:tcW w:w="810" w:type="dxa"/>
            <w:shd w:val="clear" w:color="auto" w:fill="auto"/>
          </w:tcPr>
          <w:p w14:paraId="47E6B0ED" w14:textId="77777777" w:rsidR="00F60ADE" w:rsidRPr="008461B9" w:rsidRDefault="00F60ADE" w:rsidP="00630660">
            <w:pPr>
              <w:pStyle w:val="NoSpacing"/>
            </w:pPr>
            <w:r w:rsidRPr="008461B9">
              <w:t>f</w:t>
            </w:r>
          </w:p>
        </w:tc>
      </w:tr>
      <w:tr w:rsidR="00F60ADE" w:rsidRPr="008461B9" w14:paraId="15486D5C" w14:textId="77777777" w:rsidTr="00EC09DA">
        <w:tc>
          <w:tcPr>
            <w:tcW w:w="990" w:type="dxa"/>
          </w:tcPr>
          <w:p w14:paraId="4061022D" w14:textId="7C6593F6" w:rsidR="00F60ADE" w:rsidRPr="008461B9" w:rsidRDefault="00F60ADE" w:rsidP="00630660">
            <w:pPr>
              <w:pStyle w:val="NoSpacing"/>
            </w:pPr>
            <w:r w:rsidRPr="008461B9">
              <w:lastRenderedPageBreak/>
              <w:t>Credit</w:t>
            </w:r>
          </w:p>
        </w:tc>
        <w:tc>
          <w:tcPr>
            <w:tcW w:w="1260" w:type="dxa"/>
          </w:tcPr>
          <w:p w14:paraId="649D4599" w14:textId="77777777" w:rsidR="00F60ADE" w:rsidRPr="008461B9" w:rsidRDefault="00F60ADE" w:rsidP="00630660">
            <w:pPr>
              <w:pStyle w:val="NoSpacing"/>
            </w:pPr>
            <w:r w:rsidRPr="008461B9">
              <w:t>1200200</w:t>
            </w:r>
          </w:p>
        </w:tc>
        <w:tc>
          <w:tcPr>
            <w:tcW w:w="1260" w:type="dxa"/>
          </w:tcPr>
          <w:p w14:paraId="0083E2D7" w14:textId="77777777" w:rsidR="00F60ADE" w:rsidRPr="008461B9" w:rsidRDefault="00F60ADE" w:rsidP="00630660">
            <w:pPr>
              <w:pStyle w:val="NoSpacing"/>
            </w:pPr>
            <w:r w:rsidRPr="008461B9">
              <w:t>1316</w:t>
            </w:r>
          </w:p>
        </w:tc>
        <w:tc>
          <w:tcPr>
            <w:tcW w:w="4320" w:type="dxa"/>
            <w:shd w:val="clear" w:color="auto" w:fill="auto"/>
          </w:tcPr>
          <w:p w14:paraId="5EA206EE" w14:textId="7E14CF62" w:rsidR="00F60ADE" w:rsidRPr="008461B9" w:rsidRDefault="00F60ADE" w:rsidP="00630660">
            <w:pPr>
              <w:pStyle w:val="NoSpacing"/>
            </w:pPr>
            <w:r w:rsidRPr="008461B9">
              <w:t>Accounts Receivable-Cash Shortages</w:t>
            </w:r>
          </w:p>
        </w:tc>
        <w:tc>
          <w:tcPr>
            <w:tcW w:w="810" w:type="dxa"/>
            <w:shd w:val="clear" w:color="auto" w:fill="auto"/>
          </w:tcPr>
          <w:p w14:paraId="08F0B47A" w14:textId="77777777" w:rsidR="00F60ADE" w:rsidRPr="008461B9" w:rsidRDefault="00F60ADE" w:rsidP="00630660">
            <w:pPr>
              <w:pStyle w:val="NoSpacing"/>
            </w:pPr>
            <w:r w:rsidRPr="008461B9">
              <w:t>g</w:t>
            </w:r>
          </w:p>
        </w:tc>
      </w:tr>
      <w:tr w:rsidR="00F60ADE" w:rsidRPr="008461B9" w14:paraId="6861FF1F" w14:textId="77777777" w:rsidTr="00EC09DA">
        <w:tc>
          <w:tcPr>
            <w:tcW w:w="990" w:type="dxa"/>
          </w:tcPr>
          <w:p w14:paraId="16982F60" w14:textId="5FEA3595" w:rsidR="00F60ADE" w:rsidRPr="008461B9" w:rsidRDefault="00F60ADE" w:rsidP="00630660">
            <w:pPr>
              <w:pStyle w:val="NoSpacing"/>
            </w:pPr>
            <w:r w:rsidRPr="008461B9">
              <w:t>Credit</w:t>
            </w:r>
          </w:p>
        </w:tc>
        <w:tc>
          <w:tcPr>
            <w:tcW w:w="1260" w:type="dxa"/>
          </w:tcPr>
          <w:p w14:paraId="675E3E41" w14:textId="77777777" w:rsidR="00F60ADE" w:rsidRPr="008461B9" w:rsidRDefault="00F60ADE" w:rsidP="00630660">
            <w:pPr>
              <w:pStyle w:val="NoSpacing"/>
            </w:pPr>
            <w:r w:rsidRPr="008461B9">
              <w:t>1209900</w:t>
            </w:r>
          </w:p>
        </w:tc>
        <w:tc>
          <w:tcPr>
            <w:tcW w:w="1260" w:type="dxa"/>
          </w:tcPr>
          <w:p w14:paraId="25872F4A" w14:textId="77777777" w:rsidR="00F60ADE" w:rsidRPr="008461B9" w:rsidRDefault="00F60ADE" w:rsidP="00630660">
            <w:pPr>
              <w:pStyle w:val="NoSpacing"/>
            </w:pPr>
            <w:r w:rsidRPr="008461B9">
              <w:t>1319</w:t>
            </w:r>
          </w:p>
        </w:tc>
        <w:tc>
          <w:tcPr>
            <w:tcW w:w="4320" w:type="dxa"/>
            <w:shd w:val="clear" w:color="auto" w:fill="auto"/>
          </w:tcPr>
          <w:p w14:paraId="4E2DDE08" w14:textId="77777777" w:rsidR="00F60ADE" w:rsidRPr="008461B9" w:rsidRDefault="00F60ADE" w:rsidP="00630660">
            <w:pPr>
              <w:pStyle w:val="NoSpacing"/>
            </w:pPr>
            <w:r w:rsidRPr="008461B9">
              <w:t>Accounts Receivable-Other</w:t>
            </w:r>
          </w:p>
        </w:tc>
        <w:tc>
          <w:tcPr>
            <w:tcW w:w="810" w:type="dxa"/>
            <w:shd w:val="clear" w:color="auto" w:fill="auto"/>
          </w:tcPr>
          <w:p w14:paraId="50ABC2EE" w14:textId="77777777" w:rsidR="00F60ADE" w:rsidRPr="008461B9" w:rsidRDefault="00F60ADE" w:rsidP="00630660">
            <w:pPr>
              <w:pStyle w:val="NoSpacing"/>
            </w:pPr>
            <w:r w:rsidRPr="008461B9">
              <w:t>h</w:t>
            </w:r>
          </w:p>
        </w:tc>
      </w:tr>
    </w:tbl>
    <w:p w14:paraId="1AC9373C" w14:textId="283729F3" w:rsidR="004263A7" w:rsidRDefault="004263A7" w:rsidP="00630660">
      <w:pPr>
        <w:pStyle w:val="NoSpacing"/>
      </w:pPr>
    </w:p>
    <w:p w14:paraId="5F526A5D" w14:textId="1E47ED49" w:rsidR="00960CEC" w:rsidRPr="008461B9" w:rsidRDefault="00960CEC" w:rsidP="00630660">
      <w:pPr>
        <w:pStyle w:val="NoSpacing"/>
        <w:rPr>
          <w:szCs w:val="24"/>
        </w:rPr>
      </w:pPr>
      <w:r w:rsidRPr="008461B9">
        <w:rPr>
          <w:szCs w:val="24"/>
        </w:rPr>
        <w:t>Note:</w:t>
      </w:r>
    </w:p>
    <w:p w14:paraId="77C762EC" w14:textId="1B83DC00" w:rsidR="00960CEC" w:rsidRPr="008461B9" w:rsidRDefault="00960CEC" w:rsidP="00960CEC">
      <w:pPr>
        <w:numPr>
          <w:ilvl w:val="0"/>
          <w:numId w:val="88"/>
        </w:numPr>
        <w:spacing w:after="14" w:line="247" w:lineRule="auto"/>
        <w:ind w:left="360"/>
        <w:contextualSpacing/>
        <w:rPr>
          <w:rFonts w:eastAsia="Calibri"/>
          <w:szCs w:val="24"/>
        </w:rPr>
      </w:pPr>
      <w:r w:rsidRPr="008461B9">
        <w:rPr>
          <w:rFonts w:eastAsia="Calibri"/>
          <w:szCs w:val="24"/>
        </w:rPr>
        <w:t>Total cash received for deposit in the General Cash account.</w:t>
      </w:r>
    </w:p>
    <w:p w14:paraId="372B0294" w14:textId="46F63EB3" w:rsidR="00960CEC" w:rsidRPr="008461B9" w:rsidRDefault="00960CEC" w:rsidP="00960CEC">
      <w:pPr>
        <w:numPr>
          <w:ilvl w:val="0"/>
          <w:numId w:val="88"/>
        </w:numPr>
        <w:spacing w:after="14" w:line="247" w:lineRule="auto"/>
        <w:ind w:left="360"/>
        <w:contextualSpacing/>
        <w:rPr>
          <w:rFonts w:eastAsia="Calibri"/>
          <w:szCs w:val="24"/>
        </w:rPr>
      </w:pPr>
      <w:r w:rsidRPr="008461B9">
        <w:rPr>
          <w:rFonts w:eastAsia="Calibri"/>
          <w:szCs w:val="24"/>
        </w:rPr>
        <w:t xml:space="preserve">Amount of collections now applied as billed and/or unbilled revenue earned in the current fiscal year.  </w:t>
      </w:r>
    </w:p>
    <w:p w14:paraId="080EB193" w14:textId="5663EAD0" w:rsidR="00960CEC" w:rsidRPr="008461B9" w:rsidRDefault="00960CEC" w:rsidP="00960CEC">
      <w:pPr>
        <w:numPr>
          <w:ilvl w:val="0"/>
          <w:numId w:val="88"/>
        </w:numPr>
        <w:spacing w:after="14" w:line="247" w:lineRule="auto"/>
        <w:ind w:left="360"/>
        <w:contextualSpacing/>
        <w:rPr>
          <w:rFonts w:eastAsia="Calibri"/>
          <w:szCs w:val="24"/>
        </w:rPr>
      </w:pPr>
      <w:r w:rsidRPr="008461B9">
        <w:rPr>
          <w:rFonts w:eastAsia="Calibri"/>
          <w:szCs w:val="24"/>
        </w:rPr>
        <w:t>Amount of collections now applied as current year reimbursements that were not billed previously or were deferred when billed because, according to law, they are to be applied to the year in which they are collected by the agency.</w:t>
      </w:r>
    </w:p>
    <w:p w14:paraId="36BF04A8" w14:textId="77777777" w:rsidR="00960CEC" w:rsidRPr="008461B9" w:rsidRDefault="00960CEC" w:rsidP="00960CEC">
      <w:pPr>
        <w:numPr>
          <w:ilvl w:val="0"/>
          <w:numId w:val="88"/>
        </w:numPr>
        <w:spacing w:after="14" w:line="247" w:lineRule="auto"/>
        <w:ind w:left="360"/>
        <w:contextualSpacing/>
        <w:rPr>
          <w:rFonts w:eastAsia="Calibri"/>
          <w:szCs w:val="24"/>
        </w:rPr>
      </w:pPr>
      <w:r w:rsidRPr="008461B9">
        <w:rPr>
          <w:rFonts w:eastAsia="Calibri"/>
          <w:szCs w:val="24"/>
        </w:rPr>
        <w:t>Amount of collections now applied as abatements to current year appropriation expenditures.</w:t>
      </w:r>
    </w:p>
    <w:p w14:paraId="592279F8" w14:textId="77777777" w:rsidR="00960CEC" w:rsidRPr="008461B9" w:rsidRDefault="00960CEC" w:rsidP="00960CEC">
      <w:pPr>
        <w:pStyle w:val="ListParagraph"/>
        <w:numPr>
          <w:ilvl w:val="0"/>
          <w:numId w:val="88"/>
        </w:numPr>
        <w:spacing w:after="0" w:line="259" w:lineRule="auto"/>
        <w:ind w:left="360"/>
        <w:contextualSpacing w:val="0"/>
        <w:rPr>
          <w:szCs w:val="24"/>
        </w:rPr>
      </w:pPr>
      <w:r w:rsidRPr="008461B9">
        <w:rPr>
          <w:szCs w:val="24"/>
        </w:rPr>
        <w:t xml:space="preserve">Amount of collections now applied to receivables accounted during the year on a fully reserved basis and applied when collected to the appropriate revenue account. </w:t>
      </w:r>
    </w:p>
    <w:p w14:paraId="1AAE103D" w14:textId="77777777" w:rsidR="00960CEC" w:rsidRPr="008461B9" w:rsidRDefault="00960CEC" w:rsidP="00960CEC">
      <w:pPr>
        <w:numPr>
          <w:ilvl w:val="0"/>
          <w:numId w:val="88"/>
        </w:numPr>
        <w:spacing w:after="14" w:line="247" w:lineRule="auto"/>
        <w:ind w:left="360"/>
        <w:contextualSpacing/>
        <w:rPr>
          <w:rFonts w:eastAsia="Calibri"/>
          <w:szCs w:val="24"/>
        </w:rPr>
      </w:pPr>
      <w:r w:rsidRPr="008461B9">
        <w:rPr>
          <w:rFonts w:eastAsia="Calibri"/>
          <w:szCs w:val="24"/>
        </w:rPr>
        <w:t xml:space="preserve">Amount of collections now applied in payment of dishonored checks. </w:t>
      </w:r>
    </w:p>
    <w:p w14:paraId="22B1B247" w14:textId="77777777" w:rsidR="00960CEC" w:rsidRPr="008461B9" w:rsidRDefault="00960CEC" w:rsidP="00960CEC">
      <w:pPr>
        <w:numPr>
          <w:ilvl w:val="0"/>
          <w:numId w:val="88"/>
        </w:numPr>
        <w:spacing w:after="14" w:line="247" w:lineRule="auto"/>
        <w:ind w:left="360"/>
        <w:contextualSpacing/>
        <w:rPr>
          <w:rFonts w:eastAsia="Calibri"/>
          <w:szCs w:val="24"/>
        </w:rPr>
      </w:pPr>
      <w:r w:rsidRPr="008461B9">
        <w:rPr>
          <w:rFonts w:eastAsia="Calibri"/>
          <w:szCs w:val="24"/>
        </w:rPr>
        <w:t>Amount of collections now applied in payment of cash shortages.</w:t>
      </w:r>
    </w:p>
    <w:p w14:paraId="16111786" w14:textId="77777777" w:rsidR="00960CEC" w:rsidRPr="008461B9" w:rsidRDefault="00960CEC" w:rsidP="00960CEC">
      <w:pPr>
        <w:numPr>
          <w:ilvl w:val="0"/>
          <w:numId w:val="88"/>
        </w:numPr>
        <w:spacing w:after="14" w:line="247" w:lineRule="auto"/>
        <w:ind w:left="360"/>
        <w:contextualSpacing/>
        <w:rPr>
          <w:rFonts w:eastAsia="Calibri"/>
          <w:szCs w:val="24"/>
        </w:rPr>
      </w:pPr>
      <w:r w:rsidRPr="008461B9">
        <w:rPr>
          <w:rFonts w:eastAsia="Calibri"/>
          <w:szCs w:val="24"/>
        </w:rPr>
        <w:t>Amount of collections now applied to other accounts receivable.</w:t>
      </w:r>
    </w:p>
    <w:p w14:paraId="0D309704" w14:textId="4866D8CB" w:rsidR="00686667" w:rsidRPr="009F03C9" w:rsidRDefault="001654F1" w:rsidP="00797729">
      <w:r>
        <w:rPr>
          <w:noProof/>
          <w:lang w:bidi="ar-SA"/>
        </w:rPr>
        <mc:AlternateContent>
          <mc:Choice Requires="wps">
            <w:drawing>
              <wp:anchor distT="45720" distB="45720" distL="114300" distR="114300" simplePos="0" relativeHeight="251673600" behindDoc="1" locked="0" layoutInCell="1" allowOverlap="1" wp14:anchorId="2F6A8F72" wp14:editId="371E1842">
                <wp:simplePos x="0" y="0"/>
                <wp:positionH relativeFrom="margin">
                  <wp:posOffset>5276850</wp:posOffset>
                </wp:positionH>
                <wp:positionV relativeFrom="paragraph">
                  <wp:posOffset>4742179</wp:posOffset>
                </wp:positionV>
                <wp:extent cx="1295400" cy="4476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5756C" w14:textId="2E3C00BE" w:rsidR="000574B6" w:rsidRPr="00380A2F" w:rsidRDefault="000574B6" w:rsidP="000574B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EC5217">
                              <w:rPr>
                                <w:rFonts w:ascii="Ink Free" w:hAnsi="Ink Free"/>
                                <w:sz w:val="16"/>
                                <w:szCs w:val="16"/>
                              </w:rPr>
                              <w:t>01/</w:t>
                            </w:r>
                            <w:r w:rsidR="00E20732">
                              <w:rPr>
                                <w:rFonts w:ascii="Ink Free" w:hAnsi="Ink Free"/>
                                <w:sz w:val="16"/>
                                <w:szCs w:val="16"/>
                              </w:rPr>
                              <w:t>26</w:t>
                            </w:r>
                            <w:r w:rsidR="00EC5217">
                              <w:rPr>
                                <w:rFonts w:ascii="Ink Free" w:hAnsi="Ink Free"/>
                                <w:sz w:val="16"/>
                                <w:szCs w:val="16"/>
                              </w:rPr>
                              <w:t>/2022</w:t>
                            </w:r>
                          </w:p>
                          <w:p w14:paraId="0A66CFDE" w14:textId="77777777" w:rsidR="001654F1" w:rsidRDefault="001654F1" w:rsidP="001654F1">
                            <w:pPr>
                              <w:rPr>
                                <w:ins w:id="81" w:author="Smith, Brandon" w:date="2022-04-01T14:51:00Z"/>
                                <w:rFonts w:ascii="Bradley Hand ITC" w:hAnsi="Bradley Hand ITC"/>
                                <w:sz w:val="22"/>
                              </w:rPr>
                            </w:pPr>
                            <w:ins w:id="82" w:author="Smith, Brandon" w:date="2022-04-01T14:51:00Z">
                              <w:r>
                                <w:rPr>
                                  <w:rFonts w:ascii="Bradley Hand ITC" w:hAnsi="Bradley Hand ITC"/>
                                </w:rPr>
                                <w:t>BS 04/01/2022</w:t>
                              </w:r>
                            </w:ins>
                          </w:p>
                          <w:p w14:paraId="7C468DAB" w14:textId="1CE7F9CC" w:rsidR="000574B6" w:rsidRPr="00380A2F" w:rsidRDefault="000574B6" w:rsidP="001654F1">
                            <w:pPr>
                              <w:pStyle w:val="NoSpacing"/>
                              <w:rPr>
                                <w:rFonts w:ascii="Ink Free" w:hAnsi="Ink Free"/>
                                <w:sz w:val="16"/>
                                <w:szCs w:val="16"/>
                              </w:rPr>
                            </w:pPr>
                            <w:del w:id="83" w:author="Smith, Brandon" w:date="2022-04-01T14:51:00Z">
                              <w:r w:rsidRPr="00380A2F" w:rsidDel="001654F1">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A8F72" id="Text Box 8" o:spid="_x0000_s1029" type="#_x0000_t202" style="position:absolute;margin-left:415.5pt;margin-top:373.4pt;width:102pt;height:35.2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" stroked="f">
                <v:textbox>
                  <w:txbxContent>
                    <w:p w14:paraId="3215756C" w14:textId="2E3C00BE" w:rsidR="000574B6" w:rsidRPr="00380A2F" w:rsidRDefault="000574B6" w:rsidP="000574B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EC5217">
                        <w:rPr>
                          <w:rFonts w:ascii="Ink Free" w:hAnsi="Ink Free"/>
                          <w:sz w:val="16"/>
                          <w:szCs w:val="16"/>
                        </w:rPr>
                        <w:t>01/</w:t>
                      </w:r>
                      <w:r w:rsidR="00E20732">
                        <w:rPr>
                          <w:rFonts w:ascii="Ink Free" w:hAnsi="Ink Free"/>
                          <w:sz w:val="16"/>
                          <w:szCs w:val="16"/>
                        </w:rPr>
                        <w:t>26</w:t>
                      </w:r>
                      <w:r w:rsidR="00EC5217">
                        <w:rPr>
                          <w:rFonts w:ascii="Ink Free" w:hAnsi="Ink Free"/>
                          <w:sz w:val="16"/>
                          <w:szCs w:val="16"/>
                        </w:rPr>
                        <w:t>/2022</w:t>
                      </w:r>
                    </w:p>
                    <w:p w14:paraId="0A66CFDE" w14:textId="77777777" w:rsidR="001654F1" w:rsidRDefault="001654F1" w:rsidP="001654F1">
                      <w:pPr>
                        <w:rPr>
                          <w:ins w:id="92" w:author="Smith, Brandon" w:date="2022-04-01T14:51:00Z"/>
                          <w:rFonts w:ascii="Bradley Hand ITC" w:hAnsi="Bradley Hand ITC"/>
                          <w:sz w:val="22"/>
                        </w:rPr>
                      </w:pPr>
                      <w:ins w:id="93" w:author="Smith, Brandon" w:date="2022-04-01T14:51:00Z">
                        <w:r>
                          <w:rPr>
                            <w:rFonts w:ascii="Bradley Hand ITC" w:hAnsi="Bradley Hand ITC"/>
                          </w:rPr>
                          <w:t>BS 04/01/2022</w:t>
                        </w:r>
                      </w:ins>
                    </w:p>
                    <w:p w14:paraId="7C468DAB" w14:textId="1CE7F9CC" w:rsidR="000574B6" w:rsidRPr="00380A2F" w:rsidRDefault="000574B6" w:rsidP="001654F1">
                      <w:pPr>
                        <w:pStyle w:val="NoSpacing"/>
                        <w:rPr>
                          <w:rFonts w:ascii="Ink Free" w:hAnsi="Ink Free"/>
                          <w:sz w:val="16"/>
                          <w:szCs w:val="16"/>
                        </w:rPr>
                      </w:pPr>
                      <w:del w:id="94" w:author="Smith, Brandon" w:date="2022-04-01T14:51:00Z">
                        <w:r w:rsidRPr="00380A2F" w:rsidDel="001654F1">
                          <w:rPr>
                            <w:rFonts w:ascii="Ink Free" w:hAnsi="Ink Free"/>
                            <w:sz w:val="16"/>
                            <w:szCs w:val="16"/>
                          </w:rPr>
                          <w:delText xml:space="preserve">BS    </w:delText>
                        </w:r>
                      </w:del>
                    </w:p>
                  </w:txbxContent>
                </v:textbox>
                <w10:wrap anchorx="margin"/>
              </v:shape>
            </w:pict>
          </mc:Fallback>
        </mc:AlternateContent>
      </w:r>
      <w:r w:rsidR="00630660">
        <w:rPr>
          <w:noProof/>
          <w:lang w:bidi="ar-SA"/>
        </w:rPr>
        <mc:AlternateContent>
          <mc:Choice Requires="wps">
            <w:drawing>
              <wp:anchor distT="45720" distB="45720" distL="114300" distR="114300" simplePos="0" relativeHeight="251669504" behindDoc="1" locked="0" layoutInCell="1" allowOverlap="1" wp14:anchorId="736EE6B5" wp14:editId="09A321D4">
                <wp:simplePos x="0" y="0"/>
                <wp:positionH relativeFrom="margin">
                  <wp:align>right</wp:align>
                </wp:positionH>
                <wp:positionV relativeFrom="paragraph">
                  <wp:posOffset>6388735</wp:posOffset>
                </wp:positionV>
                <wp:extent cx="1014825" cy="338275"/>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868BB" w14:textId="77777777" w:rsidR="00B61202" w:rsidRPr="00380A2F" w:rsidRDefault="00B61202" w:rsidP="00B61202">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4DC2BA9" w14:textId="77777777" w:rsidR="00E11A05" w:rsidRPr="00380A2F" w:rsidRDefault="00E11A05" w:rsidP="00E11A05">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61D6B9AE" w14:textId="39A25D25" w:rsidR="00B61202" w:rsidRPr="00380A2F" w:rsidRDefault="00B61202" w:rsidP="00E11A05">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EE6B5" id="Text Box 6" o:spid="_x0000_s1030" type="#_x0000_t202" style="position:absolute;margin-left:28.7pt;margin-top:503.05pt;width:79.9pt;height:26.65pt;z-index:-251646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WhQ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" stroked="f">
                <v:textbox>
                  <w:txbxContent>
                    <w:p w14:paraId="71F868BB" w14:textId="77777777" w:rsidR="00B61202" w:rsidRPr="00380A2F" w:rsidRDefault="00B61202" w:rsidP="00B61202">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4DC2BA9" w14:textId="77777777" w:rsidR="00E11A05" w:rsidRPr="00380A2F" w:rsidRDefault="00E11A05" w:rsidP="00E11A05">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61D6B9AE" w14:textId="39A25D25" w:rsidR="00B61202" w:rsidRPr="00380A2F" w:rsidRDefault="00B61202" w:rsidP="00E11A05">
                      <w:pPr>
                        <w:pStyle w:val="NoSpacing"/>
                        <w:rPr>
                          <w:rFonts w:ascii="Ink Free" w:hAnsi="Ink Free"/>
                          <w:sz w:val="16"/>
                          <w:szCs w:val="16"/>
                        </w:rPr>
                      </w:pPr>
                    </w:p>
                  </w:txbxContent>
                </v:textbox>
                <w10:wrap anchorx="margin"/>
              </v:shape>
            </w:pict>
          </mc:Fallback>
        </mc:AlternateContent>
      </w:r>
      <w:r w:rsidR="000574B6">
        <w:rPr>
          <w:noProof/>
          <w:lang w:bidi="ar-SA"/>
        </w:rPr>
        <mc:AlternateContent>
          <mc:Choice Requires="wps">
            <w:drawing>
              <wp:anchor distT="45720" distB="45720" distL="114300" distR="114300" simplePos="0" relativeHeight="251675648" behindDoc="1" locked="0" layoutInCell="1" allowOverlap="1" wp14:anchorId="2E5DEFEC" wp14:editId="29B810D5">
                <wp:simplePos x="0" y="0"/>
                <wp:positionH relativeFrom="margin">
                  <wp:posOffset>5391150</wp:posOffset>
                </wp:positionH>
                <wp:positionV relativeFrom="paragraph">
                  <wp:posOffset>8222615</wp:posOffset>
                </wp:positionV>
                <wp:extent cx="1014825" cy="338275"/>
                <wp:effectExtent l="0" t="0" r="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07F3B" w14:textId="77777777" w:rsidR="000574B6" w:rsidRPr="00380A2F" w:rsidRDefault="000574B6" w:rsidP="000574B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5F2DD9BE" w14:textId="77777777" w:rsidR="000574B6" w:rsidRPr="00380A2F" w:rsidRDefault="000574B6" w:rsidP="000574B6">
                            <w:pPr>
                              <w:pStyle w:val="NoSpacing"/>
                              <w:rPr>
                                <w:rFonts w:ascii="Ink Free" w:hAnsi="Ink Free"/>
                                <w:sz w:val="16"/>
                                <w:szCs w:val="16"/>
                              </w:rPr>
                            </w:pPr>
                            <w:r w:rsidRPr="00380A2F">
                              <w:rPr>
                                <w:rFonts w:ascii="Ink Free" w:hAnsi="Ink Free"/>
                                <w:sz w:val="16"/>
                                <w:szCs w:val="16"/>
                              </w:rPr>
                              <w:t xml:space="preserve">BS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DEFEC" id="Text Box 9" o:spid="_x0000_s1031" type="#_x0000_t202" style="position:absolute;margin-left:424.5pt;margin-top:647.45pt;width:79.9pt;height:26.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ZhA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" stroked="f">
                <v:textbox>
                  <w:txbxContent>
                    <w:p w14:paraId="44507F3B" w14:textId="77777777" w:rsidR="000574B6" w:rsidRPr="00380A2F" w:rsidRDefault="000574B6" w:rsidP="000574B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5F2DD9BE" w14:textId="77777777" w:rsidR="000574B6" w:rsidRPr="00380A2F" w:rsidRDefault="000574B6" w:rsidP="000574B6">
                      <w:pPr>
                        <w:pStyle w:val="NoSpacing"/>
                        <w:rPr>
                          <w:rFonts w:ascii="Ink Free" w:hAnsi="Ink Free"/>
                          <w:sz w:val="16"/>
                          <w:szCs w:val="16"/>
                        </w:rPr>
                      </w:pPr>
                      <w:r w:rsidRPr="00380A2F">
                        <w:rPr>
                          <w:rFonts w:ascii="Ink Free" w:hAnsi="Ink Free"/>
                          <w:sz w:val="16"/>
                          <w:szCs w:val="16"/>
                        </w:rPr>
                        <w:t xml:space="preserve">BS    </w:t>
                      </w:r>
                    </w:p>
                  </w:txbxContent>
                </v:textbox>
                <w10:wrap anchorx="margin"/>
              </v:shape>
            </w:pict>
          </mc:Fallback>
        </mc:AlternateContent>
      </w:r>
    </w:p>
    <w:sectPr w:rsidR="00686667" w:rsidRPr="009F03C9" w:rsidSect="0063066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5C0A15" w:rsidRDefault="005C0A15">
      <w:r>
        <w:separator/>
      </w:r>
    </w:p>
  </w:endnote>
  <w:endnote w:type="continuationSeparator" w:id="0">
    <w:p w14:paraId="0C2ADC9B" w14:textId="77777777" w:rsidR="005C0A15" w:rsidRDefault="005C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5C0A15" w:rsidRDefault="005C0A15">
      <w:r>
        <w:separator/>
      </w:r>
    </w:p>
  </w:footnote>
  <w:footnote w:type="continuationSeparator" w:id="0">
    <w:p w14:paraId="19BE1F55" w14:textId="77777777" w:rsidR="005C0A15" w:rsidRDefault="005C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5C0A15" w:rsidRPr="009F03C9" w:rsidRDefault="005C0A15" w:rsidP="00630660">
    <w:pPr>
      <w:pStyle w:val="Header"/>
    </w:pPr>
    <w:r w:rsidRPr="009F03C9">
      <w:t>SAM – STARDARD ENTRIES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BF72DF5"/>
    <w:multiLevelType w:val="hybridMultilevel"/>
    <w:tmpl w:val="8724D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1"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4"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A70756"/>
    <w:multiLevelType w:val="hybridMultilevel"/>
    <w:tmpl w:val="2BC44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8" w15:restartNumberingAfterBreak="0">
    <w:nsid w:val="55C937F1"/>
    <w:multiLevelType w:val="hybridMultilevel"/>
    <w:tmpl w:val="A13C0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3"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8" w15:restartNumberingAfterBreak="0">
    <w:nsid w:val="5AB52C51"/>
    <w:multiLevelType w:val="hybridMultilevel"/>
    <w:tmpl w:val="967CB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5"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8"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5"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2"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4"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D7369B9"/>
    <w:multiLevelType w:val="hybridMultilevel"/>
    <w:tmpl w:val="46A21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3"/>
  </w:num>
  <w:num w:numId="3">
    <w:abstractNumId w:val="24"/>
  </w:num>
  <w:num w:numId="4">
    <w:abstractNumId w:val="64"/>
  </w:num>
  <w:num w:numId="5">
    <w:abstractNumId w:val="103"/>
  </w:num>
  <w:num w:numId="6">
    <w:abstractNumId w:val="17"/>
  </w:num>
  <w:num w:numId="7">
    <w:abstractNumId w:val="37"/>
  </w:num>
  <w:num w:numId="8">
    <w:abstractNumId w:val="90"/>
  </w:num>
  <w:num w:numId="9">
    <w:abstractNumId w:val="77"/>
  </w:num>
  <w:num w:numId="10">
    <w:abstractNumId w:val="97"/>
  </w:num>
  <w:num w:numId="11">
    <w:abstractNumId w:val="59"/>
  </w:num>
  <w:num w:numId="12">
    <w:abstractNumId w:val="25"/>
  </w:num>
  <w:num w:numId="13">
    <w:abstractNumId w:val="66"/>
  </w:num>
  <w:num w:numId="14">
    <w:abstractNumId w:val="82"/>
  </w:num>
  <w:num w:numId="15">
    <w:abstractNumId w:val="81"/>
  </w:num>
  <w:num w:numId="16">
    <w:abstractNumId w:val="29"/>
  </w:num>
  <w:num w:numId="17">
    <w:abstractNumId w:val="65"/>
  </w:num>
  <w:num w:numId="18">
    <w:abstractNumId w:val="92"/>
  </w:num>
  <w:num w:numId="19">
    <w:abstractNumId w:val="56"/>
  </w:num>
  <w:num w:numId="20">
    <w:abstractNumId w:val="89"/>
  </w:num>
  <w:num w:numId="21">
    <w:abstractNumId w:val="21"/>
  </w:num>
  <w:num w:numId="22">
    <w:abstractNumId w:val="95"/>
  </w:num>
  <w:num w:numId="23">
    <w:abstractNumId w:val="13"/>
  </w:num>
  <w:num w:numId="24">
    <w:abstractNumId w:val="23"/>
  </w:num>
  <w:num w:numId="25">
    <w:abstractNumId w:val="5"/>
  </w:num>
  <w:num w:numId="26">
    <w:abstractNumId w:val="83"/>
  </w:num>
  <w:num w:numId="27">
    <w:abstractNumId w:val="80"/>
  </w:num>
  <w:num w:numId="28">
    <w:abstractNumId w:val="18"/>
  </w:num>
  <w:num w:numId="29">
    <w:abstractNumId w:val="9"/>
  </w:num>
  <w:num w:numId="30">
    <w:abstractNumId w:val="39"/>
  </w:num>
  <w:num w:numId="31">
    <w:abstractNumId w:val="62"/>
  </w:num>
  <w:num w:numId="32">
    <w:abstractNumId w:val="14"/>
  </w:num>
  <w:num w:numId="33">
    <w:abstractNumId w:val="108"/>
  </w:num>
  <w:num w:numId="34">
    <w:abstractNumId w:val="46"/>
  </w:num>
  <w:num w:numId="35">
    <w:abstractNumId w:val="48"/>
  </w:num>
  <w:num w:numId="36">
    <w:abstractNumId w:val="112"/>
  </w:num>
  <w:num w:numId="37">
    <w:abstractNumId w:val="45"/>
  </w:num>
  <w:num w:numId="38">
    <w:abstractNumId w:val="19"/>
  </w:num>
  <w:num w:numId="39">
    <w:abstractNumId w:val="98"/>
  </w:num>
  <w:num w:numId="40">
    <w:abstractNumId w:val="106"/>
  </w:num>
  <w:num w:numId="41">
    <w:abstractNumId w:val="100"/>
  </w:num>
  <w:num w:numId="42">
    <w:abstractNumId w:val="105"/>
  </w:num>
  <w:num w:numId="43">
    <w:abstractNumId w:val="3"/>
  </w:num>
  <w:num w:numId="44">
    <w:abstractNumId w:val="71"/>
  </w:num>
  <w:num w:numId="45">
    <w:abstractNumId w:val="22"/>
  </w:num>
  <w:num w:numId="46">
    <w:abstractNumId w:val="110"/>
  </w:num>
  <w:num w:numId="47">
    <w:abstractNumId w:val="85"/>
  </w:num>
  <w:num w:numId="48">
    <w:abstractNumId w:val="30"/>
  </w:num>
  <w:num w:numId="49">
    <w:abstractNumId w:val="31"/>
  </w:num>
  <w:num w:numId="50">
    <w:abstractNumId w:val="40"/>
  </w:num>
  <w:num w:numId="51">
    <w:abstractNumId w:val="76"/>
  </w:num>
  <w:num w:numId="52">
    <w:abstractNumId w:val="36"/>
  </w:num>
  <w:num w:numId="53">
    <w:abstractNumId w:val="41"/>
  </w:num>
  <w:num w:numId="54">
    <w:abstractNumId w:val="70"/>
  </w:num>
  <w:num w:numId="55">
    <w:abstractNumId w:val="121"/>
  </w:num>
  <w:num w:numId="56">
    <w:abstractNumId w:val="38"/>
  </w:num>
  <w:num w:numId="57">
    <w:abstractNumId w:val="12"/>
  </w:num>
  <w:num w:numId="58">
    <w:abstractNumId w:val="47"/>
  </w:num>
  <w:num w:numId="59">
    <w:abstractNumId w:val="15"/>
  </w:num>
  <w:num w:numId="60">
    <w:abstractNumId w:val="73"/>
  </w:num>
  <w:num w:numId="61">
    <w:abstractNumId w:val="55"/>
  </w:num>
  <w:num w:numId="62">
    <w:abstractNumId w:val="120"/>
  </w:num>
  <w:num w:numId="63">
    <w:abstractNumId w:val="67"/>
  </w:num>
  <w:num w:numId="64">
    <w:abstractNumId w:val="119"/>
  </w:num>
  <w:num w:numId="65">
    <w:abstractNumId w:val="79"/>
  </w:num>
  <w:num w:numId="66">
    <w:abstractNumId w:val="2"/>
  </w:num>
  <w:num w:numId="67">
    <w:abstractNumId w:val="29"/>
  </w:num>
  <w:num w:numId="68">
    <w:abstractNumId w:val="44"/>
  </w:num>
  <w:num w:numId="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8"/>
  </w:num>
  <w:num w:numId="73">
    <w:abstractNumId w:val="51"/>
  </w:num>
  <w:num w:numId="74">
    <w:abstractNumId w:val="113"/>
  </w:num>
  <w:num w:numId="75">
    <w:abstractNumId w:val="6"/>
  </w:num>
  <w:num w:numId="76">
    <w:abstractNumId w:val="99"/>
  </w:num>
  <w:num w:numId="77">
    <w:abstractNumId w:val="94"/>
  </w:num>
  <w:num w:numId="78">
    <w:abstractNumId w:val="122"/>
  </w:num>
  <w:num w:numId="79">
    <w:abstractNumId w:val="104"/>
  </w:num>
  <w:num w:numId="80">
    <w:abstractNumId w:val="115"/>
  </w:num>
  <w:num w:numId="81">
    <w:abstractNumId w:val="87"/>
  </w:num>
  <w:num w:numId="82">
    <w:abstractNumId w:val="42"/>
  </w:num>
  <w:num w:numId="83">
    <w:abstractNumId w:val="7"/>
  </w:num>
  <w:num w:numId="84">
    <w:abstractNumId w:val="52"/>
  </w:num>
  <w:num w:numId="85">
    <w:abstractNumId w:val="91"/>
  </w:num>
  <w:num w:numId="86">
    <w:abstractNumId w:val="60"/>
  </w:num>
  <w:num w:numId="87">
    <w:abstractNumId w:val="109"/>
  </w:num>
  <w:num w:numId="88">
    <w:abstractNumId w:val="49"/>
  </w:num>
  <w:num w:numId="89">
    <w:abstractNumId w:val="43"/>
  </w:num>
  <w:num w:numId="90">
    <w:abstractNumId w:val="84"/>
  </w:num>
  <w:num w:numId="91">
    <w:abstractNumId w:val="50"/>
  </w:num>
  <w:num w:numId="92">
    <w:abstractNumId w:val="86"/>
  </w:num>
  <w:num w:numId="93">
    <w:abstractNumId w:val="11"/>
  </w:num>
  <w:num w:numId="94">
    <w:abstractNumId w:val="27"/>
  </w:num>
  <w:num w:numId="95">
    <w:abstractNumId w:val="114"/>
  </w:num>
  <w:num w:numId="96">
    <w:abstractNumId w:val="32"/>
  </w:num>
  <w:num w:numId="97">
    <w:abstractNumId w:val="1"/>
  </w:num>
  <w:num w:numId="98">
    <w:abstractNumId w:val="0"/>
  </w:num>
  <w:num w:numId="99">
    <w:abstractNumId w:val="8"/>
  </w:num>
  <w:num w:numId="100">
    <w:abstractNumId w:val="117"/>
  </w:num>
  <w:num w:numId="101">
    <w:abstractNumId w:val="10"/>
  </w:num>
  <w:num w:numId="102">
    <w:abstractNumId w:val="107"/>
  </w:num>
  <w:num w:numId="103">
    <w:abstractNumId w:val="96"/>
  </w:num>
  <w:num w:numId="104">
    <w:abstractNumId w:val="101"/>
  </w:num>
  <w:num w:numId="105">
    <w:abstractNumId w:val="53"/>
  </w:num>
  <w:num w:numId="106">
    <w:abstractNumId w:val="28"/>
  </w:num>
  <w:num w:numId="107">
    <w:abstractNumId w:val="102"/>
  </w:num>
  <w:num w:numId="108">
    <w:abstractNumId w:val="116"/>
  </w:num>
  <w:num w:numId="109">
    <w:abstractNumId w:val="20"/>
  </w:num>
  <w:num w:numId="110">
    <w:abstractNumId w:val="68"/>
  </w:num>
  <w:num w:numId="111">
    <w:abstractNumId w:val="111"/>
  </w:num>
  <w:num w:numId="112">
    <w:abstractNumId w:val="69"/>
  </w:num>
  <w:num w:numId="113">
    <w:abstractNumId w:val="93"/>
  </w:num>
  <w:num w:numId="114">
    <w:abstractNumId w:val="72"/>
  </w:num>
  <w:num w:numId="115">
    <w:abstractNumId w:val="35"/>
  </w:num>
  <w:num w:numId="116">
    <w:abstractNumId w:val="61"/>
  </w:num>
  <w:num w:numId="117">
    <w:abstractNumId w:val="4"/>
  </w:num>
  <w:num w:numId="118">
    <w:abstractNumId w:val="26"/>
  </w:num>
  <w:num w:numId="119">
    <w:abstractNumId w:val="34"/>
  </w:num>
  <w:num w:numId="120">
    <w:abstractNumId w:val="75"/>
  </w:num>
  <w:num w:numId="121">
    <w:abstractNumId w:val="88"/>
  </w:num>
  <w:num w:numId="122">
    <w:abstractNumId w:val="57"/>
  </w:num>
  <w:num w:numId="123">
    <w:abstractNumId w:val="118"/>
  </w:num>
  <w:num w:numId="124">
    <w:abstractNumId w:val="78"/>
  </w:num>
  <w:num w:numId="125">
    <w:abstractNumId w:val="74"/>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kham, Alice">
    <w15:presenceInfo w15:providerId="AD" w15:userId="S-1-5-21-2018394313-652884422-1811762917-18945"/>
  </w15:person>
  <w15:person w15:author="Smith, Brandon">
    <w15:presenceInfo w15:providerId="AD" w15:userId="S-1-5-21-2018394313-652884422-1811762917-17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Mq4FABzCcBotAAAA"/>
  </w:docVars>
  <w:rsids>
    <w:rsidRoot w:val="009F03C9"/>
    <w:rsid w:val="00013ED8"/>
    <w:rsid w:val="00016D3A"/>
    <w:rsid w:val="00027745"/>
    <w:rsid w:val="00033923"/>
    <w:rsid w:val="00036F60"/>
    <w:rsid w:val="00045550"/>
    <w:rsid w:val="00046B75"/>
    <w:rsid w:val="000506D0"/>
    <w:rsid w:val="00052288"/>
    <w:rsid w:val="0005717D"/>
    <w:rsid w:val="000574B6"/>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3D1"/>
    <w:rsid w:val="000F17FD"/>
    <w:rsid w:val="000F18E3"/>
    <w:rsid w:val="000F1EAE"/>
    <w:rsid w:val="000F44FD"/>
    <w:rsid w:val="00106667"/>
    <w:rsid w:val="00114CD9"/>
    <w:rsid w:val="0011566A"/>
    <w:rsid w:val="00116C73"/>
    <w:rsid w:val="00116E58"/>
    <w:rsid w:val="00120BEB"/>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4F1"/>
    <w:rsid w:val="0016587C"/>
    <w:rsid w:val="001728EA"/>
    <w:rsid w:val="00172D1C"/>
    <w:rsid w:val="001730D8"/>
    <w:rsid w:val="00173DD9"/>
    <w:rsid w:val="00181B96"/>
    <w:rsid w:val="00181F6E"/>
    <w:rsid w:val="0018386F"/>
    <w:rsid w:val="0019239C"/>
    <w:rsid w:val="0019640E"/>
    <w:rsid w:val="001A0C06"/>
    <w:rsid w:val="001A33B2"/>
    <w:rsid w:val="001A6255"/>
    <w:rsid w:val="001A677C"/>
    <w:rsid w:val="001A7917"/>
    <w:rsid w:val="001B0F68"/>
    <w:rsid w:val="001B1928"/>
    <w:rsid w:val="001B208B"/>
    <w:rsid w:val="001C236F"/>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1E2C"/>
    <w:rsid w:val="00285CA1"/>
    <w:rsid w:val="002911A2"/>
    <w:rsid w:val="00292B9C"/>
    <w:rsid w:val="002949CD"/>
    <w:rsid w:val="002A1C6A"/>
    <w:rsid w:val="002A38E2"/>
    <w:rsid w:val="002C14D6"/>
    <w:rsid w:val="002C54BC"/>
    <w:rsid w:val="002C758B"/>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141DF"/>
    <w:rsid w:val="00320F0F"/>
    <w:rsid w:val="00330695"/>
    <w:rsid w:val="00331C7D"/>
    <w:rsid w:val="00333BE4"/>
    <w:rsid w:val="00336299"/>
    <w:rsid w:val="00343804"/>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B11"/>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16CC8"/>
    <w:rsid w:val="00420225"/>
    <w:rsid w:val="00420805"/>
    <w:rsid w:val="00420A65"/>
    <w:rsid w:val="004221B8"/>
    <w:rsid w:val="00425526"/>
    <w:rsid w:val="00425E48"/>
    <w:rsid w:val="004263A7"/>
    <w:rsid w:val="00427D26"/>
    <w:rsid w:val="00441D5E"/>
    <w:rsid w:val="00441FD6"/>
    <w:rsid w:val="00444133"/>
    <w:rsid w:val="00446575"/>
    <w:rsid w:val="00447BA1"/>
    <w:rsid w:val="00450D00"/>
    <w:rsid w:val="004523B7"/>
    <w:rsid w:val="0045297D"/>
    <w:rsid w:val="00452BD4"/>
    <w:rsid w:val="00455597"/>
    <w:rsid w:val="004555C0"/>
    <w:rsid w:val="00455F8E"/>
    <w:rsid w:val="00456B5E"/>
    <w:rsid w:val="00460B31"/>
    <w:rsid w:val="0046266F"/>
    <w:rsid w:val="00463452"/>
    <w:rsid w:val="004651D9"/>
    <w:rsid w:val="00465361"/>
    <w:rsid w:val="004657FD"/>
    <w:rsid w:val="00467660"/>
    <w:rsid w:val="00467C96"/>
    <w:rsid w:val="00472C5E"/>
    <w:rsid w:val="00475A8C"/>
    <w:rsid w:val="00476749"/>
    <w:rsid w:val="004778DF"/>
    <w:rsid w:val="00480B0B"/>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322A"/>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854E3"/>
    <w:rsid w:val="00587B25"/>
    <w:rsid w:val="00591D5A"/>
    <w:rsid w:val="00593BE9"/>
    <w:rsid w:val="00597FEC"/>
    <w:rsid w:val="005A20DD"/>
    <w:rsid w:val="005A32F7"/>
    <w:rsid w:val="005A4056"/>
    <w:rsid w:val="005B153A"/>
    <w:rsid w:val="005B415F"/>
    <w:rsid w:val="005C0A15"/>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4D2"/>
    <w:rsid w:val="00613254"/>
    <w:rsid w:val="00613D97"/>
    <w:rsid w:val="00616165"/>
    <w:rsid w:val="006277A6"/>
    <w:rsid w:val="00630660"/>
    <w:rsid w:val="00630F6B"/>
    <w:rsid w:val="00633D64"/>
    <w:rsid w:val="00636391"/>
    <w:rsid w:val="006459F3"/>
    <w:rsid w:val="00645DAB"/>
    <w:rsid w:val="00652DBE"/>
    <w:rsid w:val="00655868"/>
    <w:rsid w:val="00655B45"/>
    <w:rsid w:val="0065701C"/>
    <w:rsid w:val="00663687"/>
    <w:rsid w:val="006636F4"/>
    <w:rsid w:val="0067754C"/>
    <w:rsid w:val="00681977"/>
    <w:rsid w:val="00682268"/>
    <w:rsid w:val="006865A8"/>
    <w:rsid w:val="00686667"/>
    <w:rsid w:val="00687CF4"/>
    <w:rsid w:val="006956AB"/>
    <w:rsid w:val="0069687E"/>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F22"/>
    <w:rsid w:val="00772D27"/>
    <w:rsid w:val="00780883"/>
    <w:rsid w:val="0078194A"/>
    <w:rsid w:val="00792574"/>
    <w:rsid w:val="00797729"/>
    <w:rsid w:val="007A1B63"/>
    <w:rsid w:val="007A2581"/>
    <w:rsid w:val="007A3274"/>
    <w:rsid w:val="007A3370"/>
    <w:rsid w:val="007A7282"/>
    <w:rsid w:val="007B494A"/>
    <w:rsid w:val="007C4DD7"/>
    <w:rsid w:val="007D1B7D"/>
    <w:rsid w:val="007D37B4"/>
    <w:rsid w:val="007E0804"/>
    <w:rsid w:val="007E1573"/>
    <w:rsid w:val="007E192C"/>
    <w:rsid w:val="007E29B1"/>
    <w:rsid w:val="007E49D4"/>
    <w:rsid w:val="007E49D7"/>
    <w:rsid w:val="007F0CC4"/>
    <w:rsid w:val="007F65BD"/>
    <w:rsid w:val="008037E4"/>
    <w:rsid w:val="00810571"/>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1B07"/>
    <w:rsid w:val="008836EA"/>
    <w:rsid w:val="00884B7D"/>
    <w:rsid w:val="008870BA"/>
    <w:rsid w:val="00890495"/>
    <w:rsid w:val="00891346"/>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13E32"/>
    <w:rsid w:val="00A220EE"/>
    <w:rsid w:val="00A24218"/>
    <w:rsid w:val="00A273CB"/>
    <w:rsid w:val="00A27EE2"/>
    <w:rsid w:val="00A42C89"/>
    <w:rsid w:val="00A44CCF"/>
    <w:rsid w:val="00A45444"/>
    <w:rsid w:val="00A45D78"/>
    <w:rsid w:val="00A468D4"/>
    <w:rsid w:val="00A64CF4"/>
    <w:rsid w:val="00A652FC"/>
    <w:rsid w:val="00A75EFD"/>
    <w:rsid w:val="00A77E44"/>
    <w:rsid w:val="00A8090C"/>
    <w:rsid w:val="00A86233"/>
    <w:rsid w:val="00A87BBD"/>
    <w:rsid w:val="00A921E3"/>
    <w:rsid w:val="00A93909"/>
    <w:rsid w:val="00A9446F"/>
    <w:rsid w:val="00A9468C"/>
    <w:rsid w:val="00A95C12"/>
    <w:rsid w:val="00A96E40"/>
    <w:rsid w:val="00AA2AEE"/>
    <w:rsid w:val="00AA2C0C"/>
    <w:rsid w:val="00AA2FE6"/>
    <w:rsid w:val="00AB0566"/>
    <w:rsid w:val="00AB13B1"/>
    <w:rsid w:val="00AB1A36"/>
    <w:rsid w:val="00AC0EDA"/>
    <w:rsid w:val="00AC26E9"/>
    <w:rsid w:val="00AD1AF5"/>
    <w:rsid w:val="00AD7BD5"/>
    <w:rsid w:val="00AE3672"/>
    <w:rsid w:val="00AE67D1"/>
    <w:rsid w:val="00AF0A6A"/>
    <w:rsid w:val="00AF101A"/>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6FD4"/>
    <w:rsid w:val="00B471A2"/>
    <w:rsid w:val="00B47E5D"/>
    <w:rsid w:val="00B541FE"/>
    <w:rsid w:val="00B60182"/>
    <w:rsid w:val="00B60985"/>
    <w:rsid w:val="00B61202"/>
    <w:rsid w:val="00B62EA7"/>
    <w:rsid w:val="00B64A64"/>
    <w:rsid w:val="00B70A08"/>
    <w:rsid w:val="00B8488B"/>
    <w:rsid w:val="00B84B93"/>
    <w:rsid w:val="00B84FB9"/>
    <w:rsid w:val="00B9162E"/>
    <w:rsid w:val="00B927F6"/>
    <w:rsid w:val="00B92CA9"/>
    <w:rsid w:val="00BA03BF"/>
    <w:rsid w:val="00BA39DA"/>
    <w:rsid w:val="00BA39EC"/>
    <w:rsid w:val="00BA3AB3"/>
    <w:rsid w:val="00BA5227"/>
    <w:rsid w:val="00BA64B0"/>
    <w:rsid w:val="00BA729E"/>
    <w:rsid w:val="00BB2DC4"/>
    <w:rsid w:val="00BB7761"/>
    <w:rsid w:val="00BC1FBC"/>
    <w:rsid w:val="00BC277C"/>
    <w:rsid w:val="00BD1C48"/>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5054"/>
    <w:rsid w:val="00C27BDF"/>
    <w:rsid w:val="00C31E9B"/>
    <w:rsid w:val="00C40A68"/>
    <w:rsid w:val="00C4207F"/>
    <w:rsid w:val="00C4418B"/>
    <w:rsid w:val="00C4428C"/>
    <w:rsid w:val="00C56413"/>
    <w:rsid w:val="00C57E3F"/>
    <w:rsid w:val="00C67ED5"/>
    <w:rsid w:val="00C720E0"/>
    <w:rsid w:val="00C72665"/>
    <w:rsid w:val="00C72ABC"/>
    <w:rsid w:val="00C83333"/>
    <w:rsid w:val="00C83AC4"/>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64B2"/>
    <w:rsid w:val="00D54025"/>
    <w:rsid w:val="00D55594"/>
    <w:rsid w:val="00D64192"/>
    <w:rsid w:val="00D64602"/>
    <w:rsid w:val="00D707C4"/>
    <w:rsid w:val="00D720B8"/>
    <w:rsid w:val="00D7313F"/>
    <w:rsid w:val="00D7324B"/>
    <w:rsid w:val="00D74E4C"/>
    <w:rsid w:val="00D75C69"/>
    <w:rsid w:val="00D762D7"/>
    <w:rsid w:val="00D814AD"/>
    <w:rsid w:val="00D81A33"/>
    <w:rsid w:val="00D85FD4"/>
    <w:rsid w:val="00D86226"/>
    <w:rsid w:val="00D8709A"/>
    <w:rsid w:val="00D92362"/>
    <w:rsid w:val="00D95EF9"/>
    <w:rsid w:val="00DA3E09"/>
    <w:rsid w:val="00DA5E1A"/>
    <w:rsid w:val="00DB1E72"/>
    <w:rsid w:val="00DB260F"/>
    <w:rsid w:val="00DB68A6"/>
    <w:rsid w:val="00DB72DA"/>
    <w:rsid w:val="00DC3652"/>
    <w:rsid w:val="00DE1F09"/>
    <w:rsid w:val="00DE3574"/>
    <w:rsid w:val="00DE618A"/>
    <w:rsid w:val="00DE759D"/>
    <w:rsid w:val="00DF30CB"/>
    <w:rsid w:val="00DF5689"/>
    <w:rsid w:val="00DF5776"/>
    <w:rsid w:val="00E001B2"/>
    <w:rsid w:val="00E012FC"/>
    <w:rsid w:val="00E02160"/>
    <w:rsid w:val="00E11A05"/>
    <w:rsid w:val="00E11BA8"/>
    <w:rsid w:val="00E20731"/>
    <w:rsid w:val="00E20732"/>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B36"/>
    <w:rsid w:val="00E75156"/>
    <w:rsid w:val="00E83E85"/>
    <w:rsid w:val="00E879D9"/>
    <w:rsid w:val="00E9214A"/>
    <w:rsid w:val="00E97BF0"/>
    <w:rsid w:val="00EA345A"/>
    <w:rsid w:val="00EA7A5E"/>
    <w:rsid w:val="00EA7CD7"/>
    <w:rsid w:val="00EB1C85"/>
    <w:rsid w:val="00EB3574"/>
    <w:rsid w:val="00EB4B72"/>
    <w:rsid w:val="00EB4C8D"/>
    <w:rsid w:val="00EC09DA"/>
    <w:rsid w:val="00EC15CD"/>
    <w:rsid w:val="00EC4C4A"/>
    <w:rsid w:val="00EC5217"/>
    <w:rsid w:val="00ED04D0"/>
    <w:rsid w:val="00ED0BC4"/>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3F99"/>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94057655">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45807582">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46179621">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Resources/SAM/TOC/8000/80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s.ca.gov/Resources/SAM/TOC/10500/105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gs.ca.gov/Resources/SAM/TOC/10500/10506" TargetMode="External"/><Relationship Id="rId4" Type="http://schemas.openxmlformats.org/officeDocument/2006/relationships/settings" Target="settings.xml"/><Relationship Id="rId9" Type="http://schemas.openxmlformats.org/officeDocument/2006/relationships/hyperlink" Target="https://www.dgs.ca.gov/Resources/SAM/TOC/8100/8171"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A367-86D7-4233-9CD8-DE0A40C7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702</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Kirkham, Alice</cp:lastModifiedBy>
  <cp:revision>9</cp:revision>
  <cp:lastPrinted>2004-11-15T20:06:00Z</cp:lastPrinted>
  <dcterms:created xsi:type="dcterms:W3CDTF">2022-01-11T22:16:00Z</dcterms:created>
  <dcterms:modified xsi:type="dcterms:W3CDTF">2022-04-04T16:49:00Z</dcterms:modified>
</cp:coreProperties>
</file>