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1C8" w:rsidRPr="00D771C8" w:rsidRDefault="00F24793" w:rsidP="00D771C8">
      <w:pPr>
        <w:pStyle w:val="BodyText"/>
        <w:tabs>
          <w:tab w:val="left" w:pos="8640"/>
        </w:tabs>
        <w:rPr>
          <w:b/>
        </w:rPr>
      </w:pPr>
      <w:r>
        <w:rPr>
          <w:b/>
        </w:rPr>
        <w:t xml:space="preserve">ENTRY NO. 7 – </w:t>
      </w:r>
      <w:ins w:id="0" w:author="Kirkham, Alice" w:date="2021-10-20T13:54:00Z">
        <w:r w:rsidR="00546036">
          <w:rPr>
            <w:b/>
          </w:rPr>
          <w:t xml:space="preserve">DEPOSIT OF </w:t>
        </w:r>
      </w:ins>
      <w:r>
        <w:rPr>
          <w:b/>
        </w:rPr>
        <w:t>GENERAL CASH</w:t>
      </w:r>
      <w:del w:id="1" w:author="Kirkham, Alice" w:date="2021-06-18T16:51:00Z">
        <w:r w:rsidDel="00022471">
          <w:rPr>
            <w:b/>
          </w:rPr>
          <w:delText xml:space="preserve"> IS RECEIVED</w:delText>
        </w:r>
      </w:del>
      <w:r w:rsidR="00D771C8" w:rsidRPr="00D771C8">
        <w:rPr>
          <w:b/>
        </w:rPr>
        <w:t xml:space="preserve"> </w:t>
      </w:r>
      <w:r w:rsidR="00D771C8" w:rsidRPr="00D771C8">
        <w:rPr>
          <w:b/>
        </w:rPr>
        <w:tab/>
        <w:t xml:space="preserve">10507 </w:t>
      </w:r>
    </w:p>
    <w:p w:rsidR="00D771C8" w:rsidRPr="008461B9" w:rsidRDefault="00D771C8" w:rsidP="00D771C8">
      <w:pPr>
        <w:pStyle w:val="BodyText"/>
      </w:pPr>
      <w:r w:rsidRPr="008461B9">
        <w:t xml:space="preserve">(Revised </w:t>
      </w:r>
      <w:del w:id="2" w:author="Rupi Singh" w:date="2020-10-20T15:00:00Z">
        <w:r w:rsidRPr="008461B9" w:rsidDel="00952F0B">
          <w:delText>06/2016</w:delText>
        </w:r>
      </w:del>
      <w:ins w:id="3" w:author="Kirkham, Alice" w:date="2021-10-20T13:32:00Z">
        <w:r w:rsidR="0040037D">
          <w:t>1</w:t>
        </w:r>
      </w:ins>
      <w:r w:rsidR="00555058">
        <w:t>2</w:t>
      </w:r>
      <w:ins w:id="4" w:author="Kirkham, Alice" w:date="2021-10-20T13:32:00Z">
        <w:r w:rsidR="0040037D">
          <w:t>/2021</w:t>
        </w:r>
      </w:ins>
      <w:r w:rsidRPr="008461B9">
        <w:t xml:space="preserve">) </w:t>
      </w:r>
    </w:p>
    <w:p w:rsidR="00D771C8" w:rsidRPr="008461B9" w:rsidRDefault="00D771C8" w:rsidP="00D771C8">
      <w:pPr>
        <w:spacing w:after="0" w:line="259" w:lineRule="auto"/>
        <w:rPr>
          <w:szCs w:val="24"/>
        </w:rPr>
      </w:pPr>
      <w:r w:rsidRPr="008461B9">
        <w:rPr>
          <w:szCs w:val="24"/>
        </w:rPr>
        <w:t xml:space="preserve"> </w:t>
      </w:r>
    </w:p>
    <w:p w:rsidR="00D771C8" w:rsidRPr="008461B9" w:rsidRDefault="00D771C8" w:rsidP="00D771C8">
      <w:pPr>
        <w:ind w:left="20" w:right="1"/>
        <w:rPr>
          <w:szCs w:val="24"/>
        </w:rPr>
      </w:pPr>
      <w:ins w:id="5" w:author="Nguyen, Hoa" w:date="2020-10-19T21:09:00Z">
        <w:r w:rsidRPr="00952F0B">
          <w:rPr>
            <w:b/>
            <w:szCs w:val="24"/>
            <w:rPrChange w:id="6" w:author="Rupi Singh" w:date="2020-10-20T15:00:00Z">
              <w:rPr>
                <w:szCs w:val="24"/>
              </w:rPr>
            </w:rPrChange>
          </w:rPr>
          <w:t>Purpose</w:t>
        </w:r>
        <w:r w:rsidRPr="008461B9">
          <w:rPr>
            <w:szCs w:val="24"/>
          </w:rPr>
          <w:t xml:space="preserve">: </w:t>
        </w:r>
      </w:ins>
      <w:del w:id="7" w:author="Nguyen, Hoa" w:date="2020-10-19T21:09:00Z">
        <w:r w:rsidRPr="008461B9" w:rsidDel="00E17B2F">
          <w:rPr>
            <w:szCs w:val="24"/>
          </w:rPr>
          <w:delText>This entry is made t</w:delText>
        </w:r>
      </w:del>
      <w:ins w:id="8" w:author="Nguyen, Hoa" w:date="2020-10-19T21:09:00Z">
        <w:r w:rsidRPr="008461B9">
          <w:rPr>
            <w:szCs w:val="24"/>
          </w:rPr>
          <w:t>T</w:t>
        </w:r>
      </w:ins>
      <w:r w:rsidRPr="008461B9">
        <w:rPr>
          <w:szCs w:val="24"/>
        </w:rPr>
        <w:t xml:space="preserve">o record general cash received for deposit in the </w:t>
      </w:r>
      <w:ins w:id="9" w:author="Nguyen, Hoa" w:date="2020-10-19T21:09:00Z">
        <w:r w:rsidRPr="008461B9">
          <w:rPr>
            <w:szCs w:val="24"/>
          </w:rPr>
          <w:t>agency/</w:t>
        </w:r>
      </w:ins>
      <w:r w:rsidRPr="008461B9">
        <w:rPr>
          <w:szCs w:val="24"/>
        </w:rPr>
        <w:t xml:space="preserve">department’s general checking account maintained with the State Treasurer’s Office. </w:t>
      </w:r>
    </w:p>
    <w:p w:rsidR="00D771C8" w:rsidRPr="008461B9" w:rsidRDefault="00D771C8" w:rsidP="00D771C8">
      <w:pPr>
        <w:rPr>
          <w:ins w:id="10" w:author="Nguyen, Hoa" w:date="2020-10-19T21:02:00Z"/>
          <w:b/>
          <w:szCs w:val="24"/>
        </w:rPr>
      </w:pPr>
      <w:del w:id="11" w:author="Yang, Mailee" w:date="2020-12-14T12:30:00Z">
        <w:r w:rsidRPr="008461B9" w:rsidDel="0078194A">
          <w:rPr>
            <w:szCs w:val="24"/>
          </w:rPr>
          <w:delText xml:space="preserve"> </w:delText>
        </w:r>
      </w:del>
      <w:ins w:id="12" w:author="Nguyen, Hoa" w:date="2020-10-19T21:09:00Z">
        <w:r w:rsidRPr="008461B9">
          <w:rPr>
            <w:b/>
            <w:szCs w:val="24"/>
          </w:rPr>
          <w:t xml:space="preserve">References: </w:t>
        </w:r>
        <w:r w:rsidRPr="00952F0B">
          <w:rPr>
            <w:szCs w:val="24"/>
          </w:rPr>
          <w:t xml:space="preserve">SAM sections </w:t>
        </w:r>
      </w:ins>
      <w:ins w:id="13" w:author="Kirkham, Alice" w:date="2021-06-18T16:53:00Z">
        <w:r w:rsidR="00022471">
          <w:rPr>
            <w:szCs w:val="24"/>
          </w:rPr>
          <w:fldChar w:fldCharType="begin"/>
        </w:r>
        <w:r w:rsidR="00022471">
          <w:rPr>
            <w:szCs w:val="24"/>
          </w:rPr>
          <w:instrText xml:space="preserve"> HYPERLINK "https://www.dgs.ca.gov/Resources/SAM/TOC/8000/8000" </w:instrText>
        </w:r>
        <w:r w:rsidR="00022471">
          <w:rPr>
            <w:szCs w:val="24"/>
          </w:rPr>
          <w:fldChar w:fldCharType="separate"/>
        </w:r>
        <w:r w:rsidRPr="00022471">
          <w:rPr>
            <w:rStyle w:val="Hyperlink"/>
            <w:szCs w:val="24"/>
          </w:rPr>
          <w:t>8000</w:t>
        </w:r>
        <w:r w:rsidR="00022471">
          <w:rPr>
            <w:szCs w:val="24"/>
          </w:rPr>
          <w:fldChar w:fldCharType="end"/>
        </w:r>
      </w:ins>
      <w:ins w:id="14" w:author="Nguyen, Hoa" w:date="2020-10-19T21:09:00Z">
        <w:r w:rsidRPr="00952F0B">
          <w:rPr>
            <w:szCs w:val="24"/>
          </w:rPr>
          <w:t>,</w:t>
        </w:r>
      </w:ins>
      <w:ins w:id="15" w:author="Rupi Singh" w:date="2020-10-20T15:01:00Z">
        <w:r>
          <w:rPr>
            <w:szCs w:val="24"/>
          </w:rPr>
          <w:t xml:space="preserve"> </w:t>
        </w:r>
      </w:ins>
      <w:ins w:id="16" w:author="Kirkham, Alice" w:date="2021-06-18T16:53:00Z">
        <w:r w:rsidR="00022471">
          <w:rPr>
            <w:szCs w:val="24"/>
          </w:rPr>
          <w:fldChar w:fldCharType="begin"/>
        </w:r>
        <w:r w:rsidR="00022471">
          <w:rPr>
            <w:szCs w:val="24"/>
          </w:rPr>
          <w:instrText xml:space="preserve"> HYPERLINK "https://www.dgs.ca.gov/Resources/SAM/TOC/8000/8031" </w:instrText>
        </w:r>
        <w:r w:rsidR="00022471">
          <w:rPr>
            <w:szCs w:val="24"/>
          </w:rPr>
          <w:fldChar w:fldCharType="separate"/>
        </w:r>
        <w:r w:rsidRPr="00022471">
          <w:rPr>
            <w:rStyle w:val="Hyperlink"/>
            <w:szCs w:val="24"/>
          </w:rPr>
          <w:t>8031</w:t>
        </w:r>
        <w:r w:rsidR="00022471">
          <w:rPr>
            <w:szCs w:val="24"/>
          </w:rPr>
          <w:fldChar w:fldCharType="end"/>
        </w:r>
      </w:ins>
      <w:ins w:id="17" w:author="Nguyen, Hoa" w:date="2020-10-19T21:09:00Z">
        <w:r w:rsidRPr="00952F0B">
          <w:rPr>
            <w:szCs w:val="24"/>
          </w:rPr>
          <w:t xml:space="preserve">, </w:t>
        </w:r>
      </w:ins>
      <w:ins w:id="18" w:author="Kirkham, Alice" w:date="2021-06-18T16:54:00Z">
        <w:r w:rsidR="00022471">
          <w:rPr>
            <w:szCs w:val="24"/>
          </w:rPr>
          <w:fldChar w:fldCharType="begin"/>
        </w:r>
        <w:r w:rsidR="00022471">
          <w:rPr>
            <w:szCs w:val="24"/>
          </w:rPr>
          <w:instrText xml:space="preserve"> HYPERLINK "https://www.dgs.ca.gov/Resources/SAM/TOC/8000/8090" </w:instrText>
        </w:r>
        <w:r w:rsidR="00022471">
          <w:rPr>
            <w:szCs w:val="24"/>
          </w:rPr>
          <w:fldChar w:fldCharType="separate"/>
        </w:r>
        <w:r w:rsidRPr="00022471">
          <w:rPr>
            <w:rStyle w:val="Hyperlink"/>
            <w:szCs w:val="24"/>
          </w:rPr>
          <w:t>8090</w:t>
        </w:r>
        <w:r w:rsidR="00022471">
          <w:rPr>
            <w:szCs w:val="24"/>
          </w:rPr>
          <w:fldChar w:fldCharType="end"/>
        </w:r>
      </w:ins>
      <w:ins w:id="19" w:author="Nguyen, Hoa" w:date="2020-10-19T21:09:00Z">
        <w:r w:rsidRPr="00952F0B">
          <w:rPr>
            <w:szCs w:val="24"/>
          </w:rPr>
          <w:t xml:space="preserve">, </w:t>
        </w:r>
      </w:ins>
      <w:ins w:id="20" w:author="Kirkham, Alice" w:date="2021-06-18T16:54:00Z">
        <w:r w:rsidR="00022471">
          <w:rPr>
            <w:szCs w:val="24"/>
          </w:rPr>
          <w:fldChar w:fldCharType="begin"/>
        </w:r>
        <w:r w:rsidR="00022471">
          <w:rPr>
            <w:szCs w:val="24"/>
          </w:rPr>
          <w:instrText xml:space="preserve"> HYPERLINK "https://www.dgs.ca.gov/Resources/SAM/TOC/8000/8093" </w:instrText>
        </w:r>
        <w:r w:rsidR="00022471">
          <w:rPr>
            <w:szCs w:val="24"/>
          </w:rPr>
          <w:fldChar w:fldCharType="separate"/>
        </w:r>
        <w:r w:rsidRPr="00022471">
          <w:rPr>
            <w:rStyle w:val="Hyperlink"/>
            <w:szCs w:val="24"/>
          </w:rPr>
          <w:t>8093</w:t>
        </w:r>
        <w:r w:rsidR="00022471">
          <w:rPr>
            <w:szCs w:val="24"/>
          </w:rPr>
          <w:fldChar w:fldCharType="end"/>
        </w:r>
      </w:ins>
      <w:ins w:id="21" w:author="Nguyen, Hoa" w:date="2020-10-19T21:09:00Z">
        <w:r w:rsidRPr="00952F0B">
          <w:rPr>
            <w:szCs w:val="24"/>
          </w:rPr>
          <w:t xml:space="preserve">, and </w:t>
        </w:r>
      </w:ins>
      <w:ins w:id="22" w:author="Kirkham, Alice" w:date="2021-06-18T16:55:00Z">
        <w:r w:rsidR="00022471">
          <w:rPr>
            <w:szCs w:val="24"/>
          </w:rPr>
          <w:fldChar w:fldCharType="begin"/>
        </w:r>
        <w:r w:rsidR="00022471">
          <w:rPr>
            <w:szCs w:val="24"/>
          </w:rPr>
          <w:instrText xml:space="preserve"> HYPERLINK "https://www.dgs.ca.gov/Resources/SAM/TOC/10500/10510" </w:instrText>
        </w:r>
        <w:r w:rsidR="00022471">
          <w:rPr>
            <w:szCs w:val="24"/>
          </w:rPr>
          <w:fldChar w:fldCharType="separate"/>
        </w:r>
        <w:r w:rsidRPr="00022471">
          <w:rPr>
            <w:rStyle w:val="Hyperlink"/>
            <w:szCs w:val="24"/>
          </w:rPr>
          <w:t>10510</w:t>
        </w:r>
        <w:r w:rsidR="00022471">
          <w:rPr>
            <w:szCs w:val="24"/>
          </w:rPr>
          <w:fldChar w:fldCharType="end"/>
        </w:r>
      </w:ins>
    </w:p>
    <w:p w:rsidR="00D771C8" w:rsidRPr="008461B9" w:rsidDel="00E17B2F" w:rsidRDefault="00D771C8">
      <w:pPr>
        <w:spacing w:after="0" w:line="259" w:lineRule="auto"/>
        <w:rPr>
          <w:del w:id="23" w:author="Nguyen, Hoa" w:date="2020-10-19T21:09:00Z"/>
          <w:szCs w:val="24"/>
        </w:rPr>
        <w:pPrChange w:id="24" w:author="Nguyen, Hoa" w:date="2020-10-19T21:09:00Z">
          <w:pPr>
            <w:spacing w:after="0" w:line="259" w:lineRule="auto"/>
            <w:ind w:left="-4"/>
          </w:pPr>
        </w:pPrChange>
      </w:pPr>
      <w:del w:id="25" w:author="Nguyen, Hoa" w:date="2020-10-19T21:09:00Z">
        <w:r w:rsidRPr="008461B9" w:rsidDel="00E17B2F">
          <w:rPr>
            <w:b/>
            <w:szCs w:val="24"/>
          </w:rPr>
          <w:delText>Information:</w:delText>
        </w:r>
        <w:r w:rsidRPr="008461B9" w:rsidDel="00E17B2F">
          <w:rPr>
            <w:szCs w:val="24"/>
          </w:rPr>
          <w:delText xml:space="preserve"> </w:delText>
        </w:r>
      </w:del>
    </w:p>
    <w:p w:rsidR="00D771C8" w:rsidRPr="008461B9" w:rsidDel="00E17B2F" w:rsidRDefault="00D771C8">
      <w:pPr>
        <w:spacing w:after="0" w:line="259" w:lineRule="auto"/>
        <w:rPr>
          <w:del w:id="26" w:author="Nguyen, Hoa" w:date="2020-10-19T21:09:00Z"/>
          <w:szCs w:val="24"/>
        </w:rPr>
        <w:pPrChange w:id="27" w:author="Nguyen, Hoa" w:date="2020-10-19T21:09:00Z">
          <w:pPr>
            <w:ind w:left="20" w:right="1"/>
          </w:pPr>
        </w:pPrChange>
      </w:pPr>
      <w:del w:id="28" w:author="Nguyen, Hoa" w:date="2020-10-19T21:09:00Z">
        <w:r w:rsidRPr="008461B9" w:rsidDel="00E17B2F">
          <w:rPr>
            <w:szCs w:val="24"/>
          </w:rPr>
          <w:delText xml:space="preserve">Receipts consist of abatements, reimbursements and revenue not previously billed; collections applicable to accounts receivable for items previously billed; and items whose identity or accounting cannot readily be determined. </w:delText>
        </w:r>
      </w:del>
    </w:p>
    <w:p w:rsidR="00D771C8" w:rsidRPr="008461B9" w:rsidDel="00E17B2F" w:rsidRDefault="00D771C8" w:rsidP="00D771C8">
      <w:pPr>
        <w:spacing w:after="0" w:line="259" w:lineRule="auto"/>
        <w:rPr>
          <w:del w:id="29" w:author="Nguyen, Hoa" w:date="2020-10-19T21:09:00Z"/>
          <w:szCs w:val="24"/>
        </w:rPr>
      </w:pPr>
      <w:del w:id="30" w:author="Nguyen, Hoa" w:date="2020-10-19T21:09:00Z">
        <w:r w:rsidRPr="008461B9" w:rsidDel="00E17B2F">
          <w:rPr>
            <w:szCs w:val="24"/>
          </w:rPr>
          <w:delText xml:space="preserve"> </w:delText>
        </w:r>
      </w:del>
    </w:p>
    <w:p w:rsidR="00D771C8" w:rsidRPr="008461B9" w:rsidDel="00E17B2F" w:rsidRDefault="00D771C8">
      <w:pPr>
        <w:spacing w:after="0" w:line="259" w:lineRule="auto"/>
        <w:rPr>
          <w:del w:id="31" w:author="Nguyen, Hoa" w:date="2020-10-19T21:09:00Z"/>
          <w:szCs w:val="24"/>
        </w:rPr>
        <w:pPrChange w:id="32" w:author="Nguyen, Hoa" w:date="2020-10-19T21:09:00Z">
          <w:pPr>
            <w:ind w:left="20" w:right="1"/>
          </w:pPr>
        </w:pPrChange>
      </w:pPr>
      <w:del w:id="33" w:author="Nguyen, Hoa" w:date="2020-10-19T21:09:00Z">
        <w:r w:rsidRPr="008461B9" w:rsidDel="00E17B2F">
          <w:rPr>
            <w:szCs w:val="24"/>
          </w:rPr>
          <w:delText xml:space="preserve">Accounts Receivable—Revenue and Accounts Receivable—Other are deferred when recorded. They must, therefore, be applied as revenue when collected. </w:delText>
        </w:r>
      </w:del>
    </w:p>
    <w:p w:rsidR="00D771C8" w:rsidRPr="008461B9" w:rsidDel="00E17B2F" w:rsidRDefault="00D771C8" w:rsidP="00D771C8">
      <w:pPr>
        <w:spacing w:after="0" w:line="259" w:lineRule="auto"/>
        <w:rPr>
          <w:del w:id="34" w:author="Nguyen, Hoa" w:date="2020-10-19T21:09:00Z"/>
          <w:szCs w:val="24"/>
        </w:rPr>
      </w:pPr>
      <w:del w:id="35" w:author="Nguyen, Hoa" w:date="2020-10-19T21:09:00Z">
        <w:r w:rsidRPr="008461B9" w:rsidDel="00E17B2F">
          <w:rPr>
            <w:szCs w:val="24"/>
          </w:rPr>
          <w:delText xml:space="preserve"> </w:delText>
        </w:r>
      </w:del>
    </w:p>
    <w:p w:rsidR="00D771C8" w:rsidRPr="008461B9" w:rsidDel="00E17B2F" w:rsidRDefault="00D771C8">
      <w:pPr>
        <w:spacing w:after="0" w:line="259" w:lineRule="auto"/>
        <w:rPr>
          <w:del w:id="36" w:author="Nguyen, Hoa" w:date="2020-10-19T21:09:00Z"/>
          <w:szCs w:val="24"/>
        </w:rPr>
        <w:pPrChange w:id="37" w:author="Nguyen, Hoa" w:date="2020-10-19T21:09:00Z">
          <w:pPr>
            <w:ind w:left="20" w:right="1"/>
          </w:pPr>
        </w:pPrChange>
      </w:pPr>
      <w:del w:id="38" w:author="Nguyen, Hoa" w:date="2020-10-19T21:09:00Z">
        <w:r w:rsidRPr="008461B9" w:rsidDel="00E17B2F">
          <w:rPr>
            <w:szCs w:val="24"/>
          </w:rPr>
          <w:delText xml:space="preserve">Reimbursements may be of one of the following categories depending upon specific laws governing the accounting of such transactions: (1) receipts which accrue to the year in which  the transaction occurred, (2) receipts which accrue to the year in which cash is collected by the department, and (3) receipts which accrue to the year in which cash is ordered into the treasury. Transactions in the third category, when collected are credited to a suspense account (Uncleared Collections) pending receipt of notice from the State Controller's Office that cash has been ordered into the treasury, see SAM section </w:delText>
        </w:r>
        <w:r w:rsidRPr="008461B9" w:rsidDel="00E17B2F">
          <w:rPr>
            <w:color w:val="000000"/>
            <w:szCs w:val="24"/>
          </w:rPr>
          <w:fldChar w:fldCharType="begin"/>
        </w:r>
        <w:r w:rsidRPr="008461B9" w:rsidDel="00E17B2F">
          <w:rPr>
            <w:szCs w:val="24"/>
          </w:rPr>
          <w:delInstrText xml:space="preserve"> HYPERLINK "http://sam.dgs.ca.gov/toc/10500.aspx" \h </w:delInstrText>
        </w:r>
        <w:r w:rsidRPr="008461B9" w:rsidDel="00E17B2F">
          <w:rPr>
            <w:color w:val="000000"/>
            <w:szCs w:val="24"/>
          </w:rPr>
          <w:fldChar w:fldCharType="separate"/>
        </w:r>
        <w:r w:rsidRPr="008461B9" w:rsidDel="00E17B2F">
          <w:rPr>
            <w:color w:val="0000FF"/>
            <w:szCs w:val="24"/>
            <w:u w:val="single" w:color="0000FF"/>
          </w:rPr>
          <w:delText>10510</w:delText>
        </w:r>
        <w:r w:rsidRPr="008461B9" w:rsidDel="00E17B2F">
          <w:rPr>
            <w:color w:val="0000FF"/>
            <w:szCs w:val="24"/>
            <w:u w:val="single" w:color="0000FF"/>
          </w:rPr>
          <w:fldChar w:fldCharType="end"/>
        </w:r>
        <w:r w:rsidRPr="008461B9" w:rsidDel="00E17B2F">
          <w:rPr>
            <w:szCs w:val="24"/>
          </w:rPr>
          <w:fldChar w:fldCharType="begin"/>
        </w:r>
        <w:r w:rsidRPr="008461B9" w:rsidDel="00E17B2F">
          <w:rPr>
            <w:szCs w:val="24"/>
          </w:rPr>
          <w:delInstrText xml:space="preserve"> HYPERLINK "http://sam.dgs.ca.gov/toc/10500.aspx" \h </w:delInstrText>
        </w:r>
        <w:r w:rsidRPr="008461B9" w:rsidDel="00E17B2F">
          <w:rPr>
            <w:szCs w:val="24"/>
          </w:rPr>
          <w:fldChar w:fldCharType="separate"/>
        </w:r>
        <w:r w:rsidRPr="008461B9" w:rsidDel="00E17B2F">
          <w:rPr>
            <w:szCs w:val="24"/>
          </w:rPr>
          <w:delText>.</w:delText>
        </w:r>
        <w:r w:rsidRPr="008461B9" w:rsidDel="00E17B2F">
          <w:rPr>
            <w:szCs w:val="24"/>
          </w:rPr>
          <w:fldChar w:fldCharType="end"/>
        </w:r>
        <w:r w:rsidRPr="008461B9" w:rsidDel="00E17B2F">
          <w:rPr>
            <w:szCs w:val="24"/>
          </w:rPr>
          <w:delText xml:space="preserve"> Items in category 1 (if not billed or accrued previously) and in category 2 are applied at the time cash is collected by the department. </w:delText>
        </w:r>
      </w:del>
    </w:p>
    <w:p w:rsidR="00D771C8" w:rsidRPr="008461B9" w:rsidDel="00E17B2F" w:rsidRDefault="00D771C8" w:rsidP="00D771C8">
      <w:pPr>
        <w:spacing w:after="0" w:line="259" w:lineRule="auto"/>
        <w:rPr>
          <w:del w:id="39" w:author="Nguyen, Hoa" w:date="2020-10-19T21:09:00Z"/>
          <w:szCs w:val="24"/>
        </w:rPr>
      </w:pPr>
      <w:del w:id="40" w:author="Nguyen, Hoa" w:date="2020-10-19T21:09:00Z">
        <w:r w:rsidRPr="008461B9" w:rsidDel="00E17B2F">
          <w:rPr>
            <w:szCs w:val="24"/>
          </w:rPr>
          <w:delText xml:space="preserve"> </w:delText>
        </w:r>
      </w:del>
    </w:p>
    <w:p w:rsidR="00D771C8" w:rsidRPr="008461B9" w:rsidDel="00E17B2F" w:rsidRDefault="00D771C8">
      <w:pPr>
        <w:spacing w:after="0" w:line="259" w:lineRule="auto"/>
        <w:rPr>
          <w:del w:id="41" w:author="Nguyen, Hoa" w:date="2020-10-19T21:09:00Z"/>
          <w:szCs w:val="24"/>
        </w:rPr>
        <w:pPrChange w:id="42" w:author="Nguyen, Hoa" w:date="2020-10-19T21:09:00Z">
          <w:pPr>
            <w:ind w:left="20" w:right="87"/>
          </w:pPr>
        </w:pPrChange>
      </w:pPr>
      <w:del w:id="43" w:author="Nguyen, Hoa" w:date="2020-10-19T21:09:00Z">
        <w:r w:rsidRPr="008461B9" w:rsidDel="00E17B2F">
          <w:rPr>
            <w:szCs w:val="24"/>
          </w:rPr>
          <w:delText xml:space="preserve">The recording of cash receipts deposited in the general cash account is shown in Illustration 10507. The General Cash Receipts Register will show both the date of receipt and the date of deposit of all cash receipts. All cash collections must be deposited in approved depositories, see SAM section </w:delText>
        </w:r>
        <w:r w:rsidRPr="008461B9" w:rsidDel="00E17B2F">
          <w:rPr>
            <w:color w:val="000000"/>
            <w:szCs w:val="24"/>
          </w:rPr>
          <w:fldChar w:fldCharType="begin"/>
        </w:r>
        <w:r w:rsidRPr="008461B9" w:rsidDel="00E17B2F">
          <w:rPr>
            <w:szCs w:val="24"/>
          </w:rPr>
          <w:delInstrText xml:space="preserve"> HYPERLINK "http://sam.dgs.ca.gov/toc/8000.aspx" \h </w:delInstrText>
        </w:r>
        <w:r w:rsidRPr="008461B9" w:rsidDel="00E17B2F">
          <w:rPr>
            <w:color w:val="000000"/>
            <w:szCs w:val="24"/>
          </w:rPr>
          <w:fldChar w:fldCharType="separate"/>
        </w:r>
        <w:r w:rsidRPr="008461B9" w:rsidDel="00E17B2F">
          <w:rPr>
            <w:color w:val="0000FF"/>
            <w:szCs w:val="24"/>
            <w:u w:val="single" w:color="0000FF"/>
          </w:rPr>
          <w:delText>8031</w:delText>
        </w:r>
        <w:r w:rsidRPr="008461B9" w:rsidDel="00E17B2F">
          <w:rPr>
            <w:color w:val="0000FF"/>
            <w:szCs w:val="24"/>
            <w:u w:val="single" w:color="0000FF"/>
          </w:rPr>
          <w:fldChar w:fldCharType="end"/>
        </w:r>
        <w:r w:rsidRPr="008461B9" w:rsidDel="00E17B2F">
          <w:rPr>
            <w:szCs w:val="24"/>
          </w:rPr>
          <w:fldChar w:fldCharType="begin"/>
        </w:r>
        <w:r w:rsidRPr="008461B9" w:rsidDel="00E17B2F">
          <w:rPr>
            <w:szCs w:val="24"/>
          </w:rPr>
          <w:delInstrText xml:space="preserve"> HYPERLINK "http://sam.dgs.ca.gov/toc/8000.aspx" \h </w:delInstrText>
        </w:r>
        <w:r w:rsidRPr="008461B9" w:rsidDel="00E17B2F">
          <w:rPr>
            <w:szCs w:val="24"/>
          </w:rPr>
          <w:fldChar w:fldCharType="separate"/>
        </w:r>
        <w:r w:rsidRPr="008461B9" w:rsidDel="00E17B2F">
          <w:rPr>
            <w:szCs w:val="24"/>
          </w:rPr>
          <w:delText>,</w:delText>
        </w:r>
        <w:r w:rsidRPr="008461B9" w:rsidDel="00E17B2F">
          <w:rPr>
            <w:szCs w:val="24"/>
          </w:rPr>
          <w:fldChar w:fldCharType="end"/>
        </w:r>
        <w:r w:rsidRPr="008461B9" w:rsidDel="00E17B2F">
          <w:rPr>
            <w:szCs w:val="24"/>
          </w:rPr>
          <w:delText xml:space="preserve"> and are later either (1) refunded if determined to be unacceptable or (2) remitted to the State Treasury at least once each month. Current collections are used also to satisfy bank demands for reimbursement for dishonored checks until ultimate collection is made from the drawers or relief from accountability is granted.  </w:delText>
        </w:r>
      </w:del>
    </w:p>
    <w:p w:rsidR="00D771C8" w:rsidRPr="008461B9" w:rsidDel="0078194A" w:rsidRDefault="00D771C8" w:rsidP="00D771C8">
      <w:pPr>
        <w:spacing w:after="0" w:line="259" w:lineRule="auto"/>
        <w:rPr>
          <w:del w:id="44" w:author="Yang, Mailee" w:date="2020-12-14T12:30:00Z"/>
          <w:szCs w:val="24"/>
        </w:rPr>
      </w:pPr>
      <w:del w:id="45" w:author="Yang, Mailee" w:date="2020-12-14T12:30:00Z">
        <w:r w:rsidRPr="008461B9" w:rsidDel="0078194A">
          <w:rPr>
            <w:szCs w:val="24"/>
          </w:rPr>
          <w:delText xml:space="preserve"> </w:delText>
        </w:r>
      </w:del>
    </w:p>
    <w:p w:rsidR="00D771C8" w:rsidRPr="008461B9" w:rsidDel="0078194A" w:rsidRDefault="00D771C8" w:rsidP="00D771C8">
      <w:pPr>
        <w:spacing w:after="0" w:line="259" w:lineRule="auto"/>
        <w:rPr>
          <w:del w:id="46" w:author="Yang, Mailee" w:date="2020-12-14T12:30:00Z"/>
          <w:szCs w:val="24"/>
        </w:rPr>
      </w:pPr>
      <w:del w:id="47" w:author="Yang, Mailee" w:date="2020-12-14T12:30:00Z">
        <w:r w:rsidRPr="008461B9" w:rsidDel="0078194A">
          <w:rPr>
            <w:szCs w:val="24"/>
          </w:rPr>
          <w:delText xml:space="preserve"> </w:delText>
        </w:r>
        <w:r w:rsidRPr="008461B9" w:rsidDel="0078194A">
          <w:rPr>
            <w:b/>
            <w:szCs w:val="24"/>
          </w:rPr>
          <w:delText>Source Document:</w:delText>
        </w:r>
        <w:r w:rsidRPr="008461B9" w:rsidDel="0078194A">
          <w:rPr>
            <w:szCs w:val="24"/>
          </w:rPr>
          <w:delText xml:space="preserve"> </w:delText>
        </w:r>
      </w:del>
    </w:p>
    <w:p w:rsidR="00D771C8" w:rsidRPr="008461B9" w:rsidDel="0078194A" w:rsidRDefault="00D771C8" w:rsidP="00D771C8">
      <w:pPr>
        <w:ind w:left="20" w:right="1"/>
        <w:rPr>
          <w:del w:id="48" w:author="Yang, Mailee" w:date="2020-12-14T12:30:00Z"/>
          <w:szCs w:val="24"/>
        </w:rPr>
      </w:pPr>
      <w:del w:id="49" w:author="Yang, Mailee" w:date="2020-12-14T12:30:00Z">
        <w:r w:rsidRPr="008461B9" w:rsidDel="0078194A">
          <w:rPr>
            <w:szCs w:val="24"/>
          </w:rPr>
          <w:delText xml:space="preserve">General Cash Receipt </w:delText>
        </w:r>
      </w:del>
    </w:p>
    <w:p w:rsidR="00D771C8" w:rsidRPr="008461B9" w:rsidDel="0078194A" w:rsidRDefault="00D771C8" w:rsidP="00D771C8">
      <w:pPr>
        <w:spacing w:after="0" w:line="259" w:lineRule="auto"/>
        <w:rPr>
          <w:del w:id="50" w:author="Yang, Mailee" w:date="2020-12-14T12:30:00Z"/>
          <w:szCs w:val="24"/>
        </w:rPr>
      </w:pPr>
      <w:del w:id="51" w:author="Yang, Mailee" w:date="2020-12-14T12:30:00Z">
        <w:r w:rsidRPr="008461B9" w:rsidDel="0078194A">
          <w:rPr>
            <w:szCs w:val="24"/>
          </w:rPr>
          <w:delText xml:space="preserve"> </w:delText>
        </w:r>
        <w:r w:rsidRPr="008461B9" w:rsidDel="0078194A">
          <w:rPr>
            <w:b/>
            <w:szCs w:val="24"/>
          </w:rPr>
          <w:delText>Register</w:delText>
        </w:r>
        <w:r w:rsidRPr="008461B9" w:rsidDel="0078194A">
          <w:rPr>
            <w:szCs w:val="24"/>
          </w:rPr>
          <w:delText xml:space="preserve">: </w:delText>
        </w:r>
      </w:del>
    </w:p>
    <w:p w:rsidR="00D771C8" w:rsidDel="0078194A" w:rsidRDefault="00D771C8" w:rsidP="00D771C8">
      <w:pPr>
        <w:ind w:left="20" w:right="1"/>
        <w:rPr>
          <w:del w:id="52" w:author="Yang, Mailee" w:date="2020-12-14T12:30:00Z"/>
          <w:szCs w:val="24"/>
        </w:rPr>
      </w:pPr>
      <w:del w:id="53" w:author="Yang, Mailee" w:date="2020-12-14T12:30:00Z">
        <w:r w:rsidRPr="008461B9" w:rsidDel="0078194A">
          <w:rPr>
            <w:szCs w:val="24"/>
          </w:rPr>
          <w:delText xml:space="preserve">General Cash Receipts Register </w:delText>
        </w:r>
      </w:del>
    </w:p>
    <w:p w:rsidR="00D771C8" w:rsidRPr="00EB1C85" w:rsidDel="0078194A" w:rsidRDefault="00D771C8" w:rsidP="00D771C8">
      <w:pPr>
        <w:pStyle w:val="NoSpacing"/>
        <w:rPr>
          <w:del w:id="54" w:author="Yang, Mailee" w:date="2020-12-14T12:30:00Z"/>
          <w:b/>
        </w:rPr>
      </w:pPr>
      <w:del w:id="55" w:author="Yang, Mailee" w:date="2020-12-14T12:30:00Z">
        <w:r w:rsidRPr="00EB1C85" w:rsidDel="0078194A">
          <w:rPr>
            <w:b/>
            <w:u w:color="000000"/>
          </w:rPr>
          <w:delText>Journal Entry for General Cash Received:</w:delText>
        </w:r>
        <w:r w:rsidRPr="00EB1C85" w:rsidDel="0078194A">
          <w:rPr>
            <w:b/>
          </w:rPr>
          <w:delText xml:space="preserve"> </w:delText>
        </w:r>
      </w:del>
    </w:p>
    <w:p w:rsidR="00D771C8" w:rsidRPr="008461B9" w:rsidDel="0078194A" w:rsidRDefault="00D771C8" w:rsidP="00D771C8">
      <w:pPr>
        <w:pStyle w:val="NoSpacing"/>
        <w:rPr>
          <w:del w:id="56" w:author="Yang, Mailee" w:date="2020-12-14T12:30:00Z"/>
        </w:rPr>
      </w:pPr>
      <w:del w:id="57" w:author="Yang, Mailee" w:date="2020-12-14T12:30:00Z">
        <w:r w:rsidRPr="008461B9" w:rsidDel="0078194A">
          <w:delText xml:space="preserve"> Debit: </w:delText>
        </w:r>
      </w:del>
      <w:ins w:id="58" w:author="Kirkham, Alice" w:date="2021-10-27T10:20:00Z">
        <w:r w:rsidR="00CC1C78">
          <w:rPr>
            <w:noProof/>
            <w:lang w:bidi="ar-SA"/>
          </w:rPr>
          <mc:AlternateContent>
            <mc:Choice Requires="wps">
              <w:drawing>
                <wp:anchor distT="45720" distB="45720" distL="114300" distR="114300" simplePos="0" relativeHeight="251692032" behindDoc="1" locked="0" layoutInCell="1" allowOverlap="1" wp14:anchorId="5CF603D0" wp14:editId="64FD33B3">
                  <wp:simplePos x="0" y="0"/>
                  <wp:positionH relativeFrom="margin">
                    <wp:posOffset>5305425</wp:posOffset>
                  </wp:positionH>
                  <wp:positionV relativeFrom="paragraph">
                    <wp:posOffset>301625</wp:posOffset>
                  </wp:positionV>
                  <wp:extent cx="1014825" cy="338275"/>
                  <wp:effectExtent l="0" t="0" r="0" b="50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F603D0" id="_x0000_t202" coordsize="21600,21600" o:spt="202" path="m,l,21600r21600,l21600,xe">
                  <v:stroke joinstyle="miter"/>
                  <v:path gradientshapeok="t" o:connecttype="rect"/>
                </v:shapetype>
                <v:shape id="Text Box 13" o:spid="_x0000_s1026" type="#_x0000_t202" style="position:absolute;margin-left:417.75pt;margin-top:23.75pt;width:79.9pt;height:26.65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g4HgwIAABE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" stroked="f">
                  <v:textbo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v:textbox>
                  <w10:wrap anchorx="margin"/>
                </v:shape>
              </w:pict>
            </mc:Fallback>
          </mc:AlternateContent>
        </w:r>
      </w:ins>
    </w:p>
    <w:p w:rsidR="00D771C8" w:rsidDel="0078194A" w:rsidRDefault="00D771C8" w:rsidP="00D771C8">
      <w:pPr>
        <w:pStyle w:val="NoSpacing"/>
        <w:rPr>
          <w:del w:id="59" w:author="Yang, Mailee" w:date="2020-12-14T12:30:00Z"/>
        </w:rPr>
      </w:pPr>
      <w:del w:id="60" w:author="Yang, Mailee" w:date="2020-12-14T12:30:00Z">
        <w:r w:rsidRPr="008461B9" w:rsidDel="0078194A">
          <w:lastRenderedPageBreak/>
          <w:delText xml:space="preserve">1110 General Cash a/ </w:delText>
        </w:r>
      </w:del>
    </w:p>
    <w:p w:rsidR="00D771C8" w:rsidRPr="008461B9" w:rsidDel="00E17B2F" w:rsidRDefault="00D771C8" w:rsidP="00D771C8">
      <w:pPr>
        <w:pStyle w:val="NoSpacing"/>
        <w:ind w:firstLine="360"/>
        <w:rPr>
          <w:del w:id="61" w:author="Nguyen, Hoa" w:date="2020-10-19T21:09:00Z"/>
        </w:rPr>
      </w:pPr>
      <w:del w:id="62" w:author="Nguyen, Hoa" w:date="2020-10-19T21:09:00Z">
        <w:r w:rsidRPr="008461B9" w:rsidDel="00E17B2F">
          <w:delText xml:space="preserve">Credit: </w:delText>
        </w:r>
      </w:del>
    </w:p>
    <w:p w:rsidR="00D771C8" w:rsidRPr="008461B9" w:rsidDel="00E17B2F" w:rsidRDefault="00D771C8" w:rsidP="00D771C8">
      <w:pPr>
        <w:pStyle w:val="NoSpacing"/>
        <w:ind w:left="360"/>
        <w:rPr>
          <w:del w:id="63" w:author="Nguyen, Hoa" w:date="2020-10-19T21:09:00Z"/>
        </w:rPr>
      </w:pPr>
      <w:del w:id="64" w:author="Nguyen, Hoa" w:date="2020-10-19T21:09:00Z">
        <w:r w:rsidRPr="008461B9" w:rsidDel="00E17B2F">
          <w:delText xml:space="preserve">Accounts Receivable—Abatements b/ </w:delText>
        </w:r>
      </w:del>
    </w:p>
    <w:p w:rsidR="00D771C8" w:rsidRPr="008461B9" w:rsidDel="00E17B2F" w:rsidRDefault="00D771C8" w:rsidP="00D771C8">
      <w:pPr>
        <w:pStyle w:val="NoSpacing"/>
        <w:ind w:left="360"/>
        <w:rPr>
          <w:del w:id="65" w:author="Nguyen, Hoa" w:date="2020-10-19T21:09:00Z"/>
        </w:rPr>
      </w:pPr>
      <w:del w:id="66" w:author="Nguyen, Hoa" w:date="2020-10-19T21:09:00Z">
        <w:r w:rsidRPr="008461B9" w:rsidDel="00E17B2F">
          <w:delText xml:space="preserve">Accounts Receivable—Reimbursements c/ </w:delText>
        </w:r>
      </w:del>
    </w:p>
    <w:p w:rsidR="00D771C8" w:rsidRPr="008461B9" w:rsidDel="00E17B2F" w:rsidRDefault="00D771C8" w:rsidP="00D771C8">
      <w:pPr>
        <w:pStyle w:val="NoSpacing"/>
        <w:ind w:left="360"/>
        <w:rPr>
          <w:del w:id="67" w:author="Nguyen, Hoa" w:date="2020-10-19T21:09:00Z"/>
        </w:rPr>
      </w:pPr>
      <w:del w:id="68" w:author="Nguyen, Hoa" w:date="2020-10-19T21:09:00Z">
        <w:r w:rsidRPr="008461B9" w:rsidDel="00E17B2F">
          <w:delText xml:space="preserve">Accounts Receivable—Revenue d/ </w:delText>
        </w:r>
      </w:del>
    </w:p>
    <w:p w:rsidR="00D771C8" w:rsidRPr="008461B9" w:rsidDel="00E17B2F" w:rsidRDefault="00D771C8" w:rsidP="00D771C8">
      <w:pPr>
        <w:pStyle w:val="NoSpacing"/>
        <w:ind w:left="360"/>
        <w:rPr>
          <w:del w:id="69" w:author="Nguyen, Hoa" w:date="2020-10-19T21:09:00Z"/>
        </w:rPr>
      </w:pPr>
      <w:del w:id="70" w:author="Nguyen, Hoa" w:date="2020-10-19T21:09:00Z">
        <w:r w:rsidRPr="008461B9" w:rsidDel="00E17B2F">
          <w:delText xml:space="preserve">3110 Due to Other Funds or Appropriations e/ </w:delText>
        </w:r>
      </w:del>
    </w:p>
    <w:p w:rsidR="00D771C8" w:rsidRPr="008461B9" w:rsidDel="00E17B2F" w:rsidRDefault="00D771C8" w:rsidP="00D771C8">
      <w:pPr>
        <w:pStyle w:val="NoSpacing"/>
        <w:ind w:left="360"/>
        <w:rPr>
          <w:del w:id="71" w:author="Nguyen, Hoa" w:date="2020-10-19T21:09:00Z"/>
        </w:rPr>
      </w:pPr>
      <w:del w:id="72" w:author="Nguyen, Hoa" w:date="2020-10-19T21:09:00Z">
        <w:r w:rsidRPr="008461B9" w:rsidDel="00E17B2F">
          <w:delText xml:space="preserve">3410 Revenue Collected in Advance f/ </w:delText>
        </w:r>
      </w:del>
    </w:p>
    <w:p w:rsidR="00D771C8" w:rsidRPr="008461B9" w:rsidDel="00E17B2F" w:rsidRDefault="00D771C8" w:rsidP="00D771C8">
      <w:pPr>
        <w:pStyle w:val="NoSpacing"/>
        <w:ind w:left="360"/>
        <w:rPr>
          <w:del w:id="73" w:author="Nguyen, Hoa" w:date="2020-10-19T21:09:00Z"/>
        </w:rPr>
      </w:pPr>
      <w:del w:id="74" w:author="Nguyen, Hoa" w:date="2020-10-19T21:09:00Z">
        <w:r w:rsidRPr="008461B9" w:rsidDel="00E17B2F">
          <w:delText xml:space="preserve">3420 Reimbursements Collected in Advance g/ </w:delText>
        </w:r>
      </w:del>
    </w:p>
    <w:p w:rsidR="00D771C8" w:rsidRPr="008461B9" w:rsidDel="00E17B2F" w:rsidRDefault="00D771C8" w:rsidP="00D771C8">
      <w:pPr>
        <w:pStyle w:val="NoSpacing"/>
        <w:ind w:left="360"/>
        <w:rPr>
          <w:del w:id="75" w:author="Nguyen, Hoa" w:date="2020-10-19T21:09:00Z"/>
        </w:rPr>
      </w:pPr>
      <w:del w:id="76" w:author="Nguyen, Hoa" w:date="2020-10-19T21:09:00Z">
        <w:r w:rsidRPr="008461B9" w:rsidDel="00E17B2F">
          <w:delText xml:space="preserve">3710 Cash Overages h/ </w:delText>
        </w:r>
      </w:del>
    </w:p>
    <w:p w:rsidR="00D771C8" w:rsidRPr="008461B9" w:rsidDel="00E17B2F" w:rsidRDefault="00D771C8" w:rsidP="00D771C8">
      <w:pPr>
        <w:pStyle w:val="NoSpacing"/>
        <w:ind w:left="360"/>
        <w:rPr>
          <w:del w:id="77" w:author="Nguyen, Hoa" w:date="2020-10-19T21:09:00Z"/>
        </w:rPr>
      </w:pPr>
      <w:del w:id="78" w:author="Nguyen, Hoa" w:date="2020-10-19T21:09:00Z">
        <w:r w:rsidRPr="008461B9" w:rsidDel="00E17B2F">
          <w:delText xml:space="preserve">3730 Uncleared Collections i/ </w:delText>
        </w:r>
      </w:del>
    </w:p>
    <w:p w:rsidR="00D771C8" w:rsidRPr="008461B9" w:rsidDel="00E17B2F" w:rsidRDefault="00D771C8" w:rsidP="00D771C8">
      <w:pPr>
        <w:pStyle w:val="NoSpacing"/>
        <w:ind w:left="360"/>
        <w:rPr>
          <w:del w:id="79" w:author="Nguyen, Hoa" w:date="2020-10-19T21:09:00Z"/>
        </w:rPr>
      </w:pPr>
      <w:del w:id="80" w:author="Nguyen, Hoa" w:date="2020-10-19T21:09:00Z">
        <w:r w:rsidRPr="008461B9" w:rsidDel="00E17B2F">
          <w:delText xml:space="preserve">8000 Revenue j/ </w:delText>
        </w:r>
      </w:del>
    </w:p>
    <w:p w:rsidR="00D771C8" w:rsidRPr="008461B9" w:rsidDel="00E17B2F" w:rsidRDefault="00D771C8" w:rsidP="00D771C8">
      <w:pPr>
        <w:pStyle w:val="NoSpacing"/>
        <w:ind w:left="360"/>
        <w:rPr>
          <w:del w:id="81" w:author="Nguyen, Hoa" w:date="2020-10-19T21:09:00Z"/>
        </w:rPr>
      </w:pPr>
      <w:del w:id="82" w:author="Nguyen, Hoa" w:date="2020-10-19T21:09:00Z">
        <w:r w:rsidRPr="008461B9" w:rsidDel="00E17B2F">
          <w:delText xml:space="preserve">8100 Reimbursements k/ </w:delText>
        </w:r>
      </w:del>
    </w:p>
    <w:p w:rsidR="00D771C8" w:rsidRPr="008461B9" w:rsidDel="00E17B2F" w:rsidRDefault="00D771C8" w:rsidP="00D771C8">
      <w:pPr>
        <w:pStyle w:val="NoSpacing"/>
        <w:ind w:left="360"/>
        <w:rPr>
          <w:del w:id="83" w:author="Nguyen, Hoa" w:date="2020-10-19T21:09:00Z"/>
        </w:rPr>
      </w:pPr>
      <w:del w:id="84" w:author="Nguyen, Hoa" w:date="2020-10-19T21:09:00Z">
        <w:r w:rsidRPr="008461B9" w:rsidDel="00E17B2F">
          <w:delText xml:space="preserve">9000 Appropriation Expenditures l/ </w:delText>
        </w:r>
      </w:del>
    </w:p>
    <w:p w:rsidR="00D771C8" w:rsidRPr="008461B9" w:rsidDel="00E17B2F" w:rsidRDefault="00D771C8" w:rsidP="00D771C8">
      <w:pPr>
        <w:pStyle w:val="NoSpacing"/>
        <w:ind w:left="360"/>
        <w:rPr>
          <w:del w:id="85" w:author="Nguyen, Hoa" w:date="2020-10-19T21:09:00Z"/>
        </w:rPr>
      </w:pPr>
      <w:del w:id="86" w:author="Nguyen, Hoa" w:date="2020-10-19T21:09:00Z">
        <w:r w:rsidRPr="008461B9" w:rsidDel="00E17B2F">
          <w:delText xml:space="preserve">Prior-Year Revenue Adjustments m/ </w:delText>
        </w:r>
      </w:del>
    </w:p>
    <w:p w:rsidR="00D771C8" w:rsidRPr="008461B9" w:rsidDel="00E17B2F" w:rsidRDefault="00D771C8" w:rsidP="00D771C8">
      <w:pPr>
        <w:pStyle w:val="NoSpacing"/>
        <w:ind w:left="360"/>
        <w:rPr>
          <w:del w:id="87" w:author="Nguyen, Hoa" w:date="2020-10-19T21:09:00Z"/>
        </w:rPr>
      </w:pPr>
      <w:del w:id="88" w:author="Nguyen, Hoa" w:date="2020-10-19T21:09:00Z">
        <w:r w:rsidRPr="008461B9" w:rsidDel="00E17B2F">
          <w:delText xml:space="preserve">Prior-Year Appropriation Adjustments n/ </w:delText>
        </w:r>
      </w:del>
    </w:p>
    <w:p w:rsidR="00D771C8" w:rsidDel="0078194A" w:rsidRDefault="00D771C8" w:rsidP="00D771C8">
      <w:pPr>
        <w:spacing w:line="250" w:lineRule="auto"/>
        <w:rPr>
          <w:del w:id="89" w:author="Yang, Mailee" w:date="2020-12-14T12:30:00Z"/>
          <w:rFonts w:eastAsia="Calibri"/>
          <w:b/>
          <w:szCs w:val="24"/>
        </w:rPr>
      </w:pPr>
    </w:p>
    <w:p w:rsidR="00D771C8" w:rsidRPr="008461B9" w:rsidRDefault="00D771C8">
      <w:pPr>
        <w:spacing w:after="0" w:line="250" w:lineRule="auto"/>
        <w:rPr>
          <w:ins w:id="90" w:author="Nguyen, Hoa" w:date="2020-10-19T21:10:00Z"/>
          <w:rFonts w:eastAsia="Calibri"/>
          <w:b/>
          <w:szCs w:val="24"/>
        </w:rPr>
        <w:pPrChange w:id="91" w:author="Kirkham, Alice" w:date="2021-06-18T16:55:00Z">
          <w:pPr>
            <w:spacing w:line="250" w:lineRule="auto"/>
          </w:pPr>
        </w:pPrChange>
      </w:pPr>
      <w:ins w:id="92" w:author="Nguyen, Hoa" w:date="2020-10-19T21:10:00Z">
        <w:r w:rsidRPr="008461B9">
          <w:rPr>
            <w:rFonts w:eastAsia="Calibri"/>
            <w:b/>
            <w:szCs w:val="24"/>
          </w:rPr>
          <w:t>Record General Cash Received</w:t>
        </w:r>
      </w:ins>
    </w:p>
    <w:tbl>
      <w:tblPr>
        <w:tblW w:w="9450" w:type="dxa"/>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Change w:id="93" w:author="Kirkham, Alice" w:date="2021-06-18T16:55:00Z">
          <w:tblPr>
            <w:tblW w:w="9450" w:type="dxa"/>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PrChange>
      </w:tblPr>
      <w:tblGrid>
        <w:gridCol w:w="1080"/>
        <w:gridCol w:w="1260"/>
        <w:gridCol w:w="1260"/>
        <w:gridCol w:w="5040"/>
        <w:gridCol w:w="810"/>
        <w:tblGridChange w:id="94">
          <w:tblGrid>
            <w:gridCol w:w="1080"/>
            <w:gridCol w:w="1260"/>
            <w:gridCol w:w="1260"/>
            <w:gridCol w:w="5040"/>
            <w:gridCol w:w="810"/>
          </w:tblGrid>
        </w:tblGridChange>
      </w:tblGrid>
      <w:tr w:rsidR="00D771C8" w:rsidRPr="00022471" w:rsidTr="00022471">
        <w:trPr>
          <w:tblHeader/>
          <w:ins w:id="95" w:author="Nguyen, Hoa" w:date="2020-10-19T21:10:00Z"/>
          <w:trPrChange w:id="96" w:author="Kirkham, Alice" w:date="2021-06-18T16:55:00Z">
            <w:trPr>
              <w:tblHeader/>
            </w:trPr>
          </w:trPrChange>
        </w:trPr>
        <w:tc>
          <w:tcPr>
            <w:tcW w:w="1080" w:type="dxa"/>
            <w:tcPrChange w:id="97" w:author="Kirkham, Alice" w:date="2021-06-18T16:55:00Z">
              <w:tcPr>
                <w:tcW w:w="1080" w:type="dxa"/>
              </w:tcPr>
            </w:tcPrChange>
          </w:tcPr>
          <w:p w:rsidR="00D771C8" w:rsidRPr="00022471" w:rsidRDefault="00D771C8" w:rsidP="00555058">
            <w:pPr>
              <w:pStyle w:val="NoSpacing"/>
              <w:rPr>
                <w:ins w:id="98" w:author="Nguyen, Hoa" w:date="2020-10-19T21:10:00Z"/>
                <w:b/>
                <w:rPrChange w:id="99" w:author="Kirkham, Alice" w:date="2021-06-18T16:55:00Z">
                  <w:rPr>
                    <w:ins w:id="100" w:author="Nguyen, Hoa" w:date="2020-10-19T21:10:00Z"/>
                  </w:rPr>
                </w:rPrChange>
              </w:rPr>
            </w:pPr>
            <w:ins w:id="101" w:author="Nguyen, Hoa" w:date="2020-10-19T21:10:00Z">
              <w:r w:rsidRPr="00022471">
                <w:rPr>
                  <w:b/>
                  <w:rPrChange w:id="102" w:author="Kirkham, Alice" w:date="2021-06-18T16:55:00Z">
                    <w:rPr/>
                  </w:rPrChange>
                </w:rPr>
                <w:t>Debit/</w:t>
              </w:r>
            </w:ins>
          </w:p>
          <w:p w:rsidR="00D771C8" w:rsidRPr="00022471" w:rsidRDefault="00D771C8" w:rsidP="00555058">
            <w:pPr>
              <w:pStyle w:val="NoSpacing"/>
              <w:rPr>
                <w:ins w:id="103" w:author="Nguyen, Hoa" w:date="2020-10-19T21:10:00Z"/>
                <w:b/>
                <w:rPrChange w:id="104" w:author="Kirkham, Alice" w:date="2021-06-18T16:55:00Z">
                  <w:rPr>
                    <w:ins w:id="105" w:author="Nguyen, Hoa" w:date="2020-10-19T21:10:00Z"/>
                  </w:rPr>
                </w:rPrChange>
              </w:rPr>
            </w:pPr>
            <w:ins w:id="106" w:author="Nguyen, Hoa" w:date="2020-10-19T21:10:00Z">
              <w:r w:rsidRPr="00022471">
                <w:rPr>
                  <w:b/>
                  <w:rPrChange w:id="107" w:author="Kirkham, Alice" w:date="2021-06-18T16:55:00Z">
                    <w:rPr/>
                  </w:rPrChange>
                </w:rPr>
                <w:t>Credit</w:t>
              </w:r>
            </w:ins>
          </w:p>
        </w:tc>
        <w:tc>
          <w:tcPr>
            <w:tcW w:w="1260" w:type="dxa"/>
            <w:tcPrChange w:id="108" w:author="Kirkham, Alice" w:date="2021-06-18T16:55:00Z">
              <w:tcPr>
                <w:tcW w:w="1260" w:type="dxa"/>
              </w:tcPr>
            </w:tcPrChange>
          </w:tcPr>
          <w:p w:rsidR="00D771C8" w:rsidRPr="00022471" w:rsidRDefault="00D771C8" w:rsidP="00555058">
            <w:pPr>
              <w:pStyle w:val="NoSpacing"/>
              <w:rPr>
                <w:ins w:id="109" w:author="Nguyen, Hoa" w:date="2020-10-19T21:10:00Z"/>
                <w:b/>
                <w:rPrChange w:id="110" w:author="Kirkham, Alice" w:date="2021-06-18T16:55:00Z">
                  <w:rPr>
                    <w:ins w:id="111" w:author="Nguyen, Hoa" w:date="2020-10-19T21:10:00Z"/>
                  </w:rPr>
                </w:rPrChange>
              </w:rPr>
            </w:pPr>
            <w:ins w:id="112" w:author="Nguyen, Hoa" w:date="2020-10-19T21:10:00Z">
              <w:r w:rsidRPr="00022471">
                <w:rPr>
                  <w:b/>
                  <w:rPrChange w:id="113" w:author="Kirkham, Alice" w:date="2021-06-18T16:55:00Z">
                    <w:rPr/>
                  </w:rPrChange>
                </w:rPr>
                <w:t>Account</w:t>
              </w:r>
              <w:r w:rsidRPr="00022471" w:rsidDel="002D7A45">
                <w:rPr>
                  <w:b/>
                  <w:rPrChange w:id="114" w:author="Kirkham, Alice" w:date="2021-06-18T16:55:00Z">
                    <w:rPr/>
                  </w:rPrChange>
                </w:rPr>
                <w:t xml:space="preserve"> </w:t>
              </w:r>
            </w:ins>
          </w:p>
        </w:tc>
        <w:tc>
          <w:tcPr>
            <w:tcW w:w="1260" w:type="dxa"/>
            <w:tcPrChange w:id="115" w:author="Kirkham, Alice" w:date="2021-06-18T16:55:00Z">
              <w:tcPr>
                <w:tcW w:w="1260" w:type="dxa"/>
              </w:tcPr>
            </w:tcPrChange>
          </w:tcPr>
          <w:p w:rsidR="00D771C8" w:rsidRPr="00022471" w:rsidRDefault="00D771C8" w:rsidP="00555058">
            <w:pPr>
              <w:pStyle w:val="NoSpacing"/>
              <w:rPr>
                <w:ins w:id="116" w:author="Nguyen, Hoa" w:date="2020-10-19T21:10:00Z"/>
                <w:b/>
                <w:rPrChange w:id="117" w:author="Kirkham, Alice" w:date="2021-06-18T16:55:00Z">
                  <w:rPr>
                    <w:ins w:id="118" w:author="Nguyen, Hoa" w:date="2020-10-19T21:10:00Z"/>
                  </w:rPr>
                </w:rPrChange>
              </w:rPr>
            </w:pPr>
            <w:ins w:id="119" w:author="Nguyen, Hoa" w:date="2020-10-19T21:10:00Z">
              <w:r w:rsidRPr="00022471">
                <w:rPr>
                  <w:b/>
                  <w:rPrChange w:id="120" w:author="Kirkham, Alice" w:date="2021-06-18T16:55:00Z">
                    <w:rPr/>
                  </w:rPrChange>
                </w:rPr>
                <w:t>Legacy</w:t>
              </w:r>
            </w:ins>
          </w:p>
          <w:p w:rsidR="00D771C8" w:rsidRPr="00022471" w:rsidRDefault="00D771C8" w:rsidP="00555058">
            <w:pPr>
              <w:pStyle w:val="NoSpacing"/>
              <w:rPr>
                <w:ins w:id="121" w:author="Nguyen, Hoa" w:date="2020-10-19T21:10:00Z"/>
                <w:b/>
                <w:rPrChange w:id="122" w:author="Kirkham, Alice" w:date="2021-06-18T16:55:00Z">
                  <w:rPr>
                    <w:ins w:id="123" w:author="Nguyen, Hoa" w:date="2020-10-19T21:10:00Z"/>
                  </w:rPr>
                </w:rPrChange>
              </w:rPr>
            </w:pPr>
            <w:ins w:id="124" w:author="Nguyen, Hoa" w:date="2020-10-19T21:10:00Z">
              <w:r w:rsidRPr="00022471">
                <w:rPr>
                  <w:b/>
                  <w:rPrChange w:id="125" w:author="Kirkham, Alice" w:date="2021-06-18T16:55:00Z">
                    <w:rPr/>
                  </w:rPrChange>
                </w:rPr>
                <w:t>Account</w:t>
              </w:r>
            </w:ins>
          </w:p>
        </w:tc>
        <w:tc>
          <w:tcPr>
            <w:tcW w:w="5040" w:type="dxa"/>
            <w:shd w:val="clear" w:color="auto" w:fill="auto"/>
            <w:tcPrChange w:id="126" w:author="Kirkham, Alice" w:date="2021-06-18T16:55:00Z">
              <w:tcPr>
                <w:tcW w:w="5040" w:type="dxa"/>
                <w:shd w:val="clear" w:color="auto" w:fill="auto"/>
              </w:tcPr>
            </w:tcPrChange>
          </w:tcPr>
          <w:p w:rsidR="00D771C8" w:rsidRPr="00022471" w:rsidRDefault="00D771C8" w:rsidP="00555058">
            <w:pPr>
              <w:pStyle w:val="NoSpacing"/>
              <w:rPr>
                <w:ins w:id="127" w:author="Nguyen, Hoa" w:date="2020-10-19T21:10:00Z"/>
                <w:b/>
                <w:rPrChange w:id="128" w:author="Kirkham, Alice" w:date="2021-06-18T16:55:00Z">
                  <w:rPr>
                    <w:ins w:id="129" w:author="Nguyen, Hoa" w:date="2020-10-19T21:10:00Z"/>
                  </w:rPr>
                </w:rPrChange>
              </w:rPr>
            </w:pPr>
            <w:ins w:id="130" w:author="Nguyen, Hoa" w:date="2020-10-19T21:10:00Z">
              <w:r w:rsidRPr="00022471">
                <w:rPr>
                  <w:b/>
                  <w:rPrChange w:id="131" w:author="Kirkham, Alice" w:date="2021-06-18T16:55:00Z">
                    <w:rPr/>
                  </w:rPrChange>
                </w:rPr>
                <w:t>Account Description</w:t>
              </w:r>
            </w:ins>
          </w:p>
        </w:tc>
        <w:tc>
          <w:tcPr>
            <w:tcW w:w="810" w:type="dxa"/>
            <w:shd w:val="clear" w:color="auto" w:fill="auto"/>
            <w:tcPrChange w:id="132" w:author="Kirkham, Alice" w:date="2021-06-18T16:55:00Z">
              <w:tcPr>
                <w:tcW w:w="810" w:type="dxa"/>
                <w:shd w:val="clear" w:color="auto" w:fill="auto"/>
              </w:tcPr>
            </w:tcPrChange>
          </w:tcPr>
          <w:p w:rsidR="00D771C8" w:rsidRPr="00022471" w:rsidRDefault="00D771C8" w:rsidP="00555058">
            <w:pPr>
              <w:pStyle w:val="NoSpacing"/>
              <w:rPr>
                <w:ins w:id="133" w:author="Nguyen, Hoa" w:date="2020-10-19T21:10:00Z"/>
                <w:b/>
                <w:rPrChange w:id="134" w:author="Kirkham, Alice" w:date="2021-06-18T16:55:00Z">
                  <w:rPr>
                    <w:ins w:id="135" w:author="Nguyen, Hoa" w:date="2020-10-19T21:10:00Z"/>
                  </w:rPr>
                </w:rPrChange>
              </w:rPr>
            </w:pPr>
            <w:ins w:id="136" w:author="Nguyen, Hoa" w:date="2020-10-19T21:10:00Z">
              <w:r w:rsidRPr="00022471">
                <w:rPr>
                  <w:b/>
                  <w:rPrChange w:id="137" w:author="Kirkham, Alice" w:date="2021-06-18T16:55:00Z">
                    <w:rPr/>
                  </w:rPrChange>
                </w:rPr>
                <w:t>Note</w:t>
              </w:r>
            </w:ins>
          </w:p>
        </w:tc>
      </w:tr>
      <w:tr w:rsidR="00D771C8" w:rsidRPr="008461B9" w:rsidTr="00022471">
        <w:trPr>
          <w:ins w:id="138" w:author="Nguyen, Hoa" w:date="2020-10-19T21:10:00Z"/>
        </w:trPr>
        <w:tc>
          <w:tcPr>
            <w:tcW w:w="1080" w:type="dxa"/>
            <w:tcPrChange w:id="139" w:author="Kirkham, Alice" w:date="2021-06-18T16:55:00Z">
              <w:tcPr>
                <w:tcW w:w="1080" w:type="dxa"/>
              </w:tcPr>
            </w:tcPrChange>
          </w:tcPr>
          <w:p w:rsidR="00D771C8" w:rsidRPr="008461B9" w:rsidRDefault="00D771C8" w:rsidP="00555058">
            <w:pPr>
              <w:pStyle w:val="NoSpacing"/>
              <w:rPr>
                <w:ins w:id="140" w:author="Nguyen, Hoa" w:date="2020-10-19T21:10:00Z"/>
              </w:rPr>
            </w:pPr>
            <w:ins w:id="141" w:author="Nguyen, Hoa" w:date="2020-10-19T21:10:00Z">
              <w:r w:rsidRPr="008461B9">
                <w:t>Debit</w:t>
              </w:r>
            </w:ins>
          </w:p>
        </w:tc>
        <w:tc>
          <w:tcPr>
            <w:tcW w:w="1260" w:type="dxa"/>
            <w:tcPrChange w:id="142" w:author="Kirkham, Alice" w:date="2021-06-18T16:55:00Z">
              <w:tcPr>
                <w:tcW w:w="1260" w:type="dxa"/>
              </w:tcPr>
            </w:tcPrChange>
          </w:tcPr>
          <w:p w:rsidR="00D771C8" w:rsidRPr="008461B9" w:rsidRDefault="00D771C8" w:rsidP="00555058">
            <w:pPr>
              <w:pStyle w:val="NoSpacing"/>
              <w:rPr>
                <w:ins w:id="143" w:author="Nguyen, Hoa" w:date="2020-10-19T21:10:00Z"/>
              </w:rPr>
            </w:pPr>
            <w:ins w:id="144" w:author="Nguyen, Hoa" w:date="2020-10-19T21:10:00Z">
              <w:r w:rsidRPr="008461B9">
                <w:t>1101000</w:t>
              </w:r>
            </w:ins>
          </w:p>
        </w:tc>
        <w:tc>
          <w:tcPr>
            <w:tcW w:w="1260" w:type="dxa"/>
            <w:tcPrChange w:id="145" w:author="Kirkham, Alice" w:date="2021-06-18T16:55:00Z">
              <w:tcPr>
                <w:tcW w:w="1260" w:type="dxa"/>
              </w:tcPr>
            </w:tcPrChange>
          </w:tcPr>
          <w:p w:rsidR="00D771C8" w:rsidRPr="008461B9" w:rsidRDefault="00D771C8" w:rsidP="00555058">
            <w:pPr>
              <w:pStyle w:val="NoSpacing"/>
              <w:rPr>
                <w:ins w:id="146" w:author="Nguyen, Hoa" w:date="2020-10-19T21:10:00Z"/>
              </w:rPr>
            </w:pPr>
            <w:ins w:id="147" w:author="Nguyen, Hoa" w:date="2020-10-19T21:10:00Z">
              <w:r w:rsidRPr="008461B9">
                <w:t>1110</w:t>
              </w:r>
            </w:ins>
          </w:p>
        </w:tc>
        <w:tc>
          <w:tcPr>
            <w:tcW w:w="5040" w:type="dxa"/>
            <w:shd w:val="clear" w:color="auto" w:fill="auto"/>
            <w:tcPrChange w:id="148" w:author="Kirkham, Alice" w:date="2021-06-18T16:55:00Z">
              <w:tcPr>
                <w:tcW w:w="5040" w:type="dxa"/>
                <w:shd w:val="clear" w:color="auto" w:fill="auto"/>
              </w:tcPr>
            </w:tcPrChange>
          </w:tcPr>
          <w:p w:rsidR="00D771C8" w:rsidRPr="008461B9" w:rsidRDefault="00D771C8" w:rsidP="00022471">
            <w:pPr>
              <w:pStyle w:val="NoSpacing"/>
              <w:rPr>
                <w:ins w:id="149" w:author="Nguyen, Hoa" w:date="2020-10-19T21:10:00Z"/>
              </w:rPr>
            </w:pPr>
            <w:ins w:id="150" w:author="Nguyen, Hoa" w:date="2020-10-19T21:10:00Z">
              <w:r w:rsidRPr="008461B9">
                <w:t>General Cash</w:t>
              </w:r>
              <w:del w:id="151" w:author="Kirkham, Alice" w:date="2021-06-18T16:56:00Z">
                <w:r w:rsidRPr="008461B9" w:rsidDel="00022471">
                  <w:delText>-CTS Accounts</w:delText>
                </w:r>
              </w:del>
            </w:ins>
          </w:p>
        </w:tc>
        <w:tc>
          <w:tcPr>
            <w:tcW w:w="810" w:type="dxa"/>
            <w:shd w:val="clear" w:color="auto" w:fill="auto"/>
            <w:tcPrChange w:id="152" w:author="Kirkham, Alice" w:date="2021-06-18T16:55:00Z">
              <w:tcPr>
                <w:tcW w:w="810" w:type="dxa"/>
                <w:shd w:val="clear" w:color="auto" w:fill="auto"/>
              </w:tcPr>
            </w:tcPrChange>
          </w:tcPr>
          <w:p w:rsidR="00D771C8" w:rsidRPr="008461B9" w:rsidRDefault="00D771C8" w:rsidP="00555058">
            <w:pPr>
              <w:pStyle w:val="NoSpacing"/>
              <w:rPr>
                <w:ins w:id="153" w:author="Nguyen, Hoa" w:date="2020-10-19T21:10:00Z"/>
              </w:rPr>
            </w:pPr>
            <w:ins w:id="154" w:author="Nguyen, Hoa" w:date="2020-10-19T21:10:00Z">
              <w:r w:rsidRPr="008461B9">
                <w:t>a</w:t>
              </w:r>
            </w:ins>
          </w:p>
        </w:tc>
      </w:tr>
      <w:tr w:rsidR="00D771C8" w:rsidRPr="008461B9" w:rsidTr="00022471">
        <w:trPr>
          <w:ins w:id="155" w:author="Nguyen, Hoa" w:date="2020-10-19T21:10:00Z"/>
        </w:trPr>
        <w:tc>
          <w:tcPr>
            <w:tcW w:w="1080" w:type="dxa"/>
            <w:tcPrChange w:id="156" w:author="Kirkham, Alice" w:date="2021-06-18T16:55:00Z">
              <w:tcPr>
                <w:tcW w:w="1080" w:type="dxa"/>
              </w:tcPr>
            </w:tcPrChange>
          </w:tcPr>
          <w:p w:rsidR="00D771C8" w:rsidRPr="008461B9" w:rsidRDefault="00D771C8">
            <w:pPr>
              <w:pStyle w:val="NoSpacing"/>
              <w:ind w:firstLine="164"/>
              <w:rPr>
                <w:ins w:id="157" w:author="Nguyen, Hoa" w:date="2020-10-19T21:10:00Z"/>
              </w:rPr>
              <w:pPrChange w:id="158" w:author="Yang, Mailee" w:date="2020-12-14T10:43:00Z">
                <w:pPr>
                  <w:pStyle w:val="NoSpacing"/>
                </w:pPr>
              </w:pPrChange>
            </w:pPr>
            <w:ins w:id="159" w:author="Nguyen, Hoa" w:date="2020-10-19T21:10:00Z">
              <w:del w:id="160" w:author="Yang, Mailee" w:date="2020-12-14T10:43:00Z">
                <w:r w:rsidRPr="008461B9" w:rsidDel="00A77E44">
                  <w:delText xml:space="preserve">  </w:delText>
                </w:r>
              </w:del>
              <w:r w:rsidRPr="008461B9">
                <w:t>Credit</w:t>
              </w:r>
            </w:ins>
          </w:p>
        </w:tc>
        <w:tc>
          <w:tcPr>
            <w:tcW w:w="1260" w:type="dxa"/>
            <w:tcPrChange w:id="161" w:author="Kirkham, Alice" w:date="2021-06-18T16:55:00Z">
              <w:tcPr>
                <w:tcW w:w="1260" w:type="dxa"/>
              </w:tcPr>
            </w:tcPrChange>
          </w:tcPr>
          <w:p w:rsidR="00D771C8" w:rsidRPr="008461B9" w:rsidRDefault="00D771C8" w:rsidP="00555058">
            <w:pPr>
              <w:pStyle w:val="NoSpacing"/>
              <w:rPr>
                <w:ins w:id="162" w:author="Nguyen, Hoa" w:date="2020-10-19T21:10:00Z"/>
              </w:rPr>
            </w:pPr>
            <w:ins w:id="163" w:author="Nguyen, Hoa" w:date="2020-10-19T21:10:00Z">
              <w:r w:rsidRPr="008461B9">
                <w:t>1200100</w:t>
              </w:r>
            </w:ins>
          </w:p>
        </w:tc>
        <w:tc>
          <w:tcPr>
            <w:tcW w:w="1260" w:type="dxa"/>
            <w:tcPrChange w:id="164" w:author="Kirkham, Alice" w:date="2021-06-18T16:55:00Z">
              <w:tcPr>
                <w:tcW w:w="1260" w:type="dxa"/>
              </w:tcPr>
            </w:tcPrChange>
          </w:tcPr>
          <w:p w:rsidR="00D771C8" w:rsidRPr="008461B9" w:rsidRDefault="00D771C8" w:rsidP="00555058">
            <w:pPr>
              <w:pStyle w:val="NoSpacing"/>
              <w:rPr>
                <w:ins w:id="165" w:author="Nguyen, Hoa" w:date="2020-10-19T21:10:00Z"/>
              </w:rPr>
            </w:pPr>
            <w:ins w:id="166" w:author="Nguyen, Hoa" w:date="2020-10-19T21:10:00Z">
              <w:r w:rsidRPr="008461B9">
                <w:t>1311</w:t>
              </w:r>
            </w:ins>
          </w:p>
        </w:tc>
        <w:tc>
          <w:tcPr>
            <w:tcW w:w="5040" w:type="dxa"/>
            <w:shd w:val="clear" w:color="auto" w:fill="auto"/>
            <w:tcPrChange w:id="167" w:author="Kirkham, Alice" w:date="2021-06-18T16:55:00Z">
              <w:tcPr>
                <w:tcW w:w="5040" w:type="dxa"/>
                <w:shd w:val="clear" w:color="auto" w:fill="auto"/>
              </w:tcPr>
            </w:tcPrChange>
          </w:tcPr>
          <w:p w:rsidR="00D771C8" w:rsidRPr="008461B9" w:rsidRDefault="00D771C8" w:rsidP="00555058">
            <w:pPr>
              <w:pStyle w:val="NoSpacing"/>
              <w:rPr>
                <w:ins w:id="168" w:author="Nguyen, Hoa" w:date="2020-10-19T21:10:00Z"/>
              </w:rPr>
            </w:pPr>
            <w:ins w:id="169" w:author="Nguyen, Hoa" w:date="2020-10-19T21:10:00Z">
              <w:r w:rsidRPr="008461B9">
                <w:t>Accounts Receivable-Abatements</w:t>
              </w:r>
            </w:ins>
          </w:p>
        </w:tc>
        <w:tc>
          <w:tcPr>
            <w:tcW w:w="810" w:type="dxa"/>
            <w:shd w:val="clear" w:color="auto" w:fill="auto"/>
            <w:tcPrChange w:id="170" w:author="Kirkham, Alice" w:date="2021-06-18T16:55:00Z">
              <w:tcPr>
                <w:tcW w:w="810" w:type="dxa"/>
                <w:shd w:val="clear" w:color="auto" w:fill="auto"/>
              </w:tcPr>
            </w:tcPrChange>
          </w:tcPr>
          <w:p w:rsidR="00D771C8" w:rsidRPr="008461B9" w:rsidRDefault="00D771C8" w:rsidP="00555058">
            <w:pPr>
              <w:pStyle w:val="NoSpacing"/>
              <w:rPr>
                <w:ins w:id="171" w:author="Nguyen, Hoa" w:date="2020-10-19T21:10:00Z"/>
              </w:rPr>
            </w:pPr>
            <w:ins w:id="172" w:author="Nguyen, Hoa" w:date="2020-10-19T21:10:00Z">
              <w:r w:rsidRPr="008461B9">
                <w:t>b</w:t>
              </w:r>
            </w:ins>
          </w:p>
        </w:tc>
      </w:tr>
      <w:tr w:rsidR="00D771C8" w:rsidRPr="008461B9" w:rsidTr="00022471">
        <w:trPr>
          <w:ins w:id="173" w:author="Nguyen, Hoa" w:date="2020-10-19T21:10:00Z"/>
        </w:trPr>
        <w:tc>
          <w:tcPr>
            <w:tcW w:w="1080" w:type="dxa"/>
            <w:tcPrChange w:id="174" w:author="Kirkham, Alice" w:date="2021-06-18T16:55:00Z">
              <w:tcPr>
                <w:tcW w:w="1080" w:type="dxa"/>
              </w:tcPr>
            </w:tcPrChange>
          </w:tcPr>
          <w:p w:rsidR="00D771C8" w:rsidRPr="008461B9" w:rsidRDefault="00D771C8">
            <w:pPr>
              <w:pStyle w:val="NoSpacing"/>
              <w:ind w:firstLine="164"/>
              <w:rPr>
                <w:ins w:id="175" w:author="Nguyen, Hoa" w:date="2020-10-19T21:10:00Z"/>
              </w:rPr>
              <w:pPrChange w:id="176" w:author="Yang, Mailee" w:date="2020-12-14T10:43:00Z">
                <w:pPr>
                  <w:pStyle w:val="NoSpacing"/>
                </w:pPr>
              </w:pPrChange>
            </w:pPr>
            <w:ins w:id="177" w:author="Nguyen, Hoa" w:date="2020-10-19T21:10:00Z">
              <w:del w:id="178" w:author="Yang, Mailee" w:date="2020-12-14T10:43:00Z">
                <w:r w:rsidRPr="008461B9" w:rsidDel="00A77E44">
                  <w:delText xml:space="preserve">  </w:delText>
                </w:r>
              </w:del>
              <w:r w:rsidRPr="008461B9">
                <w:t>Credit</w:t>
              </w:r>
            </w:ins>
          </w:p>
        </w:tc>
        <w:tc>
          <w:tcPr>
            <w:tcW w:w="1260" w:type="dxa"/>
            <w:tcPrChange w:id="179" w:author="Kirkham, Alice" w:date="2021-06-18T16:55:00Z">
              <w:tcPr>
                <w:tcW w:w="1260" w:type="dxa"/>
              </w:tcPr>
            </w:tcPrChange>
          </w:tcPr>
          <w:p w:rsidR="00D771C8" w:rsidRPr="008461B9" w:rsidRDefault="00D771C8" w:rsidP="00555058">
            <w:pPr>
              <w:pStyle w:val="NoSpacing"/>
              <w:rPr>
                <w:ins w:id="180" w:author="Nguyen, Hoa" w:date="2020-10-19T21:10:00Z"/>
              </w:rPr>
            </w:pPr>
            <w:ins w:id="181" w:author="Nguyen, Hoa" w:date="2020-10-19T21:10:00Z">
              <w:r w:rsidRPr="008461B9">
                <w:t>1200050</w:t>
              </w:r>
            </w:ins>
          </w:p>
        </w:tc>
        <w:tc>
          <w:tcPr>
            <w:tcW w:w="1260" w:type="dxa"/>
            <w:tcPrChange w:id="182" w:author="Kirkham, Alice" w:date="2021-06-18T16:55:00Z">
              <w:tcPr>
                <w:tcW w:w="1260" w:type="dxa"/>
              </w:tcPr>
            </w:tcPrChange>
          </w:tcPr>
          <w:p w:rsidR="00D771C8" w:rsidRPr="008461B9" w:rsidRDefault="00D771C8" w:rsidP="00555058">
            <w:pPr>
              <w:pStyle w:val="NoSpacing"/>
              <w:rPr>
                <w:ins w:id="183" w:author="Nguyen, Hoa" w:date="2020-10-19T21:10:00Z"/>
              </w:rPr>
            </w:pPr>
            <w:ins w:id="184" w:author="Nguyen, Hoa" w:date="2020-10-19T21:10:00Z">
              <w:r w:rsidRPr="008461B9">
                <w:t>1312</w:t>
              </w:r>
            </w:ins>
          </w:p>
        </w:tc>
        <w:tc>
          <w:tcPr>
            <w:tcW w:w="5040" w:type="dxa"/>
            <w:shd w:val="clear" w:color="auto" w:fill="auto"/>
            <w:tcPrChange w:id="185" w:author="Kirkham, Alice" w:date="2021-06-18T16:55:00Z">
              <w:tcPr>
                <w:tcW w:w="5040" w:type="dxa"/>
                <w:shd w:val="clear" w:color="auto" w:fill="auto"/>
              </w:tcPr>
            </w:tcPrChange>
          </w:tcPr>
          <w:p w:rsidR="00D771C8" w:rsidRPr="008461B9" w:rsidRDefault="00D771C8" w:rsidP="00555058">
            <w:pPr>
              <w:pStyle w:val="NoSpacing"/>
              <w:rPr>
                <w:ins w:id="186" w:author="Nguyen, Hoa" w:date="2020-10-19T21:10:00Z"/>
              </w:rPr>
            </w:pPr>
            <w:ins w:id="187" w:author="Nguyen, Hoa" w:date="2020-10-19T21:10:00Z">
              <w:r w:rsidRPr="008461B9">
                <w:t>Accounts Receivable-Reimbursements</w:t>
              </w:r>
            </w:ins>
          </w:p>
        </w:tc>
        <w:tc>
          <w:tcPr>
            <w:tcW w:w="810" w:type="dxa"/>
            <w:shd w:val="clear" w:color="auto" w:fill="auto"/>
            <w:tcPrChange w:id="188" w:author="Kirkham, Alice" w:date="2021-06-18T16:55:00Z">
              <w:tcPr>
                <w:tcW w:w="810" w:type="dxa"/>
                <w:shd w:val="clear" w:color="auto" w:fill="auto"/>
              </w:tcPr>
            </w:tcPrChange>
          </w:tcPr>
          <w:p w:rsidR="00D771C8" w:rsidRPr="008461B9" w:rsidRDefault="00D771C8" w:rsidP="00555058">
            <w:pPr>
              <w:pStyle w:val="NoSpacing"/>
              <w:rPr>
                <w:ins w:id="189" w:author="Nguyen, Hoa" w:date="2020-10-19T21:10:00Z"/>
              </w:rPr>
            </w:pPr>
            <w:ins w:id="190" w:author="Nguyen, Hoa" w:date="2020-10-19T21:10:00Z">
              <w:r w:rsidRPr="008461B9">
                <w:t>c</w:t>
              </w:r>
            </w:ins>
          </w:p>
        </w:tc>
      </w:tr>
      <w:tr w:rsidR="00D771C8" w:rsidRPr="008461B9" w:rsidTr="00022471">
        <w:trPr>
          <w:ins w:id="191" w:author="Nguyen, Hoa" w:date="2020-10-19T21:10:00Z"/>
        </w:trPr>
        <w:tc>
          <w:tcPr>
            <w:tcW w:w="1080" w:type="dxa"/>
            <w:tcPrChange w:id="192" w:author="Kirkham, Alice" w:date="2021-06-18T16:55:00Z">
              <w:tcPr>
                <w:tcW w:w="1080" w:type="dxa"/>
              </w:tcPr>
            </w:tcPrChange>
          </w:tcPr>
          <w:p w:rsidR="00D771C8" w:rsidRPr="008461B9" w:rsidRDefault="00D771C8">
            <w:pPr>
              <w:pStyle w:val="NoSpacing"/>
              <w:ind w:firstLine="164"/>
              <w:rPr>
                <w:ins w:id="193" w:author="Nguyen, Hoa" w:date="2020-10-19T21:10:00Z"/>
              </w:rPr>
              <w:pPrChange w:id="194" w:author="Yang, Mailee" w:date="2020-12-14T10:43:00Z">
                <w:pPr>
                  <w:pStyle w:val="NoSpacing"/>
                </w:pPr>
              </w:pPrChange>
            </w:pPr>
            <w:ins w:id="195" w:author="Nguyen, Hoa" w:date="2020-10-19T21:10:00Z">
              <w:r w:rsidRPr="008461B9">
                <w:t>Credit</w:t>
              </w:r>
            </w:ins>
          </w:p>
        </w:tc>
        <w:tc>
          <w:tcPr>
            <w:tcW w:w="1260" w:type="dxa"/>
            <w:tcPrChange w:id="196" w:author="Kirkham, Alice" w:date="2021-06-18T16:55:00Z">
              <w:tcPr>
                <w:tcW w:w="1260" w:type="dxa"/>
              </w:tcPr>
            </w:tcPrChange>
          </w:tcPr>
          <w:p w:rsidR="00D771C8" w:rsidRPr="008461B9" w:rsidRDefault="00D771C8" w:rsidP="00555058">
            <w:pPr>
              <w:pStyle w:val="NoSpacing"/>
              <w:rPr>
                <w:ins w:id="197" w:author="Nguyen, Hoa" w:date="2020-10-19T21:10:00Z"/>
              </w:rPr>
            </w:pPr>
            <w:ins w:id="198" w:author="Nguyen, Hoa" w:date="2020-10-19T21:10:00Z">
              <w:r w:rsidRPr="008461B9">
                <w:t>1200000</w:t>
              </w:r>
            </w:ins>
          </w:p>
        </w:tc>
        <w:tc>
          <w:tcPr>
            <w:tcW w:w="1260" w:type="dxa"/>
            <w:tcPrChange w:id="199" w:author="Kirkham, Alice" w:date="2021-06-18T16:55:00Z">
              <w:tcPr>
                <w:tcW w:w="1260" w:type="dxa"/>
              </w:tcPr>
            </w:tcPrChange>
          </w:tcPr>
          <w:p w:rsidR="00D771C8" w:rsidRPr="008461B9" w:rsidRDefault="00D771C8" w:rsidP="00555058">
            <w:pPr>
              <w:pStyle w:val="NoSpacing"/>
              <w:rPr>
                <w:ins w:id="200" w:author="Nguyen, Hoa" w:date="2020-10-19T21:10:00Z"/>
              </w:rPr>
            </w:pPr>
            <w:ins w:id="201" w:author="Nguyen, Hoa" w:date="2020-10-19T21:10:00Z">
              <w:r w:rsidRPr="008461B9">
                <w:t>1313</w:t>
              </w:r>
            </w:ins>
          </w:p>
        </w:tc>
        <w:tc>
          <w:tcPr>
            <w:tcW w:w="5040" w:type="dxa"/>
            <w:shd w:val="clear" w:color="auto" w:fill="auto"/>
            <w:tcPrChange w:id="202" w:author="Kirkham, Alice" w:date="2021-06-18T16:55:00Z">
              <w:tcPr>
                <w:tcW w:w="5040" w:type="dxa"/>
                <w:shd w:val="clear" w:color="auto" w:fill="auto"/>
              </w:tcPr>
            </w:tcPrChange>
          </w:tcPr>
          <w:p w:rsidR="00D771C8" w:rsidRPr="008461B9" w:rsidRDefault="00D771C8" w:rsidP="00555058">
            <w:pPr>
              <w:pStyle w:val="NoSpacing"/>
              <w:rPr>
                <w:ins w:id="203" w:author="Nguyen, Hoa" w:date="2020-10-19T21:10:00Z"/>
              </w:rPr>
            </w:pPr>
            <w:ins w:id="204" w:author="Nguyen, Hoa" w:date="2020-10-19T21:10:00Z">
              <w:r w:rsidRPr="008461B9">
                <w:t>Accounts Receivable-Revenue</w:t>
              </w:r>
            </w:ins>
          </w:p>
        </w:tc>
        <w:tc>
          <w:tcPr>
            <w:tcW w:w="810" w:type="dxa"/>
            <w:shd w:val="clear" w:color="auto" w:fill="auto"/>
            <w:tcPrChange w:id="205" w:author="Kirkham, Alice" w:date="2021-06-18T16:55:00Z">
              <w:tcPr>
                <w:tcW w:w="810" w:type="dxa"/>
                <w:shd w:val="clear" w:color="auto" w:fill="auto"/>
              </w:tcPr>
            </w:tcPrChange>
          </w:tcPr>
          <w:p w:rsidR="00D771C8" w:rsidRPr="008461B9" w:rsidRDefault="00D771C8" w:rsidP="00555058">
            <w:pPr>
              <w:pStyle w:val="NoSpacing"/>
              <w:rPr>
                <w:ins w:id="206" w:author="Nguyen, Hoa" w:date="2020-10-19T21:10:00Z"/>
              </w:rPr>
            </w:pPr>
            <w:ins w:id="207" w:author="Nguyen, Hoa" w:date="2020-10-19T21:10:00Z">
              <w:r w:rsidRPr="008461B9">
                <w:t>d</w:t>
              </w:r>
            </w:ins>
          </w:p>
        </w:tc>
      </w:tr>
      <w:tr w:rsidR="00D771C8" w:rsidRPr="008461B9" w:rsidTr="00022471">
        <w:trPr>
          <w:ins w:id="208" w:author="Nguyen, Hoa" w:date="2020-10-19T21:10:00Z"/>
        </w:trPr>
        <w:tc>
          <w:tcPr>
            <w:tcW w:w="1080" w:type="dxa"/>
            <w:tcPrChange w:id="209" w:author="Kirkham, Alice" w:date="2021-06-18T16:55:00Z">
              <w:tcPr>
                <w:tcW w:w="1080" w:type="dxa"/>
              </w:tcPr>
            </w:tcPrChange>
          </w:tcPr>
          <w:p w:rsidR="00D771C8" w:rsidRPr="008461B9" w:rsidRDefault="00D771C8">
            <w:pPr>
              <w:pStyle w:val="NoSpacing"/>
              <w:ind w:firstLine="164"/>
              <w:rPr>
                <w:ins w:id="210" w:author="Nguyen, Hoa" w:date="2020-10-19T21:10:00Z"/>
              </w:rPr>
              <w:pPrChange w:id="211" w:author="Yang, Mailee" w:date="2020-12-14T10:43:00Z">
                <w:pPr>
                  <w:pStyle w:val="NoSpacing"/>
                </w:pPr>
              </w:pPrChange>
            </w:pPr>
            <w:ins w:id="212" w:author="Nguyen, Hoa" w:date="2020-10-19T21:10:00Z">
              <w:r w:rsidRPr="008461B9">
                <w:t>Credit</w:t>
              </w:r>
            </w:ins>
          </w:p>
        </w:tc>
        <w:tc>
          <w:tcPr>
            <w:tcW w:w="1260" w:type="dxa"/>
            <w:tcPrChange w:id="213" w:author="Kirkham, Alice" w:date="2021-06-18T16:55:00Z">
              <w:tcPr>
                <w:tcW w:w="1260" w:type="dxa"/>
              </w:tcPr>
            </w:tcPrChange>
          </w:tcPr>
          <w:p w:rsidR="00D771C8" w:rsidRPr="008461B9" w:rsidRDefault="00D771C8" w:rsidP="00555058">
            <w:pPr>
              <w:pStyle w:val="NoSpacing"/>
              <w:rPr>
                <w:ins w:id="214" w:author="Nguyen, Hoa" w:date="2020-10-19T21:10:00Z"/>
              </w:rPr>
            </w:pPr>
            <w:ins w:id="215" w:author="Nguyen, Hoa" w:date="2020-10-19T21:10:00Z">
              <w:r w:rsidRPr="008461B9">
                <w:t>1209900</w:t>
              </w:r>
            </w:ins>
          </w:p>
        </w:tc>
        <w:tc>
          <w:tcPr>
            <w:tcW w:w="1260" w:type="dxa"/>
            <w:tcPrChange w:id="216" w:author="Kirkham, Alice" w:date="2021-06-18T16:55:00Z">
              <w:tcPr>
                <w:tcW w:w="1260" w:type="dxa"/>
              </w:tcPr>
            </w:tcPrChange>
          </w:tcPr>
          <w:p w:rsidR="00D771C8" w:rsidRPr="008461B9" w:rsidRDefault="00D771C8" w:rsidP="00555058">
            <w:pPr>
              <w:pStyle w:val="NoSpacing"/>
              <w:rPr>
                <w:ins w:id="217" w:author="Nguyen, Hoa" w:date="2020-10-19T21:10:00Z"/>
              </w:rPr>
            </w:pPr>
            <w:ins w:id="218" w:author="Nguyen, Hoa" w:date="2020-10-19T21:10:00Z">
              <w:r w:rsidRPr="008461B9">
                <w:t>1319</w:t>
              </w:r>
            </w:ins>
          </w:p>
        </w:tc>
        <w:tc>
          <w:tcPr>
            <w:tcW w:w="5040" w:type="dxa"/>
            <w:shd w:val="clear" w:color="auto" w:fill="auto"/>
            <w:tcPrChange w:id="219" w:author="Kirkham, Alice" w:date="2021-06-18T16:55:00Z">
              <w:tcPr>
                <w:tcW w:w="5040" w:type="dxa"/>
                <w:shd w:val="clear" w:color="auto" w:fill="auto"/>
              </w:tcPr>
            </w:tcPrChange>
          </w:tcPr>
          <w:p w:rsidR="00D771C8" w:rsidRPr="008461B9" w:rsidRDefault="00D771C8" w:rsidP="00555058">
            <w:pPr>
              <w:pStyle w:val="NoSpacing"/>
              <w:rPr>
                <w:ins w:id="220" w:author="Nguyen, Hoa" w:date="2020-10-19T21:10:00Z"/>
              </w:rPr>
            </w:pPr>
            <w:ins w:id="221" w:author="Nguyen, Hoa" w:date="2020-10-19T21:10:00Z">
              <w:r w:rsidRPr="008461B9">
                <w:t>Accounts Receivable-Other</w:t>
              </w:r>
            </w:ins>
          </w:p>
        </w:tc>
        <w:tc>
          <w:tcPr>
            <w:tcW w:w="810" w:type="dxa"/>
            <w:shd w:val="clear" w:color="auto" w:fill="auto"/>
            <w:tcPrChange w:id="222" w:author="Kirkham, Alice" w:date="2021-06-18T16:55:00Z">
              <w:tcPr>
                <w:tcW w:w="810" w:type="dxa"/>
                <w:shd w:val="clear" w:color="auto" w:fill="auto"/>
              </w:tcPr>
            </w:tcPrChange>
          </w:tcPr>
          <w:p w:rsidR="00D771C8" w:rsidRPr="008461B9" w:rsidRDefault="00D771C8" w:rsidP="00555058">
            <w:pPr>
              <w:pStyle w:val="NoSpacing"/>
              <w:rPr>
                <w:ins w:id="223" w:author="Nguyen, Hoa" w:date="2020-10-19T21:10:00Z"/>
              </w:rPr>
            </w:pPr>
            <w:ins w:id="224" w:author="Nguyen, Hoa" w:date="2020-10-19T21:10:00Z">
              <w:r w:rsidRPr="008461B9">
                <w:t>e</w:t>
              </w:r>
            </w:ins>
          </w:p>
        </w:tc>
      </w:tr>
      <w:tr w:rsidR="00D771C8" w:rsidRPr="008461B9" w:rsidTr="00022471">
        <w:trPr>
          <w:ins w:id="225" w:author="Nguyen, Hoa" w:date="2020-10-19T21:10:00Z"/>
        </w:trPr>
        <w:tc>
          <w:tcPr>
            <w:tcW w:w="1080" w:type="dxa"/>
            <w:tcPrChange w:id="226" w:author="Kirkham, Alice" w:date="2021-06-18T16:55:00Z">
              <w:tcPr>
                <w:tcW w:w="1080" w:type="dxa"/>
              </w:tcPr>
            </w:tcPrChange>
          </w:tcPr>
          <w:p w:rsidR="00D771C8" w:rsidRPr="008461B9" w:rsidRDefault="00D771C8">
            <w:pPr>
              <w:pStyle w:val="NoSpacing"/>
              <w:ind w:firstLine="164"/>
              <w:rPr>
                <w:ins w:id="227" w:author="Nguyen, Hoa" w:date="2020-10-19T21:10:00Z"/>
              </w:rPr>
              <w:pPrChange w:id="228" w:author="Yang, Mailee" w:date="2020-12-14T10:43:00Z">
                <w:pPr>
                  <w:pStyle w:val="NoSpacing"/>
                </w:pPr>
              </w:pPrChange>
            </w:pPr>
            <w:ins w:id="229" w:author="Nguyen, Hoa" w:date="2020-10-19T21:10:00Z">
              <w:r w:rsidRPr="008461B9">
                <w:t>Credit</w:t>
              </w:r>
            </w:ins>
          </w:p>
        </w:tc>
        <w:tc>
          <w:tcPr>
            <w:tcW w:w="1260" w:type="dxa"/>
            <w:tcPrChange w:id="230" w:author="Kirkham, Alice" w:date="2021-06-18T16:55:00Z">
              <w:tcPr>
                <w:tcW w:w="1260" w:type="dxa"/>
              </w:tcPr>
            </w:tcPrChange>
          </w:tcPr>
          <w:p w:rsidR="00D771C8" w:rsidRPr="008461B9" w:rsidRDefault="00D771C8" w:rsidP="00555058">
            <w:pPr>
              <w:pStyle w:val="NoSpacing"/>
              <w:rPr>
                <w:ins w:id="231" w:author="Nguyen, Hoa" w:date="2020-10-19T21:10:00Z"/>
              </w:rPr>
            </w:pPr>
            <w:ins w:id="232" w:author="Nguyen, Hoa" w:date="2020-10-19T21:10:00Z">
              <w:r w:rsidRPr="008461B9">
                <w:t>124xxxx</w:t>
              </w:r>
            </w:ins>
          </w:p>
        </w:tc>
        <w:tc>
          <w:tcPr>
            <w:tcW w:w="1260" w:type="dxa"/>
            <w:tcPrChange w:id="233" w:author="Kirkham, Alice" w:date="2021-06-18T16:55:00Z">
              <w:tcPr>
                <w:tcW w:w="1260" w:type="dxa"/>
              </w:tcPr>
            </w:tcPrChange>
          </w:tcPr>
          <w:p w:rsidR="00D771C8" w:rsidRPr="008461B9" w:rsidRDefault="00D771C8" w:rsidP="00555058">
            <w:pPr>
              <w:pStyle w:val="NoSpacing"/>
              <w:rPr>
                <w:ins w:id="234" w:author="Nguyen, Hoa" w:date="2020-10-19T21:10:00Z"/>
              </w:rPr>
            </w:pPr>
            <w:ins w:id="235" w:author="Nguyen, Hoa" w:date="2020-10-19T21:10:00Z">
              <w:r w:rsidRPr="008461B9">
                <w:t>1400</w:t>
              </w:r>
            </w:ins>
          </w:p>
        </w:tc>
        <w:tc>
          <w:tcPr>
            <w:tcW w:w="5040" w:type="dxa"/>
            <w:shd w:val="clear" w:color="auto" w:fill="auto"/>
            <w:tcPrChange w:id="236" w:author="Kirkham, Alice" w:date="2021-06-18T16:55:00Z">
              <w:tcPr>
                <w:tcW w:w="5040" w:type="dxa"/>
                <w:shd w:val="clear" w:color="auto" w:fill="auto"/>
              </w:tcPr>
            </w:tcPrChange>
          </w:tcPr>
          <w:p w:rsidR="00D771C8" w:rsidRPr="008461B9" w:rsidRDefault="00D771C8" w:rsidP="00555058">
            <w:pPr>
              <w:pStyle w:val="NoSpacing"/>
              <w:rPr>
                <w:ins w:id="237" w:author="Nguyen, Hoa" w:date="2020-10-19T21:10:00Z"/>
              </w:rPr>
            </w:pPr>
            <w:ins w:id="238" w:author="Nguyen, Hoa" w:date="2020-10-19T21:10:00Z">
              <w:r w:rsidRPr="008461B9">
                <w:t>Due from Other Funds or Appropriations</w:t>
              </w:r>
            </w:ins>
          </w:p>
        </w:tc>
        <w:tc>
          <w:tcPr>
            <w:tcW w:w="810" w:type="dxa"/>
            <w:shd w:val="clear" w:color="auto" w:fill="auto"/>
            <w:tcPrChange w:id="239" w:author="Kirkham, Alice" w:date="2021-06-18T16:55:00Z">
              <w:tcPr>
                <w:tcW w:w="810" w:type="dxa"/>
                <w:shd w:val="clear" w:color="auto" w:fill="auto"/>
              </w:tcPr>
            </w:tcPrChange>
          </w:tcPr>
          <w:p w:rsidR="00D771C8" w:rsidRPr="008461B9" w:rsidRDefault="00D771C8" w:rsidP="00555058">
            <w:pPr>
              <w:pStyle w:val="NoSpacing"/>
              <w:rPr>
                <w:ins w:id="240" w:author="Nguyen, Hoa" w:date="2020-10-19T21:10:00Z"/>
              </w:rPr>
            </w:pPr>
            <w:ins w:id="241" w:author="Nguyen, Hoa" w:date="2020-10-19T21:10:00Z">
              <w:r w:rsidRPr="008461B9">
                <w:t>f</w:t>
              </w:r>
            </w:ins>
          </w:p>
        </w:tc>
      </w:tr>
      <w:tr w:rsidR="00D771C8" w:rsidRPr="008461B9" w:rsidTr="00022471">
        <w:trPr>
          <w:ins w:id="242" w:author="Nguyen, Hoa" w:date="2020-10-19T21:10:00Z"/>
        </w:trPr>
        <w:tc>
          <w:tcPr>
            <w:tcW w:w="1080" w:type="dxa"/>
            <w:tcPrChange w:id="243" w:author="Kirkham, Alice" w:date="2021-06-18T16:55:00Z">
              <w:tcPr>
                <w:tcW w:w="1080" w:type="dxa"/>
              </w:tcPr>
            </w:tcPrChange>
          </w:tcPr>
          <w:p w:rsidR="00D771C8" w:rsidRPr="008461B9" w:rsidRDefault="00D771C8">
            <w:pPr>
              <w:pStyle w:val="NoSpacing"/>
              <w:ind w:firstLine="164"/>
              <w:rPr>
                <w:ins w:id="244" w:author="Nguyen, Hoa" w:date="2020-10-19T21:10:00Z"/>
              </w:rPr>
              <w:pPrChange w:id="245" w:author="Yang, Mailee" w:date="2020-12-14T10:43:00Z">
                <w:pPr>
                  <w:pStyle w:val="NoSpacing"/>
                </w:pPr>
              </w:pPrChange>
            </w:pPr>
            <w:ins w:id="246" w:author="Nguyen, Hoa" w:date="2020-10-19T21:10:00Z">
              <w:r w:rsidRPr="008461B9">
                <w:t>Credit</w:t>
              </w:r>
            </w:ins>
          </w:p>
        </w:tc>
        <w:tc>
          <w:tcPr>
            <w:tcW w:w="1260" w:type="dxa"/>
            <w:tcPrChange w:id="247" w:author="Kirkham, Alice" w:date="2021-06-18T16:55:00Z">
              <w:tcPr>
                <w:tcW w:w="1260" w:type="dxa"/>
              </w:tcPr>
            </w:tcPrChange>
          </w:tcPr>
          <w:p w:rsidR="00D771C8" w:rsidRPr="008461B9" w:rsidRDefault="00D771C8" w:rsidP="00555058">
            <w:pPr>
              <w:pStyle w:val="NoSpacing"/>
              <w:rPr>
                <w:ins w:id="248" w:author="Nguyen, Hoa" w:date="2020-10-19T21:10:00Z"/>
              </w:rPr>
            </w:pPr>
            <w:ins w:id="249" w:author="Nguyen, Hoa" w:date="2020-10-19T21:10:00Z">
              <w:r w:rsidRPr="008461B9">
                <w:t>126xxxx</w:t>
              </w:r>
            </w:ins>
          </w:p>
        </w:tc>
        <w:tc>
          <w:tcPr>
            <w:tcW w:w="1260" w:type="dxa"/>
            <w:tcPrChange w:id="250" w:author="Kirkham, Alice" w:date="2021-06-18T16:55:00Z">
              <w:tcPr>
                <w:tcW w:w="1260" w:type="dxa"/>
              </w:tcPr>
            </w:tcPrChange>
          </w:tcPr>
          <w:p w:rsidR="00D771C8" w:rsidRPr="008461B9" w:rsidRDefault="00D771C8" w:rsidP="00555058">
            <w:pPr>
              <w:pStyle w:val="NoSpacing"/>
              <w:rPr>
                <w:ins w:id="251" w:author="Nguyen, Hoa" w:date="2020-10-19T21:10:00Z"/>
              </w:rPr>
            </w:pPr>
            <w:ins w:id="252" w:author="Nguyen, Hoa" w:date="2020-10-19T21:10:00Z">
              <w:r w:rsidRPr="008461B9">
                <w:t>1500</w:t>
              </w:r>
            </w:ins>
          </w:p>
        </w:tc>
        <w:tc>
          <w:tcPr>
            <w:tcW w:w="5040" w:type="dxa"/>
            <w:shd w:val="clear" w:color="auto" w:fill="auto"/>
            <w:tcPrChange w:id="253" w:author="Kirkham, Alice" w:date="2021-06-18T16:55:00Z">
              <w:tcPr>
                <w:tcW w:w="5040" w:type="dxa"/>
                <w:shd w:val="clear" w:color="auto" w:fill="auto"/>
              </w:tcPr>
            </w:tcPrChange>
          </w:tcPr>
          <w:p w:rsidR="00D771C8" w:rsidRPr="008461B9" w:rsidRDefault="00D771C8" w:rsidP="00555058">
            <w:pPr>
              <w:pStyle w:val="NoSpacing"/>
              <w:rPr>
                <w:ins w:id="254" w:author="Nguyen, Hoa" w:date="2020-10-19T21:10:00Z"/>
              </w:rPr>
            </w:pPr>
            <w:ins w:id="255" w:author="Nguyen, Hoa" w:date="2020-10-19T21:10:00Z">
              <w:r w:rsidRPr="008461B9">
                <w:t>Due from Other Governments</w:t>
              </w:r>
            </w:ins>
          </w:p>
        </w:tc>
        <w:tc>
          <w:tcPr>
            <w:tcW w:w="810" w:type="dxa"/>
            <w:shd w:val="clear" w:color="auto" w:fill="auto"/>
            <w:tcPrChange w:id="256" w:author="Kirkham, Alice" w:date="2021-06-18T16:55:00Z">
              <w:tcPr>
                <w:tcW w:w="810" w:type="dxa"/>
                <w:shd w:val="clear" w:color="auto" w:fill="auto"/>
              </w:tcPr>
            </w:tcPrChange>
          </w:tcPr>
          <w:p w:rsidR="00D771C8" w:rsidRPr="008461B9" w:rsidRDefault="00D771C8" w:rsidP="00555058">
            <w:pPr>
              <w:pStyle w:val="NoSpacing"/>
              <w:rPr>
                <w:ins w:id="257" w:author="Nguyen, Hoa" w:date="2020-10-19T21:10:00Z"/>
              </w:rPr>
            </w:pPr>
            <w:ins w:id="258" w:author="Nguyen, Hoa" w:date="2020-10-19T21:10:00Z">
              <w:r w:rsidRPr="008461B9">
                <w:t>g</w:t>
              </w:r>
            </w:ins>
          </w:p>
        </w:tc>
      </w:tr>
      <w:tr w:rsidR="00D771C8" w:rsidRPr="008461B9" w:rsidTr="00022471">
        <w:trPr>
          <w:ins w:id="259" w:author="Nguyen, Hoa" w:date="2020-10-19T21:10:00Z"/>
        </w:trPr>
        <w:tc>
          <w:tcPr>
            <w:tcW w:w="1080" w:type="dxa"/>
            <w:tcPrChange w:id="260" w:author="Kirkham, Alice" w:date="2021-06-18T16:55:00Z">
              <w:tcPr>
                <w:tcW w:w="1080" w:type="dxa"/>
              </w:tcPr>
            </w:tcPrChange>
          </w:tcPr>
          <w:p w:rsidR="00D771C8" w:rsidRPr="008461B9" w:rsidRDefault="00D771C8">
            <w:pPr>
              <w:pStyle w:val="NoSpacing"/>
              <w:ind w:firstLine="164"/>
              <w:rPr>
                <w:ins w:id="261" w:author="Nguyen, Hoa" w:date="2020-10-19T21:10:00Z"/>
              </w:rPr>
              <w:pPrChange w:id="262" w:author="Yang, Mailee" w:date="2020-12-14T10:43:00Z">
                <w:pPr>
                  <w:pStyle w:val="NoSpacing"/>
                </w:pPr>
              </w:pPrChange>
            </w:pPr>
            <w:ins w:id="263" w:author="Nguyen, Hoa" w:date="2020-10-19T21:10:00Z">
              <w:r w:rsidRPr="008461B9">
                <w:t>Credit</w:t>
              </w:r>
            </w:ins>
          </w:p>
        </w:tc>
        <w:tc>
          <w:tcPr>
            <w:tcW w:w="1260" w:type="dxa"/>
            <w:tcPrChange w:id="264" w:author="Kirkham, Alice" w:date="2021-06-18T16:55:00Z">
              <w:tcPr>
                <w:tcW w:w="1260" w:type="dxa"/>
              </w:tcPr>
            </w:tcPrChange>
          </w:tcPr>
          <w:p w:rsidR="00D771C8" w:rsidRPr="008461B9" w:rsidRDefault="00D771C8" w:rsidP="00555058">
            <w:pPr>
              <w:pStyle w:val="NoSpacing"/>
              <w:rPr>
                <w:ins w:id="265" w:author="Nguyen, Hoa" w:date="2020-10-19T21:10:00Z"/>
              </w:rPr>
            </w:pPr>
            <w:ins w:id="266" w:author="Nguyen, Hoa" w:date="2020-10-19T21:10:00Z">
              <w:r w:rsidRPr="008461B9">
                <w:t>2050000</w:t>
              </w:r>
            </w:ins>
          </w:p>
        </w:tc>
        <w:tc>
          <w:tcPr>
            <w:tcW w:w="1260" w:type="dxa"/>
            <w:tcPrChange w:id="267" w:author="Kirkham, Alice" w:date="2021-06-18T16:55:00Z">
              <w:tcPr>
                <w:tcW w:w="1260" w:type="dxa"/>
              </w:tcPr>
            </w:tcPrChange>
          </w:tcPr>
          <w:p w:rsidR="00D771C8" w:rsidRPr="008461B9" w:rsidRDefault="00D771C8" w:rsidP="00555058">
            <w:pPr>
              <w:pStyle w:val="NoSpacing"/>
              <w:rPr>
                <w:ins w:id="268" w:author="Nguyen, Hoa" w:date="2020-10-19T21:10:00Z"/>
              </w:rPr>
            </w:pPr>
            <w:ins w:id="269" w:author="Nguyen, Hoa" w:date="2020-10-19T21:10:00Z">
              <w:r w:rsidRPr="008461B9">
                <w:t>3410</w:t>
              </w:r>
            </w:ins>
          </w:p>
        </w:tc>
        <w:tc>
          <w:tcPr>
            <w:tcW w:w="5040" w:type="dxa"/>
            <w:shd w:val="clear" w:color="auto" w:fill="auto"/>
            <w:tcPrChange w:id="270" w:author="Kirkham, Alice" w:date="2021-06-18T16:55:00Z">
              <w:tcPr>
                <w:tcW w:w="5040" w:type="dxa"/>
                <w:shd w:val="clear" w:color="auto" w:fill="auto"/>
              </w:tcPr>
            </w:tcPrChange>
          </w:tcPr>
          <w:p w:rsidR="00D771C8" w:rsidRPr="008461B9" w:rsidRDefault="00D771C8" w:rsidP="00555058">
            <w:pPr>
              <w:pStyle w:val="NoSpacing"/>
              <w:rPr>
                <w:ins w:id="271" w:author="Nguyen, Hoa" w:date="2020-10-19T21:10:00Z"/>
              </w:rPr>
            </w:pPr>
            <w:ins w:id="272" w:author="Nguyen, Hoa" w:date="2020-10-19T21:10:00Z">
              <w:del w:id="273" w:author="Kirkham, Alice" w:date="2021-10-20T14:41:00Z">
                <w:r w:rsidRPr="008461B9" w:rsidDel="00387524">
                  <w:delText>Advanced Collections-</w:delText>
                </w:r>
              </w:del>
              <w:r w:rsidRPr="008461B9">
                <w:t>Unearned Revenue</w:t>
              </w:r>
            </w:ins>
          </w:p>
        </w:tc>
        <w:tc>
          <w:tcPr>
            <w:tcW w:w="810" w:type="dxa"/>
            <w:shd w:val="clear" w:color="auto" w:fill="auto"/>
            <w:tcPrChange w:id="274" w:author="Kirkham, Alice" w:date="2021-06-18T16:55:00Z">
              <w:tcPr>
                <w:tcW w:w="810" w:type="dxa"/>
                <w:shd w:val="clear" w:color="auto" w:fill="auto"/>
              </w:tcPr>
            </w:tcPrChange>
          </w:tcPr>
          <w:p w:rsidR="00D771C8" w:rsidRPr="008461B9" w:rsidRDefault="00D771C8" w:rsidP="00555058">
            <w:pPr>
              <w:pStyle w:val="NoSpacing"/>
              <w:rPr>
                <w:ins w:id="275" w:author="Nguyen, Hoa" w:date="2020-10-19T21:10:00Z"/>
              </w:rPr>
            </w:pPr>
            <w:ins w:id="276" w:author="Nguyen, Hoa" w:date="2020-10-19T21:10:00Z">
              <w:r w:rsidRPr="008461B9">
                <w:t>h</w:t>
              </w:r>
            </w:ins>
          </w:p>
        </w:tc>
      </w:tr>
      <w:tr w:rsidR="00D771C8" w:rsidRPr="008461B9" w:rsidTr="00022471">
        <w:trPr>
          <w:ins w:id="277" w:author="Nguyen, Hoa" w:date="2020-10-19T21:10:00Z"/>
        </w:trPr>
        <w:tc>
          <w:tcPr>
            <w:tcW w:w="1080" w:type="dxa"/>
            <w:tcPrChange w:id="278" w:author="Kirkham, Alice" w:date="2021-06-18T16:55:00Z">
              <w:tcPr>
                <w:tcW w:w="1080" w:type="dxa"/>
              </w:tcPr>
            </w:tcPrChange>
          </w:tcPr>
          <w:p w:rsidR="00D771C8" w:rsidRPr="008461B9" w:rsidRDefault="00D771C8">
            <w:pPr>
              <w:pStyle w:val="NoSpacing"/>
              <w:ind w:firstLine="164"/>
              <w:rPr>
                <w:ins w:id="279" w:author="Nguyen, Hoa" w:date="2020-10-19T21:10:00Z"/>
              </w:rPr>
              <w:pPrChange w:id="280" w:author="Yang, Mailee" w:date="2020-12-14T10:43:00Z">
                <w:pPr>
                  <w:pStyle w:val="NoSpacing"/>
                </w:pPr>
              </w:pPrChange>
            </w:pPr>
            <w:ins w:id="281" w:author="Nguyen, Hoa" w:date="2020-10-19T21:10:00Z">
              <w:r w:rsidRPr="008461B9">
                <w:t>Credit</w:t>
              </w:r>
            </w:ins>
          </w:p>
        </w:tc>
        <w:tc>
          <w:tcPr>
            <w:tcW w:w="1260" w:type="dxa"/>
            <w:tcPrChange w:id="282" w:author="Kirkham, Alice" w:date="2021-06-18T16:55:00Z">
              <w:tcPr>
                <w:tcW w:w="1260" w:type="dxa"/>
              </w:tcPr>
            </w:tcPrChange>
          </w:tcPr>
          <w:p w:rsidR="00D771C8" w:rsidRPr="008461B9" w:rsidRDefault="00D771C8" w:rsidP="00555058">
            <w:pPr>
              <w:pStyle w:val="NoSpacing"/>
              <w:rPr>
                <w:ins w:id="283" w:author="Nguyen, Hoa" w:date="2020-10-19T21:10:00Z"/>
              </w:rPr>
            </w:pPr>
            <w:ins w:id="284" w:author="Nguyen, Hoa" w:date="2020-10-19T21:10:00Z">
              <w:r w:rsidRPr="008461B9">
                <w:t>2052000</w:t>
              </w:r>
            </w:ins>
          </w:p>
        </w:tc>
        <w:tc>
          <w:tcPr>
            <w:tcW w:w="1260" w:type="dxa"/>
            <w:tcPrChange w:id="285" w:author="Kirkham, Alice" w:date="2021-06-18T16:55:00Z">
              <w:tcPr>
                <w:tcW w:w="1260" w:type="dxa"/>
              </w:tcPr>
            </w:tcPrChange>
          </w:tcPr>
          <w:p w:rsidR="00D771C8" w:rsidRPr="008461B9" w:rsidRDefault="00D771C8" w:rsidP="00555058">
            <w:pPr>
              <w:pStyle w:val="NoSpacing"/>
              <w:rPr>
                <w:ins w:id="286" w:author="Nguyen, Hoa" w:date="2020-10-19T21:10:00Z"/>
              </w:rPr>
            </w:pPr>
            <w:ins w:id="287" w:author="Nguyen, Hoa" w:date="2020-10-19T21:10:00Z">
              <w:r w:rsidRPr="008461B9">
                <w:t>3420</w:t>
              </w:r>
            </w:ins>
          </w:p>
        </w:tc>
        <w:tc>
          <w:tcPr>
            <w:tcW w:w="5040" w:type="dxa"/>
            <w:shd w:val="clear" w:color="auto" w:fill="auto"/>
            <w:tcPrChange w:id="288" w:author="Kirkham, Alice" w:date="2021-06-18T16:55:00Z">
              <w:tcPr>
                <w:tcW w:w="5040" w:type="dxa"/>
                <w:shd w:val="clear" w:color="auto" w:fill="auto"/>
              </w:tcPr>
            </w:tcPrChange>
          </w:tcPr>
          <w:p w:rsidR="00D771C8" w:rsidRPr="008461B9" w:rsidRDefault="00D771C8" w:rsidP="00555058">
            <w:pPr>
              <w:pStyle w:val="NoSpacing"/>
              <w:rPr>
                <w:ins w:id="289" w:author="Nguyen, Hoa" w:date="2020-10-19T21:10:00Z"/>
              </w:rPr>
            </w:pPr>
            <w:ins w:id="290" w:author="Nguyen, Hoa" w:date="2020-10-19T21:10:00Z">
              <w:del w:id="291" w:author="Kirkham, Alice" w:date="2021-10-20T14:41:00Z">
                <w:r w:rsidRPr="008461B9" w:rsidDel="00387524">
                  <w:delText>Advanced Collections-</w:delText>
                </w:r>
              </w:del>
              <w:r w:rsidRPr="008461B9">
                <w:t>Unearned Reimbursements</w:t>
              </w:r>
            </w:ins>
          </w:p>
        </w:tc>
        <w:tc>
          <w:tcPr>
            <w:tcW w:w="810" w:type="dxa"/>
            <w:shd w:val="clear" w:color="auto" w:fill="auto"/>
            <w:tcPrChange w:id="292" w:author="Kirkham, Alice" w:date="2021-06-18T16:55:00Z">
              <w:tcPr>
                <w:tcW w:w="810" w:type="dxa"/>
                <w:shd w:val="clear" w:color="auto" w:fill="auto"/>
              </w:tcPr>
            </w:tcPrChange>
          </w:tcPr>
          <w:p w:rsidR="00D771C8" w:rsidRPr="008461B9" w:rsidRDefault="00D771C8" w:rsidP="00555058">
            <w:pPr>
              <w:pStyle w:val="NoSpacing"/>
              <w:rPr>
                <w:ins w:id="293" w:author="Nguyen, Hoa" w:date="2020-10-19T21:10:00Z"/>
              </w:rPr>
            </w:pPr>
            <w:ins w:id="294" w:author="Nguyen, Hoa" w:date="2020-10-19T21:10:00Z">
              <w:r w:rsidRPr="008461B9">
                <w:t>i</w:t>
              </w:r>
            </w:ins>
          </w:p>
        </w:tc>
      </w:tr>
      <w:tr w:rsidR="00D771C8" w:rsidRPr="008461B9" w:rsidTr="00022471">
        <w:trPr>
          <w:ins w:id="295" w:author="Nguyen, Hoa" w:date="2020-10-19T21:10:00Z"/>
        </w:trPr>
        <w:tc>
          <w:tcPr>
            <w:tcW w:w="1080" w:type="dxa"/>
            <w:tcPrChange w:id="296" w:author="Kirkham, Alice" w:date="2021-06-18T16:55:00Z">
              <w:tcPr>
                <w:tcW w:w="1080" w:type="dxa"/>
              </w:tcPr>
            </w:tcPrChange>
          </w:tcPr>
          <w:p w:rsidR="00D771C8" w:rsidRPr="008461B9" w:rsidRDefault="00D771C8">
            <w:pPr>
              <w:pStyle w:val="NoSpacing"/>
              <w:ind w:firstLine="164"/>
              <w:rPr>
                <w:ins w:id="297" w:author="Nguyen, Hoa" w:date="2020-10-19T21:10:00Z"/>
              </w:rPr>
              <w:pPrChange w:id="298" w:author="Yang, Mailee" w:date="2020-12-14T10:43:00Z">
                <w:pPr>
                  <w:pStyle w:val="NoSpacing"/>
                </w:pPr>
              </w:pPrChange>
            </w:pPr>
            <w:ins w:id="299" w:author="Nguyen, Hoa" w:date="2020-10-19T21:10:00Z">
              <w:r w:rsidRPr="008461B9">
                <w:t>Credit</w:t>
              </w:r>
            </w:ins>
          </w:p>
        </w:tc>
        <w:tc>
          <w:tcPr>
            <w:tcW w:w="1260" w:type="dxa"/>
            <w:tcPrChange w:id="300" w:author="Kirkham, Alice" w:date="2021-06-18T16:55:00Z">
              <w:tcPr>
                <w:tcW w:w="1260" w:type="dxa"/>
              </w:tcPr>
            </w:tcPrChange>
          </w:tcPr>
          <w:p w:rsidR="00D771C8" w:rsidRPr="008461B9" w:rsidRDefault="00D771C8" w:rsidP="00555058">
            <w:pPr>
              <w:pStyle w:val="NoSpacing"/>
              <w:rPr>
                <w:ins w:id="301" w:author="Nguyen, Hoa" w:date="2020-10-19T21:10:00Z"/>
              </w:rPr>
            </w:pPr>
            <w:ins w:id="302" w:author="Nguyen, Hoa" w:date="2020-10-19T21:10:00Z">
              <w:r w:rsidRPr="008461B9">
                <w:t>2090000</w:t>
              </w:r>
            </w:ins>
          </w:p>
        </w:tc>
        <w:tc>
          <w:tcPr>
            <w:tcW w:w="1260" w:type="dxa"/>
            <w:tcPrChange w:id="303" w:author="Kirkham, Alice" w:date="2021-06-18T16:55:00Z">
              <w:tcPr>
                <w:tcW w:w="1260" w:type="dxa"/>
              </w:tcPr>
            </w:tcPrChange>
          </w:tcPr>
          <w:p w:rsidR="00D771C8" w:rsidRPr="008461B9" w:rsidRDefault="00D771C8" w:rsidP="00555058">
            <w:pPr>
              <w:pStyle w:val="NoSpacing"/>
              <w:rPr>
                <w:ins w:id="304" w:author="Nguyen, Hoa" w:date="2020-10-19T21:10:00Z"/>
              </w:rPr>
            </w:pPr>
            <w:ins w:id="305" w:author="Nguyen, Hoa" w:date="2020-10-19T21:10:00Z">
              <w:r w:rsidRPr="008461B9">
                <w:t>3710</w:t>
              </w:r>
            </w:ins>
          </w:p>
        </w:tc>
        <w:tc>
          <w:tcPr>
            <w:tcW w:w="5040" w:type="dxa"/>
            <w:shd w:val="clear" w:color="auto" w:fill="auto"/>
            <w:tcPrChange w:id="306" w:author="Kirkham, Alice" w:date="2021-06-18T16:55:00Z">
              <w:tcPr>
                <w:tcW w:w="5040" w:type="dxa"/>
                <w:shd w:val="clear" w:color="auto" w:fill="auto"/>
              </w:tcPr>
            </w:tcPrChange>
          </w:tcPr>
          <w:p w:rsidR="00D771C8" w:rsidRPr="008461B9" w:rsidRDefault="00D771C8" w:rsidP="00555058">
            <w:pPr>
              <w:pStyle w:val="NoSpacing"/>
              <w:rPr>
                <w:ins w:id="307" w:author="Nguyen, Hoa" w:date="2020-10-19T21:10:00Z"/>
              </w:rPr>
            </w:pPr>
            <w:ins w:id="308" w:author="Nguyen, Hoa" w:date="2020-10-19T21:10:00Z">
              <w:r w:rsidRPr="008461B9">
                <w:t>Cash Overages</w:t>
              </w:r>
            </w:ins>
          </w:p>
        </w:tc>
        <w:tc>
          <w:tcPr>
            <w:tcW w:w="810" w:type="dxa"/>
            <w:shd w:val="clear" w:color="auto" w:fill="auto"/>
            <w:tcPrChange w:id="309" w:author="Kirkham, Alice" w:date="2021-06-18T16:55:00Z">
              <w:tcPr>
                <w:tcW w:w="810" w:type="dxa"/>
                <w:shd w:val="clear" w:color="auto" w:fill="auto"/>
              </w:tcPr>
            </w:tcPrChange>
          </w:tcPr>
          <w:p w:rsidR="00D771C8" w:rsidRPr="008461B9" w:rsidRDefault="00D771C8" w:rsidP="00555058">
            <w:pPr>
              <w:pStyle w:val="NoSpacing"/>
              <w:rPr>
                <w:ins w:id="310" w:author="Nguyen, Hoa" w:date="2020-10-19T21:10:00Z"/>
              </w:rPr>
            </w:pPr>
            <w:ins w:id="311" w:author="Nguyen, Hoa" w:date="2020-10-19T21:10:00Z">
              <w:r w:rsidRPr="008461B9">
                <w:t>j</w:t>
              </w:r>
            </w:ins>
          </w:p>
        </w:tc>
      </w:tr>
      <w:tr w:rsidR="00D771C8" w:rsidRPr="008461B9" w:rsidTr="00022471">
        <w:trPr>
          <w:ins w:id="312" w:author="Nguyen, Hoa" w:date="2020-10-19T21:10:00Z"/>
        </w:trPr>
        <w:tc>
          <w:tcPr>
            <w:tcW w:w="1080" w:type="dxa"/>
            <w:tcPrChange w:id="313" w:author="Kirkham, Alice" w:date="2021-06-18T16:55:00Z">
              <w:tcPr>
                <w:tcW w:w="1080" w:type="dxa"/>
              </w:tcPr>
            </w:tcPrChange>
          </w:tcPr>
          <w:p w:rsidR="00D771C8" w:rsidRPr="008461B9" w:rsidRDefault="00F55BD7">
            <w:pPr>
              <w:pStyle w:val="NoSpacing"/>
              <w:ind w:firstLine="164"/>
              <w:rPr>
                <w:ins w:id="314" w:author="Nguyen, Hoa" w:date="2020-10-19T21:10:00Z"/>
              </w:rPr>
              <w:pPrChange w:id="315" w:author="Yang, Mailee" w:date="2020-12-14T10:43:00Z">
                <w:pPr>
                  <w:pStyle w:val="NoSpacing"/>
                </w:pPr>
              </w:pPrChange>
            </w:pPr>
            <w:ins w:id="316" w:author="Singh, Rupi" w:date="2021-01-14T19:25:00Z">
              <w:r>
                <w:t>C</w:t>
              </w:r>
            </w:ins>
            <w:ins w:id="317" w:author="Nguyen, Hoa" w:date="2020-10-19T21:10:00Z">
              <w:r w:rsidR="00D771C8" w:rsidRPr="008461B9">
                <w:t>redit</w:t>
              </w:r>
            </w:ins>
          </w:p>
        </w:tc>
        <w:tc>
          <w:tcPr>
            <w:tcW w:w="1260" w:type="dxa"/>
            <w:tcPrChange w:id="318" w:author="Kirkham, Alice" w:date="2021-06-18T16:55:00Z">
              <w:tcPr>
                <w:tcW w:w="1260" w:type="dxa"/>
              </w:tcPr>
            </w:tcPrChange>
          </w:tcPr>
          <w:p w:rsidR="00D771C8" w:rsidRPr="008461B9" w:rsidRDefault="00D771C8" w:rsidP="00555058">
            <w:pPr>
              <w:pStyle w:val="NoSpacing"/>
              <w:rPr>
                <w:ins w:id="319" w:author="Nguyen, Hoa" w:date="2020-10-19T21:10:00Z"/>
              </w:rPr>
            </w:pPr>
            <w:ins w:id="320" w:author="Nguyen, Hoa" w:date="2020-10-19T21:10:00Z">
              <w:r w:rsidRPr="008461B9">
                <w:t>20901</w:t>
              </w:r>
            </w:ins>
            <w:ins w:id="321" w:author="Kirkham, Alice" w:date="2021-06-22T15:24:00Z">
              <w:r w:rsidR="0026042B">
                <w:t>xx</w:t>
              </w:r>
            </w:ins>
            <w:ins w:id="322" w:author="Nguyen, Hoa" w:date="2020-10-19T21:10:00Z">
              <w:del w:id="323" w:author="Kirkham, Alice" w:date="2021-06-22T15:24:00Z">
                <w:r w:rsidRPr="008461B9" w:rsidDel="0026042B">
                  <w:delText>00</w:delText>
                </w:r>
              </w:del>
            </w:ins>
          </w:p>
        </w:tc>
        <w:tc>
          <w:tcPr>
            <w:tcW w:w="1260" w:type="dxa"/>
            <w:tcPrChange w:id="324" w:author="Kirkham, Alice" w:date="2021-06-18T16:55:00Z">
              <w:tcPr>
                <w:tcW w:w="1260" w:type="dxa"/>
              </w:tcPr>
            </w:tcPrChange>
          </w:tcPr>
          <w:p w:rsidR="00D771C8" w:rsidRPr="008461B9" w:rsidRDefault="00D771C8" w:rsidP="00555058">
            <w:pPr>
              <w:pStyle w:val="NoSpacing"/>
              <w:rPr>
                <w:ins w:id="325" w:author="Nguyen, Hoa" w:date="2020-10-19T21:10:00Z"/>
              </w:rPr>
            </w:pPr>
            <w:ins w:id="326" w:author="Nguyen, Hoa" w:date="2020-10-19T21:10:00Z">
              <w:r w:rsidRPr="008461B9">
                <w:t>3730</w:t>
              </w:r>
            </w:ins>
          </w:p>
        </w:tc>
        <w:tc>
          <w:tcPr>
            <w:tcW w:w="5040" w:type="dxa"/>
            <w:shd w:val="clear" w:color="auto" w:fill="auto"/>
            <w:tcPrChange w:id="327" w:author="Kirkham, Alice" w:date="2021-06-18T16:55:00Z">
              <w:tcPr>
                <w:tcW w:w="5040" w:type="dxa"/>
                <w:shd w:val="clear" w:color="auto" w:fill="auto"/>
              </w:tcPr>
            </w:tcPrChange>
          </w:tcPr>
          <w:p w:rsidR="00D771C8" w:rsidRPr="008461B9" w:rsidRDefault="00D771C8" w:rsidP="00555058">
            <w:pPr>
              <w:pStyle w:val="NoSpacing"/>
              <w:rPr>
                <w:ins w:id="328" w:author="Nguyen, Hoa" w:date="2020-10-19T21:10:00Z"/>
              </w:rPr>
            </w:pPr>
            <w:ins w:id="329" w:author="Nguyen, Hoa" w:date="2020-10-19T21:10:00Z">
              <w:r w:rsidRPr="008461B9">
                <w:t>Uncleared Collections</w:t>
              </w:r>
            </w:ins>
          </w:p>
        </w:tc>
        <w:tc>
          <w:tcPr>
            <w:tcW w:w="810" w:type="dxa"/>
            <w:shd w:val="clear" w:color="auto" w:fill="auto"/>
            <w:tcPrChange w:id="330" w:author="Kirkham, Alice" w:date="2021-06-18T16:55:00Z">
              <w:tcPr>
                <w:tcW w:w="810" w:type="dxa"/>
                <w:shd w:val="clear" w:color="auto" w:fill="auto"/>
              </w:tcPr>
            </w:tcPrChange>
          </w:tcPr>
          <w:p w:rsidR="00D771C8" w:rsidRPr="008461B9" w:rsidRDefault="00D771C8" w:rsidP="00555058">
            <w:pPr>
              <w:pStyle w:val="NoSpacing"/>
              <w:rPr>
                <w:ins w:id="331" w:author="Nguyen, Hoa" w:date="2020-10-19T21:10:00Z"/>
              </w:rPr>
            </w:pPr>
            <w:ins w:id="332" w:author="Nguyen, Hoa" w:date="2020-10-19T21:10:00Z">
              <w:r w:rsidRPr="008461B9">
                <w:t>k</w:t>
              </w:r>
            </w:ins>
          </w:p>
        </w:tc>
      </w:tr>
      <w:tr w:rsidR="00D771C8" w:rsidRPr="008461B9" w:rsidTr="00022471">
        <w:trPr>
          <w:trHeight w:val="242"/>
          <w:ins w:id="333" w:author="Nguyen, Hoa" w:date="2020-10-19T21:10:00Z"/>
          <w:trPrChange w:id="334" w:author="Kirkham, Alice" w:date="2021-06-18T16:55:00Z">
            <w:trPr>
              <w:trHeight w:val="242"/>
            </w:trPr>
          </w:trPrChange>
        </w:trPr>
        <w:tc>
          <w:tcPr>
            <w:tcW w:w="1080" w:type="dxa"/>
            <w:tcPrChange w:id="335" w:author="Kirkham, Alice" w:date="2021-06-18T16:55:00Z">
              <w:tcPr>
                <w:tcW w:w="1080" w:type="dxa"/>
              </w:tcPr>
            </w:tcPrChange>
          </w:tcPr>
          <w:p w:rsidR="00D771C8" w:rsidRPr="008461B9" w:rsidRDefault="00D771C8">
            <w:pPr>
              <w:pStyle w:val="NoSpacing"/>
              <w:ind w:firstLine="164"/>
              <w:rPr>
                <w:ins w:id="336" w:author="Nguyen, Hoa" w:date="2020-10-19T21:10:00Z"/>
              </w:rPr>
              <w:pPrChange w:id="337" w:author="Yang, Mailee" w:date="2020-12-14T10:43:00Z">
                <w:pPr>
                  <w:pStyle w:val="NoSpacing"/>
                </w:pPr>
              </w:pPrChange>
            </w:pPr>
            <w:ins w:id="338" w:author="Nguyen, Hoa" w:date="2020-10-19T21:10:00Z">
              <w:r w:rsidRPr="008461B9">
                <w:t>Credit</w:t>
              </w:r>
            </w:ins>
          </w:p>
        </w:tc>
        <w:tc>
          <w:tcPr>
            <w:tcW w:w="1260" w:type="dxa"/>
            <w:tcPrChange w:id="339" w:author="Kirkham, Alice" w:date="2021-06-18T16:55:00Z">
              <w:tcPr>
                <w:tcW w:w="1260" w:type="dxa"/>
              </w:tcPr>
            </w:tcPrChange>
          </w:tcPr>
          <w:p w:rsidR="00D771C8" w:rsidRPr="008461B9" w:rsidRDefault="00D771C8" w:rsidP="00555058">
            <w:pPr>
              <w:pStyle w:val="NoSpacing"/>
              <w:rPr>
                <w:ins w:id="340" w:author="Nguyen, Hoa" w:date="2020-10-19T21:10:00Z"/>
              </w:rPr>
            </w:pPr>
            <w:ins w:id="341" w:author="Nguyen, Hoa" w:date="2020-10-19T21:10:00Z">
              <w:r w:rsidRPr="008461B9">
                <w:t>41xxxxx</w:t>
              </w:r>
            </w:ins>
          </w:p>
        </w:tc>
        <w:tc>
          <w:tcPr>
            <w:tcW w:w="1260" w:type="dxa"/>
            <w:tcPrChange w:id="342" w:author="Kirkham, Alice" w:date="2021-06-18T16:55:00Z">
              <w:tcPr>
                <w:tcW w:w="1260" w:type="dxa"/>
              </w:tcPr>
            </w:tcPrChange>
          </w:tcPr>
          <w:p w:rsidR="00D771C8" w:rsidRPr="008461B9" w:rsidRDefault="00D771C8" w:rsidP="00555058">
            <w:pPr>
              <w:pStyle w:val="NoSpacing"/>
              <w:rPr>
                <w:ins w:id="343" w:author="Nguyen, Hoa" w:date="2020-10-19T21:10:00Z"/>
              </w:rPr>
            </w:pPr>
            <w:ins w:id="344" w:author="Nguyen, Hoa" w:date="2020-10-19T21:10:00Z">
              <w:r w:rsidRPr="008461B9">
                <w:t>8000</w:t>
              </w:r>
            </w:ins>
          </w:p>
        </w:tc>
        <w:tc>
          <w:tcPr>
            <w:tcW w:w="5040" w:type="dxa"/>
            <w:shd w:val="clear" w:color="auto" w:fill="auto"/>
            <w:tcPrChange w:id="345" w:author="Kirkham, Alice" w:date="2021-06-18T16:55:00Z">
              <w:tcPr>
                <w:tcW w:w="5040" w:type="dxa"/>
                <w:shd w:val="clear" w:color="auto" w:fill="auto"/>
              </w:tcPr>
            </w:tcPrChange>
          </w:tcPr>
          <w:p w:rsidR="00D771C8" w:rsidRPr="008461B9" w:rsidRDefault="00D771C8" w:rsidP="00555058">
            <w:pPr>
              <w:pStyle w:val="NoSpacing"/>
              <w:rPr>
                <w:ins w:id="346" w:author="Nguyen, Hoa" w:date="2020-10-19T21:10:00Z"/>
              </w:rPr>
            </w:pPr>
            <w:ins w:id="347" w:author="Nguyen, Hoa" w:date="2020-10-19T21:10:00Z">
              <w:r w:rsidRPr="008461B9">
                <w:t>Revenue</w:t>
              </w:r>
            </w:ins>
          </w:p>
        </w:tc>
        <w:tc>
          <w:tcPr>
            <w:tcW w:w="810" w:type="dxa"/>
            <w:shd w:val="clear" w:color="auto" w:fill="auto"/>
            <w:tcPrChange w:id="348" w:author="Kirkham, Alice" w:date="2021-06-18T16:55:00Z">
              <w:tcPr>
                <w:tcW w:w="810" w:type="dxa"/>
                <w:shd w:val="clear" w:color="auto" w:fill="auto"/>
              </w:tcPr>
            </w:tcPrChange>
          </w:tcPr>
          <w:p w:rsidR="00D771C8" w:rsidRPr="008461B9" w:rsidRDefault="00F55BD7" w:rsidP="00555058">
            <w:pPr>
              <w:pStyle w:val="NoSpacing"/>
              <w:rPr>
                <w:ins w:id="349" w:author="Nguyen, Hoa" w:date="2020-10-19T21:10:00Z"/>
              </w:rPr>
            </w:pPr>
            <w:ins w:id="350" w:author="Singh, Rupi" w:date="2021-01-14T19:26:00Z">
              <w:r>
                <w:t>l</w:t>
              </w:r>
            </w:ins>
          </w:p>
        </w:tc>
      </w:tr>
      <w:tr w:rsidR="00D771C8" w:rsidRPr="008461B9" w:rsidTr="00022471">
        <w:trPr>
          <w:ins w:id="351" w:author="Nguyen, Hoa" w:date="2020-10-19T21:10:00Z"/>
        </w:trPr>
        <w:tc>
          <w:tcPr>
            <w:tcW w:w="1080" w:type="dxa"/>
            <w:tcPrChange w:id="352" w:author="Kirkham, Alice" w:date="2021-06-18T16:55:00Z">
              <w:tcPr>
                <w:tcW w:w="1080" w:type="dxa"/>
              </w:tcPr>
            </w:tcPrChange>
          </w:tcPr>
          <w:p w:rsidR="00D771C8" w:rsidRPr="008461B9" w:rsidRDefault="00D771C8">
            <w:pPr>
              <w:pStyle w:val="NoSpacing"/>
              <w:ind w:firstLine="164"/>
              <w:rPr>
                <w:ins w:id="353" w:author="Nguyen, Hoa" w:date="2020-10-19T21:10:00Z"/>
              </w:rPr>
              <w:pPrChange w:id="354" w:author="Yang, Mailee" w:date="2020-12-14T10:43:00Z">
                <w:pPr>
                  <w:pStyle w:val="NoSpacing"/>
                </w:pPr>
              </w:pPrChange>
            </w:pPr>
            <w:ins w:id="355" w:author="Nguyen, Hoa" w:date="2020-10-19T21:10:00Z">
              <w:r w:rsidRPr="008461B9">
                <w:t>Credit</w:t>
              </w:r>
            </w:ins>
          </w:p>
        </w:tc>
        <w:tc>
          <w:tcPr>
            <w:tcW w:w="1260" w:type="dxa"/>
            <w:tcPrChange w:id="356" w:author="Kirkham, Alice" w:date="2021-06-18T16:55:00Z">
              <w:tcPr>
                <w:tcW w:w="1260" w:type="dxa"/>
              </w:tcPr>
            </w:tcPrChange>
          </w:tcPr>
          <w:p w:rsidR="00D771C8" w:rsidRPr="008461B9" w:rsidRDefault="00D771C8" w:rsidP="00555058">
            <w:pPr>
              <w:pStyle w:val="NoSpacing"/>
              <w:rPr>
                <w:ins w:id="357" w:author="Nguyen, Hoa" w:date="2020-10-19T21:10:00Z"/>
              </w:rPr>
            </w:pPr>
            <w:ins w:id="358" w:author="Nguyen, Hoa" w:date="2020-10-19T21:10:00Z">
              <w:r w:rsidRPr="008461B9">
                <w:t>48xxxxx</w:t>
              </w:r>
            </w:ins>
          </w:p>
        </w:tc>
        <w:tc>
          <w:tcPr>
            <w:tcW w:w="1260" w:type="dxa"/>
            <w:tcPrChange w:id="359" w:author="Kirkham, Alice" w:date="2021-06-18T16:55:00Z">
              <w:tcPr>
                <w:tcW w:w="1260" w:type="dxa"/>
              </w:tcPr>
            </w:tcPrChange>
          </w:tcPr>
          <w:p w:rsidR="00D771C8" w:rsidRPr="008461B9" w:rsidRDefault="00D771C8" w:rsidP="00555058">
            <w:pPr>
              <w:pStyle w:val="NoSpacing"/>
              <w:rPr>
                <w:ins w:id="360" w:author="Nguyen, Hoa" w:date="2020-10-19T21:10:00Z"/>
              </w:rPr>
            </w:pPr>
            <w:ins w:id="361" w:author="Nguyen, Hoa" w:date="2020-10-19T21:10:00Z">
              <w:r w:rsidRPr="008461B9">
                <w:t>8100</w:t>
              </w:r>
            </w:ins>
          </w:p>
        </w:tc>
        <w:tc>
          <w:tcPr>
            <w:tcW w:w="5040" w:type="dxa"/>
            <w:shd w:val="clear" w:color="auto" w:fill="auto"/>
            <w:tcPrChange w:id="362" w:author="Kirkham, Alice" w:date="2021-06-18T16:55:00Z">
              <w:tcPr>
                <w:tcW w:w="5040" w:type="dxa"/>
                <w:shd w:val="clear" w:color="auto" w:fill="auto"/>
              </w:tcPr>
            </w:tcPrChange>
          </w:tcPr>
          <w:p w:rsidR="00D771C8" w:rsidRPr="008461B9" w:rsidRDefault="00D771C8" w:rsidP="00555058">
            <w:pPr>
              <w:pStyle w:val="NoSpacing"/>
              <w:rPr>
                <w:ins w:id="363" w:author="Nguyen, Hoa" w:date="2020-10-19T21:10:00Z"/>
              </w:rPr>
            </w:pPr>
            <w:ins w:id="364" w:author="Nguyen, Hoa" w:date="2020-10-19T21:10:00Z">
              <w:r w:rsidRPr="008461B9">
                <w:t>Reimbursements</w:t>
              </w:r>
            </w:ins>
          </w:p>
        </w:tc>
        <w:tc>
          <w:tcPr>
            <w:tcW w:w="810" w:type="dxa"/>
            <w:shd w:val="clear" w:color="auto" w:fill="auto"/>
            <w:tcPrChange w:id="365" w:author="Kirkham, Alice" w:date="2021-06-18T16:55:00Z">
              <w:tcPr>
                <w:tcW w:w="810" w:type="dxa"/>
                <w:shd w:val="clear" w:color="auto" w:fill="auto"/>
              </w:tcPr>
            </w:tcPrChange>
          </w:tcPr>
          <w:p w:rsidR="00D771C8" w:rsidRPr="008461B9" w:rsidRDefault="00F55BD7" w:rsidP="00555058">
            <w:pPr>
              <w:pStyle w:val="NoSpacing"/>
              <w:rPr>
                <w:ins w:id="366" w:author="Nguyen, Hoa" w:date="2020-10-19T21:10:00Z"/>
              </w:rPr>
            </w:pPr>
            <w:ins w:id="367" w:author="Singh, Rupi" w:date="2021-01-14T19:26:00Z">
              <w:r>
                <w:t>m</w:t>
              </w:r>
            </w:ins>
          </w:p>
        </w:tc>
      </w:tr>
      <w:tr w:rsidR="00D771C8" w:rsidRPr="008461B9" w:rsidTr="00022471">
        <w:trPr>
          <w:ins w:id="368" w:author="Nguyen, Hoa" w:date="2020-10-19T21:10:00Z"/>
        </w:trPr>
        <w:tc>
          <w:tcPr>
            <w:tcW w:w="1080" w:type="dxa"/>
            <w:tcPrChange w:id="369" w:author="Kirkham, Alice" w:date="2021-06-18T16:55:00Z">
              <w:tcPr>
                <w:tcW w:w="1080" w:type="dxa"/>
              </w:tcPr>
            </w:tcPrChange>
          </w:tcPr>
          <w:p w:rsidR="00D771C8" w:rsidRPr="008461B9" w:rsidRDefault="00D771C8">
            <w:pPr>
              <w:pStyle w:val="NoSpacing"/>
              <w:ind w:firstLine="164"/>
              <w:rPr>
                <w:ins w:id="370" w:author="Nguyen, Hoa" w:date="2020-10-19T21:10:00Z"/>
              </w:rPr>
              <w:pPrChange w:id="371" w:author="Yang, Mailee" w:date="2020-12-14T10:43:00Z">
                <w:pPr>
                  <w:pStyle w:val="NoSpacing"/>
                </w:pPr>
              </w:pPrChange>
            </w:pPr>
            <w:ins w:id="372" w:author="Nguyen, Hoa" w:date="2020-10-19T21:10:00Z">
              <w:r w:rsidRPr="008461B9">
                <w:t>Credit</w:t>
              </w:r>
            </w:ins>
          </w:p>
        </w:tc>
        <w:tc>
          <w:tcPr>
            <w:tcW w:w="1260" w:type="dxa"/>
            <w:tcPrChange w:id="373" w:author="Kirkham, Alice" w:date="2021-06-18T16:55:00Z">
              <w:tcPr>
                <w:tcW w:w="1260" w:type="dxa"/>
              </w:tcPr>
            </w:tcPrChange>
          </w:tcPr>
          <w:p w:rsidR="00D771C8" w:rsidRPr="008461B9" w:rsidRDefault="00D771C8" w:rsidP="00555058">
            <w:pPr>
              <w:pStyle w:val="NoSpacing"/>
              <w:rPr>
                <w:ins w:id="374" w:author="Nguyen, Hoa" w:date="2020-10-19T21:10:00Z"/>
              </w:rPr>
            </w:pPr>
            <w:ins w:id="375" w:author="Nguyen, Hoa" w:date="2020-10-19T21:10:00Z">
              <w:r w:rsidRPr="008461B9">
                <w:t>5xxxxxx</w:t>
              </w:r>
            </w:ins>
          </w:p>
        </w:tc>
        <w:tc>
          <w:tcPr>
            <w:tcW w:w="1260" w:type="dxa"/>
            <w:tcPrChange w:id="376" w:author="Kirkham, Alice" w:date="2021-06-18T16:55:00Z">
              <w:tcPr>
                <w:tcW w:w="1260" w:type="dxa"/>
              </w:tcPr>
            </w:tcPrChange>
          </w:tcPr>
          <w:p w:rsidR="00D771C8" w:rsidRPr="008461B9" w:rsidRDefault="00D771C8" w:rsidP="00555058">
            <w:pPr>
              <w:pStyle w:val="NoSpacing"/>
              <w:rPr>
                <w:ins w:id="377" w:author="Nguyen, Hoa" w:date="2020-10-19T21:10:00Z"/>
              </w:rPr>
            </w:pPr>
            <w:ins w:id="378" w:author="Nguyen, Hoa" w:date="2020-10-19T21:10:00Z">
              <w:r w:rsidRPr="008461B9">
                <w:t>9000</w:t>
              </w:r>
            </w:ins>
          </w:p>
        </w:tc>
        <w:tc>
          <w:tcPr>
            <w:tcW w:w="5040" w:type="dxa"/>
            <w:shd w:val="clear" w:color="auto" w:fill="auto"/>
            <w:tcPrChange w:id="379" w:author="Kirkham, Alice" w:date="2021-06-18T16:55:00Z">
              <w:tcPr>
                <w:tcW w:w="5040" w:type="dxa"/>
                <w:shd w:val="clear" w:color="auto" w:fill="auto"/>
              </w:tcPr>
            </w:tcPrChange>
          </w:tcPr>
          <w:p w:rsidR="00D771C8" w:rsidRPr="008461B9" w:rsidRDefault="00D771C8" w:rsidP="00555058">
            <w:pPr>
              <w:pStyle w:val="NoSpacing"/>
              <w:rPr>
                <w:ins w:id="380" w:author="Nguyen, Hoa" w:date="2020-10-19T21:10:00Z"/>
              </w:rPr>
            </w:pPr>
            <w:ins w:id="381" w:author="Nguyen, Hoa" w:date="2020-10-19T21:10:00Z">
              <w:r w:rsidRPr="008461B9">
                <w:t>Appropriat</w:t>
              </w:r>
            </w:ins>
            <w:ins w:id="382" w:author="Kirkham, Alice" w:date="2021-06-18T16:56:00Z">
              <w:r w:rsidR="00022471">
                <w:t>ion</w:t>
              </w:r>
            </w:ins>
            <w:ins w:id="383" w:author="Nguyen, Hoa" w:date="2020-10-19T21:10:00Z">
              <w:del w:id="384" w:author="Kirkham, Alice" w:date="2021-06-18T16:56:00Z">
                <w:r w:rsidRPr="008461B9" w:rsidDel="00022471">
                  <w:delText>ed</w:delText>
                </w:r>
              </w:del>
              <w:r w:rsidRPr="008461B9">
                <w:t xml:space="preserve"> Expen</w:t>
              </w:r>
            </w:ins>
            <w:ins w:id="385" w:author="Nguyen, Hoa [2]" w:date="2021-01-15T11:45:00Z">
              <w:r w:rsidR="00F24793">
                <w:t>ditures</w:t>
              </w:r>
            </w:ins>
            <w:ins w:id="386" w:author="Nguyen, Hoa" w:date="2020-10-19T21:10:00Z">
              <w:del w:id="387" w:author="Nguyen, Hoa [2]" w:date="2021-01-15T11:45:00Z">
                <w:r w:rsidRPr="008461B9" w:rsidDel="00F24793">
                  <w:delText>ses</w:delText>
                </w:r>
              </w:del>
            </w:ins>
          </w:p>
        </w:tc>
        <w:tc>
          <w:tcPr>
            <w:tcW w:w="810" w:type="dxa"/>
            <w:shd w:val="clear" w:color="auto" w:fill="auto"/>
            <w:tcPrChange w:id="388" w:author="Kirkham, Alice" w:date="2021-06-18T16:55:00Z">
              <w:tcPr>
                <w:tcW w:w="810" w:type="dxa"/>
                <w:shd w:val="clear" w:color="auto" w:fill="auto"/>
              </w:tcPr>
            </w:tcPrChange>
          </w:tcPr>
          <w:p w:rsidR="00D771C8" w:rsidRPr="008461B9" w:rsidRDefault="00F55BD7" w:rsidP="00555058">
            <w:pPr>
              <w:pStyle w:val="NoSpacing"/>
              <w:rPr>
                <w:ins w:id="389" w:author="Nguyen, Hoa" w:date="2020-10-19T21:10:00Z"/>
              </w:rPr>
            </w:pPr>
            <w:ins w:id="390" w:author="Singh, Rupi" w:date="2021-01-14T19:26:00Z">
              <w:r>
                <w:t>n</w:t>
              </w:r>
            </w:ins>
          </w:p>
        </w:tc>
      </w:tr>
      <w:tr w:rsidR="00D771C8" w:rsidRPr="008461B9" w:rsidTr="00022471">
        <w:trPr>
          <w:ins w:id="391" w:author="Nguyen, Hoa" w:date="2020-10-19T21:10:00Z"/>
        </w:trPr>
        <w:tc>
          <w:tcPr>
            <w:tcW w:w="1080" w:type="dxa"/>
            <w:tcPrChange w:id="392" w:author="Kirkham, Alice" w:date="2021-06-18T16:55:00Z">
              <w:tcPr>
                <w:tcW w:w="1080" w:type="dxa"/>
              </w:tcPr>
            </w:tcPrChange>
          </w:tcPr>
          <w:p w:rsidR="00D771C8" w:rsidRPr="008461B9" w:rsidRDefault="00D771C8">
            <w:pPr>
              <w:pStyle w:val="NoSpacing"/>
              <w:ind w:firstLine="164"/>
              <w:rPr>
                <w:ins w:id="393" w:author="Nguyen, Hoa" w:date="2020-10-19T21:10:00Z"/>
              </w:rPr>
              <w:pPrChange w:id="394" w:author="Yang, Mailee" w:date="2020-12-14T10:43:00Z">
                <w:pPr>
                  <w:pStyle w:val="NoSpacing"/>
                </w:pPr>
              </w:pPrChange>
            </w:pPr>
            <w:ins w:id="395" w:author="Nguyen, Hoa" w:date="2020-10-19T21:10:00Z">
              <w:r w:rsidRPr="008461B9">
                <w:t>Credit</w:t>
              </w:r>
            </w:ins>
          </w:p>
        </w:tc>
        <w:tc>
          <w:tcPr>
            <w:tcW w:w="1260" w:type="dxa"/>
            <w:tcPrChange w:id="396" w:author="Kirkham, Alice" w:date="2021-06-18T16:55:00Z">
              <w:tcPr>
                <w:tcW w:w="1260" w:type="dxa"/>
              </w:tcPr>
            </w:tcPrChange>
          </w:tcPr>
          <w:p w:rsidR="00D771C8" w:rsidRPr="008461B9" w:rsidRDefault="00D771C8" w:rsidP="00555058">
            <w:pPr>
              <w:pStyle w:val="NoSpacing"/>
              <w:rPr>
                <w:ins w:id="397" w:author="Nguyen, Hoa" w:date="2020-10-19T21:10:00Z"/>
              </w:rPr>
            </w:pPr>
            <w:ins w:id="398" w:author="Nguyen, Hoa" w:date="2020-10-19T21:10:00Z">
              <w:r w:rsidRPr="008461B9">
                <w:t>4180100</w:t>
              </w:r>
            </w:ins>
          </w:p>
        </w:tc>
        <w:tc>
          <w:tcPr>
            <w:tcW w:w="1260" w:type="dxa"/>
            <w:tcPrChange w:id="399" w:author="Kirkham, Alice" w:date="2021-06-18T16:55:00Z">
              <w:tcPr>
                <w:tcW w:w="1260" w:type="dxa"/>
              </w:tcPr>
            </w:tcPrChange>
          </w:tcPr>
          <w:p w:rsidR="00D771C8" w:rsidRPr="008461B9" w:rsidRDefault="00D771C8" w:rsidP="00555058">
            <w:pPr>
              <w:pStyle w:val="NoSpacing"/>
              <w:rPr>
                <w:ins w:id="400" w:author="Nguyen, Hoa" w:date="2020-10-19T21:10:00Z"/>
              </w:rPr>
            </w:pPr>
            <w:ins w:id="401" w:author="Nguyen, Hoa" w:date="2020-10-19T21:10:00Z">
              <w:r w:rsidRPr="008461B9">
                <w:t>9892</w:t>
              </w:r>
            </w:ins>
          </w:p>
        </w:tc>
        <w:tc>
          <w:tcPr>
            <w:tcW w:w="5040" w:type="dxa"/>
            <w:shd w:val="clear" w:color="auto" w:fill="auto"/>
            <w:tcPrChange w:id="402" w:author="Kirkham, Alice" w:date="2021-06-18T16:55:00Z">
              <w:tcPr>
                <w:tcW w:w="5040" w:type="dxa"/>
                <w:shd w:val="clear" w:color="auto" w:fill="auto"/>
              </w:tcPr>
            </w:tcPrChange>
          </w:tcPr>
          <w:p w:rsidR="00D771C8" w:rsidRPr="008461B9" w:rsidRDefault="00D771C8" w:rsidP="00555058">
            <w:pPr>
              <w:pStyle w:val="NoSpacing"/>
              <w:rPr>
                <w:ins w:id="403" w:author="Nguyen, Hoa" w:date="2020-10-19T21:10:00Z"/>
              </w:rPr>
            </w:pPr>
            <w:ins w:id="404" w:author="Nguyen, Hoa" w:date="2020-10-19T21:10:00Z">
              <w:r w:rsidRPr="008461B9">
                <w:t>Prior-Year Revenue Adjustments</w:t>
              </w:r>
            </w:ins>
          </w:p>
        </w:tc>
        <w:tc>
          <w:tcPr>
            <w:tcW w:w="810" w:type="dxa"/>
            <w:shd w:val="clear" w:color="auto" w:fill="auto"/>
            <w:tcPrChange w:id="405" w:author="Kirkham, Alice" w:date="2021-06-18T16:55:00Z">
              <w:tcPr>
                <w:tcW w:w="810" w:type="dxa"/>
                <w:shd w:val="clear" w:color="auto" w:fill="auto"/>
              </w:tcPr>
            </w:tcPrChange>
          </w:tcPr>
          <w:p w:rsidR="00D771C8" w:rsidRPr="008461B9" w:rsidRDefault="00F55BD7" w:rsidP="00555058">
            <w:pPr>
              <w:pStyle w:val="NoSpacing"/>
              <w:rPr>
                <w:ins w:id="406" w:author="Nguyen, Hoa" w:date="2020-10-19T21:10:00Z"/>
              </w:rPr>
            </w:pPr>
            <w:ins w:id="407" w:author="Singh, Rupi" w:date="2021-01-14T19:27:00Z">
              <w:r>
                <w:t>o</w:t>
              </w:r>
            </w:ins>
          </w:p>
        </w:tc>
      </w:tr>
      <w:tr w:rsidR="00D771C8" w:rsidRPr="008461B9" w:rsidTr="00022471">
        <w:trPr>
          <w:ins w:id="408" w:author="Nguyen, Hoa" w:date="2020-10-19T21:10:00Z"/>
        </w:trPr>
        <w:tc>
          <w:tcPr>
            <w:tcW w:w="1080" w:type="dxa"/>
            <w:tcPrChange w:id="409" w:author="Kirkham, Alice" w:date="2021-06-18T16:55:00Z">
              <w:tcPr>
                <w:tcW w:w="1080" w:type="dxa"/>
              </w:tcPr>
            </w:tcPrChange>
          </w:tcPr>
          <w:p w:rsidR="00D771C8" w:rsidRPr="008461B9" w:rsidRDefault="00D771C8">
            <w:pPr>
              <w:pStyle w:val="NoSpacing"/>
              <w:ind w:firstLine="164"/>
              <w:rPr>
                <w:ins w:id="410" w:author="Nguyen, Hoa" w:date="2020-10-19T21:10:00Z"/>
              </w:rPr>
              <w:pPrChange w:id="411" w:author="Yang, Mailee" w:date="2020-12-14T10:43:00Z">
                <w:pPr>
                  <w:pStyle w:val="NoSpacing"/>
                </w:pPr>
              </w:pPrChange>
            </w:pPr>
            <w:ins w:id="412" w:author="Nguyen, Hoa" w:date="2020-10-19T21:10:00Z">
              <w:r w:rsidRPr="008461B9">
                <w:t>Credit</w:t>
              </w:r>
            </w:ins>
          </w:p>
        </w:tc>
        <w:tc>
          <w:tcPr>
            <w:tcW w:w="1260" w:type="dxa"/>
            <w:tcPrChange w:id="413" w:author="Kirkham, Alice" w:date="2021-06-18T16:55:00Z">
              <w:tcPr>
                <w:tcW w:w="1260" w:type="dxa"/>
              </w:tcPr>
            </w:tcPrChange>
          </w:tcPr>
          <w:p w:rsidR="00D771C8" w:rsidRPr="008461B9" w:rsidRDefault="00D771C8" w:rsidP="00555058">
            <w:pPr>
              <w:pStyle w:val="NoSpacing"/>
              <w:rPr>
                <w:ins w:id="414" w:author="Nguyen, Hoa" w:date="2020-10-19T21:10:00Z"/>
              </w:rPr>
            </w:pPr>
            <w:ins w:id="415" w:author="Nguyen, Hoa" w:date="2020-10-19T21:10:00Z">
              <w:r w:rsidRPr="008461B9">
                <w:t>5901000</w:t>
              </w:r>
            </w:ins>
          </w:p>
        </w:tc>
        <w:tc>
          <w:tcPr>
            <w:tcW w:w="1260" w:type="dxa"/>
            <w:tcPrChange w:id="416" w:author="Kirkham, Alice" w:date="2021-06-18T16:55:00Z">
              <w:tcPr>
                <w:tcW w:w="1260" w:type="dxa"/>
              </w:tcPr>
            </w:tcPrChange>
          </w:tcPr>
          <w:p w:rsidR="00D771C8" w:rsidRPr="008461B9" w:rsidRDefault="00D771C8" w:rsidP="00555058">
            <w:pPr>
              <w:pStyle w:val="NoSpacing"/>
              <w:rPr>
                <w:ins w:id="417" w:author="Nguyen, Hoa" w:date="2020-10-19T21:10:00Z"/>
              </w:rPr>
            </w:pPr>
            <w:ins w:id="418" w:author="Nguyen, Hoa" w:date="2020-10-19T21:10:00Z">
              <w:r w:rsidRPr="008461B9">
                <w:t>9891</w:t>
              </w:r>
            </w:ins>
          </w:p>
        </w:tc>
        <w:tc>
          <w:tcPr>
            <w:tcW w:w="5040" w:type="dxa"/>
            <w:shd w:val="clear" w:color="auto" w:fill="auto"/>
            <w:tcPrChange w:id="419" w:author="Kirkham, Alice" w:date="2021-06-18T16:55:00Z">
              <w:tcPr>
                <w:tcW w:w="5040" w:type="dxa"/>
                <w:shd w:val="clear" w:color="auto" w:fill="auto"/>
              </w:tcPr>
            </w:tcPrChange>
          </w:tcPr>
          <w:p w:rsidR="00D771C8" w:rsidRPr="008461B9" w:rsidRDefault="00D771C8" w:rsidP="00555058">
            <w:pPr>
              <w:pStyle w:val="NoSpacing"/>
              <w:rPr>
                <w:ins w:id="420" w:author="Nguyen, Hoa" w:date="2020-10-19T21:10:00Z"/>
              </w:rPr>
            </w:pPr>
            <w:ins w:id="421" w:author="Nguyen, Hoa" w:date="2020-10-19T21:10:00Z">
              <w:r w:rsidRPr="008461B9">
                <w:t>Refunds to Reverted Appropriations</w:t>
              </w:r>
            </w:ins>
          </w:p>
        </w:tc>
        <w:tc>
          <w:tcPr>
            <w:tcW w:w="810" w:type="dxa"/>
            <w:shd w:val="clear" w:color="auto" w:fill="auto"/>
            <w:tcPrChange w:id="422" w:author="Kirkham, Alice" w:date="2021-06-18T16:55:00Z">
              <w:tcPr>
                <w:tcW w:w="810" w:type="dxa"/>
                <w:shd w:val="clear" w:color="auto" w:fill="auto"/>
              </w:tcPr>
            </w:tcPrChange>
          </w:tcPr>
          <w:p w:rsidR="00D771C8" w:rsidRPr="008461B9" w:rsidRDefault="00F55BD7" w:rsidP="00555058">
            <w:pPr>
              <w:pStyle w:val="NoSpacing"/>
              <w:rPr>
                <w:ins w:id="423" w:author="Nguyen, Hoa" w:date="2020-10-19T21:10:00Z"/>
              </w:rPr>
            </w:pPr>
            <w:ins w:id="424" w:author="Singh, Rupi" w:date="2021-01-14T19:27:00Z">
              <w:r>
                <w:t>p</w:t>
              </w:r>
            </w:ins>
          </w:p>
        </w:tc>
      </w:tr>
      <w:tr w:rsidR="00D771C8" w:rsidRPr="008461B9" w:rsidTr="00022471">
        <w:trPr>
          <w:ins w:id="425" w:author="Nguyen, Hoa" w:date="2020-10-19T21:10:00Z"/>
        </w:trPr>
        <w:tc>
          <w:tcPr>
            <w:tcW w:w="1080" w:type="dxa"/>
            <w:tcPrChange w:id="426" w:author="Kirkham, Alice" w:date="2021-06-18T16:55:00Z">
              <w:tcPr>
                <w:tcW w:w="1080" w:type="dxa"/>
              </w:tcPr>
            </w:tcPrChange>
          </w:tcPr>
          <w:p w:rsidR="00D771C8" w:rsidRPr="008461B9" w:rsidRDefault="00D771C8">
            <w:pPr>
              <w:pStyle w:val="NoSpacing"/>
              <w:ind w:firstLine="164"/>
              <w:rPr>
                <w:ins w:id="427" w:author="Nguyen, Hoa" w:date="2020-10-19T21:10:00Z"/>
              </w:rPr>
              <w:pPrChange w:id="428" w:author="Yang, Mailee" w:date="2020-12-14T10:43:00Z">
                <w:pPr>
                  <w:pStyle w:val="NoSpacing"/>
                </w:pPr>
              </w:pPrChange>
            </w:pPr>
            <w:ins w:id="429" w:author="Nguyen, Hoa" w:date="2020-10-19T21:10:00Z">
              <w:r w:rsidRPr="008461B9">
                <w:t>Credit</w:t>
              </w:r>
            </w:ins>
          </w:p>
        </w:tc>
        <w:tc>
          <w:tcPr>
            <w:tcW w:w="1260" w:type="dxa"/>
            <w:tcPrChange w:id="430" w:author="Kirkham, Alice" w:date="2021-06-18T16:55:00Z">
              <w:tcPr>
                <w:tcW w:w="1260" w:type="dxa"/>
              </w:tcPr>
            </w:tcPrChange>
          </w:tcPr>
          <w:p w:rsidR="00D771C8" w:rsidRPr="008461B9" w:rsidRDefault="00D771C8" w:rsidP="00555058">
            <w:pPr>
              <w:pStyle w:val="NoSpacing"/>
              <w:rPr>
                <w:ins w:id="431" w:author="Nguyen, Hoa" w:date="2020-10-19T21:10:00Z"/>
              </w:rPr>
            </w:pPr>
            <w:ins w:id="432" w:author="Nguyen, Hoa" w:date="2020-10-19T21:10:00Z">
              <w:r w:rsidRPr="008461B9">
                <w:t>5802000</w:t>
              </w:r>
            </w:ins>
          </w:p>
        </w:tc>
        <w:tc>
          <w:tcPr>
            <w:tcW w:w="1260" w:type="dxa"/>
            <w:tcPrChange w:id="433" w:author="Kirkham, Alice" w:date="2021-06-18T16:55:00Z">
              <w:tcPr>
                <w:tcW w:w="1260" w:type="dxa"/>
              </w:tcPr>
            </w:tcPrChange>
          </w:tcPr>
          <w:p w:rsidR="00D771C8" w:rsidRPr="008461B9" w:rsidRDefault="00D771C8" w:rsidP="00555058">
            <w:pPr>
              <w:pStyle w:val="NoSpacing"/>
              <w:rPr>
                <w:ins w:id="434" w:author="Nguyen, Hoa" w:date="2020-10-19T21:10:00Z"/>
              </w:rPr>
            </w:pPr>
            <w:ins w:id="435" w:author="Nguyen, Hoa" w:date="2020-10-19T21:10:00Z">
              <w:r w:rsidRPr="008461B9">
                <w:t>9893</w:t>
              </w:r>
            </w:ins>
          </w:p>
        </w:tc>
        <w:tc>
          <w:tcPr>
            <w:tcW w:w="5040" w:type="dxa"/>
            <w:shd w:val="clear" w:color="auto" w:fill="auto"/>
            <w:tcPrChange w:id="436" w:author="Kirkham, Alice" w:date="2021-06-18T16:55:00Z">
              <w:tcPr>
                <w:tcW w:w="5040" w:type="dxa"/>
                <w:shd w:val="clear" w:color="auto" w:fill="auto"/>
              </w:tcPr>
            </w:tcPrChange>
          </w:tcPr>
          <w:p w:rsidR="00D771C8" w:rsidRPr="008461B9" w:rsidRDefault="00D771C8" w:rsidP="00555058">
            <w:pPr>
              <w:pStyle w:val="NoSpacing"/>
              <w:rPr>
                <w:ins w:id="437" w:author="Nguyen, Hoa" w:date="2020-10-19T21:10:00Z"/>
              </w:rPr>
            </w:pPr>
            <w:ins w:id="438" w:author="Nguyen, Hoa" w:date="2020-10-19T21:10:00Z">
              <w:r w:rsidRPr="008461B9">
                <w:t>Prior-Year Appropriation Adjustments</w:t>
              </w:r>
            </w:ins>
          </w:p>
        </w:tc>
        <w:tc>
          <w:tcPr>
            <w:tcW w:w="810" w:type="dxa"/>
            <w:shd w:val="clear" w:color="auto" w:fill="auto"/>
            <w:tcPrChange w:id="439" w:author="Kirkham, Alice" w:date="2021-06-18T16:55:00Z">
              <w:tcPr>
                <w:tcW w:w="810" w:type="dxa"/>
                <w:shd w:val="clear" w:color="auto" w:fill="auto"/>
              </w:tcPr>
            </w:tcPrChange>
          </w:tcPr>
          <w:p w:rsidR="00D771C8" w:rsidRPr="008461B9" w:rsidRDefault="00A66CCB" w:rsidP="00555058">
            <w:pPr>
              <w:pStyle w:val="NoSpacing"/>
              <w:rPr>
                <w:ins w:id="440" w:author="Nguyen, Hoa" w:date="2020-10-19T21:10:00Z"/>
              </w:rPr>
            </w:pPr>
            <w:ins w:id="441" w:author="Kirkham, Alice" w:date="2021-06-18T17:01:00Z">
              <w:r>
                <w:t>q</w:t>
              </w:r>
            </w:ins>
            <w:ins w:id="442" w:author="Singh, Rupi" w:date="2021-01-14T19:27:00Z">
              <w:del w:id="443" w:author="Kirkham, Alice" w:date="2021-06-18T17:01:00Z">
                <w:r w:rsidR="00F55BD7" w:rsidDel="00A66CCB">
                  <w:delText>r</w:delText>
                </w:r>
              </w:del>
            </w:ins>
          </w:p>
        </w:tc>
      </w:tr>
    </w:tbl>
    <w:p w:rsidR="00D771C8" w:rsidRDefault="00D771C8" w:rsidP="00D771C8">
      <w:pPr>
        <w:pStyle w:val="NoSpacing"/>
      </w:pPr>
      <w:del w:id="444" w:author="Kirkham, Alice" w:date="2021-06-18T16:56:00Z">
        <w:r w:rsidDel="00022471">
          <w:br w:type="page"/>
        </w:r>
      </w:del>
      <w:ins w:id="445" w:author="Kirkham, Alice" w:date="2021-10-27T10:20:00Z">
        <w:r w:rsidR="00CC1C78">
          <w:rPr>
            <w:noProof/>
            <w:lang w:bidi="ar-SA"/>
          </w:rPr>
          <mc:AlternateContent>
            <mc:Choice Requires="wps">
              <w:drawing>
                <wp:anchor distT="45720" distB="45720" distL="114300" distR="114300" simplePos="0" relativeHeight="251689984" behindDoc="1" locked="0" layoutInCell="1" allowOverlap="1" wp14:anchorId="5CF603D0" wp14:editId="64FD33B3">
                  <wp:simplePos x="0" y="0"/>
                  <wp:positionH relativeFrom="margin">
                    <wp:posOffset>5305425</wp:posOffset>
                  </wp:positionH>
                  <wp:positionV relativeFrom="paragraph">
                    <wp:posOffset>946150</wp:posOffset>
                  </wp:positionV>
                  <wp:extent cx="1014825" cy="338275"/>
                  <wp:effectExtent l="0" t="0" r="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603D0" id="Text Box 11" o:spid="_x0000_s1027" type="#_x0000_t202" style="position:absolute;margin-left:417.75pt;margin-top:74.5pt;width:79.9pt;height:26.65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" stroked="f">
                  <v:textbo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v:textbox>
                  <w10:wrap anchorx="margin"/>
                </v:shape>
              </w:pict>
            </mc:Fallback>
          </mc:AlternateContent>
        </w:r>
      </w:ins>
    </w:p>
    <w:p w:rsidR="00D771C8" w:rsidRPr="008461B9" w:rsidRDefault="00D771C8">
      <w:pPr>
        <w:pStyle w:val="NoSpacing"/>
        <w:pPrChange w:id="446" w:author="Nguyen, Hoa" w:date="2020-10-19T22:05:00Z">
          <w:pPr>
            <w:spacing w:after="0" w:line="259" w:lineRule="auto"/>
          </w:pPr>
        </w:pPrChange>
      </w:pPr>
      <w:ins w:id="447" w:author="Nguyen, Hoa" w:date="2020-10-19T21:10:00Z">
        <w:r w:rsidRPr="008461B9">
          <w:lastRenderedPageBreak/>
          <w:t xml:space="preserve">Note: </w:t>
        </w:r>
      </w:ins>
      <w:del w:id="448" w:author="Nguyen, Hoa" w:date="2020-10-19T21:10:00Z">
        <w:r w:rsidRPr="008461B9" w:rsidDel="00E17B2F">
          <w:delText xml:space="preserve"> </w:delText>
        </w:r>
      </w:del>
    </w:p>
    <w:p w:rsidR="00D771C8" w:rsidRPr="008461B9" w:rsidRDefault="00D771C8">
      <w:pPr>
        <w:pStyle w:val="NoSpacing"/>
        <w:numPr>
          <w:ilvl w:val="0"/>
          <w:numId w:val="2"/>
        </w:numPr>
        <w:ind w:left="360"/>
        <w:rPr>
          <w:ins w:id="449" w:author="Nguyen, Hoa" w:date="2020-10-19T21:10:00Z"/>
        </w:rPr>
        <w:pPrChange w:id="450" w:author="Yang, Mailee" w:date="2020-12-14T12:28:00Z">
          <w:pPr>
            <w:pStyle w:val="NoSpacing"/>
          </w:pPr>
        </w:pPrChange>
      </w:pPr>
      <w:del w:id="451" w:author="Yang, Mailee" w:date="2020-12-14T12:27:00Z">
        <w:r w:rsidRPr="008461B9" w:rsidDel="00480B0B">
          <w:delText>a</w:delText>
        </w:r>
      </w:del>
      <w:ins w:id="452" w:author="Nguyen, Hoa" w:date="2020-10-19T21:10:00Z">
        <w:del w:id="453" w:author="Yang, Mailee" w:date="2020-12-14T12:27:00Z">
          <w:r w:rsidRPr="008461B9" w:rsidDel="00480B0B">
            <w:delText>.</w:delText>
          </w:r>
        </w:del>
      </w:ins>
      <w:del w:id="454" w:author="Nguyen, Hoa" w:date="2020-10-19T21:10:00Z">
        <w:r w:rsidRPr="008461B9" w:rsidDel="00E17B2F">
          <w:delText>/</w:delText>
        </w:r>
      </w:del>
      <w:del w:id="455" w:author="Yang, Mailee" w:date="2020-12-14T12:27:00Z">
        <w:r w:rsidRPr="008461B9" w:rsidDel="00480B0B">
          <w:delText xml:space="preserve"> </w:delText>
        </w:r>
      </w:del>
      <w:ins w:id="456" w:author="Nguyen, Hoa" w:date="2020-10-19T21:10:00Z">
        <w:r w:rsidRPr="008461B9">
          <w:t>T</w:t>
        </w:r>
      </w:ins>
      <w:del w:id="457" w:author="Nguyen, Hoa" w:date="2020-10-19T21:10:00Z">
        <w:r w:rsidRPr="008461B9" w:rsidDel="00E17B2F">
          <w:delText>t</w:delText>
        </w:r>
      </w:del>
      <w:r w:rsidRPr="008461B9">
        <w:t xml:space="preserve">otal cash received for deposit in the General Cash account. </w:t>
      </w:r>
    </w:p>
    <w:p w:rsidR="00D771C8" w:rsidRPr="008461B9" w:rsidRDefault="00D771C8">
      <w:pPr>
        <w:pStyle w:val="NoSpacing"/>
        <w:numPr>
          <w:ilvl w:val="0"/>
          <w:numId w:val="2"/>
        </w:numPr>
        <w:ind w:left="360"/>
        <w:rPr>
          <w:ins w:id="458" w:author="Nguyen, Hoa" w:date="2020-10-19T21:10:00Z"/>
        </w:rPr>
        <w:pPrChange w:id="459" w:author="Yang, Mailee" w:date="2020-12-14T12:28:00Z">
          <w:pPr>
            <w:pStyle w:val="NoSpacing"/>
          </w:pPr>
        </w:pPrChange>
      </w:pPr>
      <w:del w:id="460" w:author="Yang, Mailee" w:date="2020-12-14T12:27:00Z">
        <w:r w:rsidRPr="008461B9" w:rsidDel="00480B0B">
          <w:delText>b</w:delText>
        </w:r>
      </w:del>
      <w:ins w:id="461" w:author="Nguyen, Hoa" w:date="2020-10-19T21:10:00Z">
        <w:del w:id="462" w:author="Yang, Mailee" w:date="2020-12-14T12:27:00Z">
          <w:r w:rsidRPr="008461B9" w:rsidDel="00480B0B">
            <w:delText>.</w:delText>
          </w:r>
        </w:del>
      </w:ins>
      <w:del w:id="463" w:author="Nguyen, Hoa" w:date="2020-10-19T21:10:00Z">
        <w:r w:rsidRPr="008461B9" w:rsidDel="00275F12">
          <w:delText>/</w:delText>
        </w:r>
      </w:del>
      <w:del w:id="464" w:author="Yang, Mailee" w:date="2020-12-14T12:27:00Z">
        <w:r w:rsidRPr="008461B9" w:rsidDel="00480B0B">
          <w:delText xml:space="preserve"> </w:delText>
        </w:r>
      </w:del>
      <w:ins w:id="465" w:author="Nguyen, Hoa" w:date="2020-10-19T21:10:00Z">
        <w:r w:rsidRPr="008461B9">
          <w:t>A</w:t>
        </w:r>
      </w:ins>
      <w:del w:id="466" w:author="Nguyen, Hoa" w:date="2020-10-19T21:10:00Z">
        <w:r w:rsidRPr="008461B9" w:rsidDel="00275F12">
          <w:delText>a</w:delText>
        </w:r>
      </w:del>
      <w:r w:rsidRPr="008461B9">
        <w:t xml:space="preserve">mount of cash receipts applicable to expenditure abatements receivables (excluding collections from employees for salary overpayments). </w:t>
      </w:r>
    </w:p>
    <w:p w:rsidR="00D771C8" w:rsidRPr="008461B9" w:rsidRDefault="00D771C8">
      <w:pPr>
        <w:pStyle w:val="NoSpacing"/>
        <w:numPr>
          <w:ilvl w:val="0"/>
          <w:numId w:val="2"/>
        </w:numPr>
        <w:ind w:left="360"/>
        <w:rPr>
          <w:ins w:id="467" w:author="Nguyen, Hoa" w:date="2020-10-19T21:11:00Z"/>
        </w:rPr>
        <w:pPrChange w:id="468" w:author="Yang, Mailee" w:date="2020-12-14T12:28:00Z">
          <w:pPr>
            <w:pStyle w:val="NoSpacing"/>
          </w:pPr>
        </w:pPrChange>
      </w:pPr>
      <w:del w:id="469" w:author="Yang, Mailee" w:date="2020-12-14T12:27:00Z">
        <w:r w:rsidRPr="008461B9" w:rsidDel="00480B0B">
          <w:delText>c</w:delText>
        </w:r>
      </w:del>
      <w:ins w:id="470" w:author="Nguyen, Hoa" w:date="2020-10-19T21:10:00Z">
        <w:del w:id="471" w:author="Yang, Mailee" w:date="2020-12-14T12:27:00Z">
          <w:r w:rsidRPr="008461B9" w:rsidDel="00480B0B">
            <w:delText>.</w:delText>
          </w:r>
        </w:del>
      </w:ins>
      <w:del w:id="472" w:author="Nguyen, Hoa" w:date="2020-10-19T21:10:00Z">
        <w:r w:rsidRPr="008461B9" w:rsidDel="00275F12">
          <w:delText>/</w:delText>
        </w:r>
      </w:del>
      <w:del w:id="473" w:author="Yang, Mailee" w:date="2020-12-14T12:27:00Z">
        <w:r w:rsidRPr="008461B9" w:rsidDel="00480B0B">
          <w:delText xml:space="preserve"> </w:delText>
        </w:r>
      </w:del>
      <w:ins w:id="474" w:author="Nguyen, Hoa" w:date="2020-10-19T21:10:00Z">
        <w:r w:rsidRPr="008461B9">
          <w:t>A</w:t>
        </w:r>
      </w:ins>
      <w:del w:id="475" w:author="Nguyen, Hoa" w:date="2020-10-19T21:10:00Z">
        <w:r w:rsidRPr="008461B9" w:rsidDel="00275F12">
          <w:delText>a</w:delText>
        </w:r>
      </w:del>
      <w:r w:rsidRPr="008461B9">
        <w:t>mount of cash receipts applicable to reimbursement receivables.</w:t>
      </w:r>
    </w:p>
    <w:p w:rsidR="00D771C8" w:rsidRPr="008461B9" w:rsidRDefault="00D771C8">
      <w:pPr>
        <w:pStyle w:val="NoSpacing"/>
        <w:numPr>
          <w:ilvl w:val="0"/>
          <w:numId w:val="2"/>
        </w:numPr>
        <w:ind w:left="360"/>
        <w:rPr>
          <w:ins w:id="476" w:author="Nguyen, Hoa" w:date="2020-10-19T21:11:00Z"/>
        </w:rPr>
        <w:pPrChange w:id="477" w:author="Yang, Mailee" w:date="2020-12-14T12:28:00Z">
          <w:pPr>
            <w:pStyle w:val="NoSpacing"/>
          </w:pPr>
        </w:pPrChange>
      </w:pPr>
      <w:del w:id="478" w:author="Nguyen, Hoa" w:date="2020-10-19T21:11:00Z">
        <w:r w:rsidRPr="008461B9" w:rsidDel="00275F12">
          <w:delText xml:space="preserve"> </w:delText>
        </w:r>
      </w:del>
      <w:del w:id="479" w:author="Yang, Mailee" w:date="2020-12-14T12:28:00Z">
        <w:r w:rsidRPr="008461B9" w:rsidDel="00480B0B">
          <w:delText>d</w:delText>
        </w:r>
      </w:del>
      <w:ins w:id="480" w:author="Nguyen, Hoa" w:date="2020-10-19T21:11:00Z">
        <w:del w:id="481" w:author="Yang, Mailee" w:date="2020-12-14T12:28:00Z">
          <w:r w:rsidRPr="008461B9" w:rsidDel="00480B0B">
            <w:delText>.</w:delText>
          </w:r>
        </w:del>
      </w:ins>
      <w:del w:id="482" w:author="Nguyen, Hoa" w:date="2020-10-19T21:11:00Z">
        <w:r w:rsidRPr="008461B9" w:rsidDel="00275F12">
          <w:delText>/</w:delText>
        </w:r>
      </w:del>
      <w:del w:id="483" w:author="Yang, Mailee" w:date="2020-12-14T12:27:00Z">
        <w:r w:rsidRPr="008461B9" w:rsidDel="00480B0B">
          <w:delText xml:space="preserve"> </w:delText>
        </w:r>
      </w:del>
      <w:ins w:id="484" w:author="Nguyen, Hoa" w:date="2020-10-19T21:11:00Z">
        <w:r w:rsidRPr="008461B9">
          <w:t>A</w:t>
        </w:r>
      </w:ins>
      <w:del w:id="485" w:author="Nguyen, Hoa" w:date="2020-10-19T21:11:00Z">
        <w:r w:rsidRPr="008461B9" w:rsidDel="00275F12">
          <w:delText>a</w:delText>
        </w:r>
      </w:del>
      <w:r w:rsidRPr="008461B9">
        <w:t xml:space="preserve">mount of cash receipts applicable to revenue receivables. </w:t>
      </w:r>
    </w:p>
    <w:p w:rsidR="00D771C8" w:rsidRPr="008461B9" w:rsidRDefault="00D771C8">
      <w:pPr>
        <w:pStyle w:val="NoSpacing"/>
        <w:numPr>
          <w:ilvl w:val="0"/>
          <w:numId w:val="2"/>
        </w:numPr>
        <w:ind w:left="360"/>
        <w:rPr>
          <w:ins w:id="486" w:author="Nguyen, Hoa" w:date="2020-10-19T21:12:00Z"/>
        </w:rPr>
        <w:pPrChange w:id="487" w:author="Yang, Mailee" w:date="2020-12-14T12:28:00Z">
          <w:pPr>
            <w:pStyle w:val="NoSpacing"/>
          </w:pPr>
        </w:pPrChange>
      </w:pPr>
      <w:del w:id="488" w:author="Yang, Mailee" w:date="2020-12-14T12:28:00Z">
        <w:r w:rsidRPr="008461B9" w:rsidDel="00480B0B">
          <w:delText>e</w:delText>
        </w:r>
      </w:del>
      <w:ins w:id="489" w:author="Nguyen, Hoa" w:date="2020-10-19T21:11:00Z">
        <w:del w:id="490" w:author="Yang, Mailee" w:date="2020-12-14T12:28:00Z">
          <w:r w:rsidRPr="008461B9" w:rsidDel="00480B0B">
            <w:delText>.</w:delText>
          </w:r>
        </w:del>
      </w:ins>
      <w:del w:id="491" w:author="Nguyen, Hoa" w:date="2020-10-19T21:11:00Z">
        <w:r w:rsidRPr="008461B9" w:rsidDel="00275F12">
          <w:delText>/</w:delText>
        </w:r>
      </w:del>
      <w:del w:id="492" w:author="Yang, Mailee" w:date="2020-12-14T12:28:00Z">
        <w:r w:rsidRPr="008461B9" w:rsidDel="00480B0B">
          <w:delText xml:space="preserve"> </w:delText>
        </w:r>
      </w:del>
      <w:ins w:id="493" w:author="Nguyen, Hoa" w:date="2020-10-19T21:11:00Z">
        <w:r w:rsidRPr="008461B9">
          <w:t>A</w:t>
        </w:r>
      </w:ins>
      <w:del w:id="494" w:author="Nguyen, Hoa" w:date="2020-10-19T21:11:00Z">
        <w:r w:rsidRPr="008461B9" w:rsidDel="00275F12">
          <w:delText>a</w:delText>
        </w:r>
      </w:del>
      <w:r w:rsidRPr="008461B9">
        <w:t xml:space="preserve">mount of cash </w:t>
      </w:r>
      <w:del w:id="495" w:author="Nguyen, Hoa" w:date="2020-10-19T21:14:00Z">
        <w:r w:rsidRPr="008461B9" w:rsidDel="00275F12">
          <w:delText xml:space="preserve">received </w:delText>
        </w:r>
      </w:del>
      <w:ins w:id="496" w:author="Nguyen, Hoa" w:date="2020-10-19T21:14:00Z">
        <w:r w:rsidRPr="008461B9">
          <w:t xml:space="preserve">receipts </w:t>
        </w:r>
      </w:ins>
      <w:r w:rsidRPr="008461B9">
        <w:t xml:space="preserve">applicable to </w:t>
      </w:r>
      <w:ins w:id="497" w:author="Rupi Singh" w:date="2020-10-21T09:57:00Z">
        <w:r>
          <w:t>other receivables</w:t>
        </w:r>
      </w:ins>
      <w:ins w:id="498" w:author="Nguyen, Hoa" w:date="2020-10-19T21:12:00Z">
        <w:r w:rsidRPr="008461B9">
          <w:t>.</w:t>
        </w:r>
      </w:ins>
    </w:p>
    <w:p w:rsidR="00D771C8" w:rsidRPr="008461B9" w:rsidDel="00275F12" w:rsidRDefault="00D771C8">
      <w:pPr>
        <w:pStyle w:val="NoSpacing"/>
        <w:numPr>
          <w:ilvl w:val="0"/>
          <w:numId w:val="2"/>
        </w:numPr>
        <w:ind w:left="360"/>
        <w:rPr>
          <w:del w:id="499" w:author="Nguyen, Hoa" w:date="2020-10-19T21:12:00Z"/>
        </w:rPr>
        <w:pPrChange w:id="500" w:author="Yang, Mailee" w:date="2020-12-14T12:28:00Z">
          <w:pPr>
            <w:pStyle w:val="NoSpacing"/>
          </w:pPr>
        </w:pPrChange>
      </w:pPr>
      <w:del w:id="501" w:author="Nguyen, Hoa" w:date="2020-10-19T21:12:00Z">
        <w:r w:rsidRPr="008461B9" w:rsidDel="00275F12">
          <w:delText xml:space="preserve">revenue collected for other funds earned in the current fiscal year plus cash received applicable to revenue collected for other funds but not identifiable to the fiscal year in which it was earned. </w:delText>
        </w:r>
      </w:del>
    </w:p>
    <w:p w:rsidR="00D771C8" w:rsidRPr="008461B9" w:rsidRDefault="00D771C8">
      <w:pPr>
        <w:pStyle w:val="NoSpacing"/>
        <w:numPr>
          <w:ilvl w:val="0"/>
          <w:numId w:val="2"/>
        </w:numPr>
        <w:ind w:left="360"/>
        <w:rPr>
          <w:ins w:id="502" w:author="Nguyen, Hoa" w:date="2020-10-19T21:13:00Z"/>
        </w:rPr>
        <w:pPrChange w:id="503" w:author="Yang, Mailee" w:date="2020-12-14T12:28:00Z">
          <w:pPr>
            <w:pStyle w:val="NoSpacing"/>
          </w:pPr>
        </w:pPrChange>
      </w:pPr>
      <w:del w:id="504" w:author="Yang, Mailee" w:date="2020-12-14T12:28:00Z">
        <w:r w:rsidRPr="008461B9" w:rsidDel="00480B0B">
          <w:delText>f</w:delText>
        </w:r>
      </w:del>
      <w:ins w:id="505" w:author="Nguyen, Hoa" w:date="2020-10-19T21:12:00Z">
        <w:del w:id="506" w:author="Yang, Mailee" w:date="2020-12-14T12:28:00Z">
          <w:r w:rsidRPr="008461B9" w:rsidDel="00480B0B">
            <w:delText>.</w:delText>
          </w:r>
        </w:del>
      </w:ins>
      <w:del w:id="507" w:author="Nguyen, Hoa" w:date="2020-10-19T21:12:00Z">
        <w:r w:rsidRPr="008461B9" w:rsidDel="00275F12">
          <w:delText>/</w:delText>
        </w:r>
      </w:del>
      <w:del w:id="508" w:author="Yang, Mailee" w:date="2020-12-14T12:28:00Z">
        <w:r w:rsidRPr="008461B9" w:rsidDel="00480B0B">
          <w:delText xml:space="preserve"> </w:delText>
        </w:r>
      </w:del>
      <w:ins w:id="509" w:author="Nguyen, Hoa" w:date="2020-10-19T21:12:00Z">
        <w:r w:rsidRPr="008461B9">
          <w:t>A</w:t>
        </w:r>
      </w:ins>
      <w:del w:id="510" w:author="Nguyen, Hoa" w:date="2020-10-19T21:12:00Z">
        <w:r w:rsidRPr="008461B9" w:rsidDel="00275F12">
          <w:delText>a</w:delText>
        </w:r>
      </w:del>
      <w:r w:rsidRPr="008461B9">
        <w:t xml:space="preserve">mount of cash </w:t>
      </w:r>
      <w:del w:id="511" w:author="Nguyen, Hoa" w:date="2020-10-19T21:14:00Z">
        <w:r w:rsidRPr="008461B9" w:rsidDel="00275F12">
          <w:delText xml:space="preserve">received </w:delText>
        </w:r>
      </w:del>
      <w:ins w:id="512" w:author="Nguyen, Hoa" w:date="2020-10-19T21:14:00Z">
        <w:r w:rsidRPr="008461B9">
          <w:t xml:space="preserve">receipts </w:t>
        </w:r>
      </w:ins>
      <w:ins w:id="513" w:author="Nguyen, Hoa" w:date="2020-10-19T21:12:00Z">
        <w:r w:rsidRPr="008461B9">
          <w:t xml:space="preserve">applicable </w:t>
        </w:r>
      </w:ins>
      <w:ins w:id="514" w:author="Rupi Singh" w:date="2020-10-21T09:58:00Z">
        <w:r>
          <w:t>to amounts d</w:t>
        </w:r>
      </w:ins>
      <w:ins w:id="515" w:author="Nguyen, Hoa" w:date="2020-10-19T21:12:00Z">
        <w:r w:rsidRPr="008461B9">
          <w:t xml:space="preserve">ue </w:t>
        </w:r>
      </w:ins>
      <w:ins w:id="516" w:author="Rupi Singh" w:date="2020-10-21T09:58:00Z">
        <w:r>
          <w:t>f</w:t>
        </w:r>
      </w:ins>
      <w:ins w:id="517" w:author="Nguyen, Hoa" w:date="2020-10-19T21:12:00Z">
        <w:r w:rsidRPr="008461B9">
          <w:t xml:space="preserve">rom </w:t>
        </w:r>
      </w:ins>
      <w:ins w:id="518" w:author="Rupi Singh" w:date="2020-10-21T09:58:00Z">
        <w:r>
          <w:t>o</w:t>
        </w:r>
      </w:ins>
      <w:ins w:id="519" w:author="Nguyen, Hoa" w:date="2020-10-19T21:12:00Z">
        <w:r w:rsidRPr="008461B9">
          <w:t xml:space="preserve">ther </w:t>
        </w:r>
      </w:ins>
      <w:ins w:id="520" w:author="Rupi Singh" w:date="2020-10-21T09:58:00Z">
        <w:r>
          <w:t>fu</w:t>
        </w:r>
      </w:ins>
      <w:ins w:id="521" w:author="Nguyen, Hoa" w:date="2020-10-19T21:12:00Z">
        <w:r w:rsidRPr="008461B9">
          <w:t xml:space="preserve">nds or </w:t>
        </w:r>
      </w:ins>
      <w:ins w:id="522" w:author="Rupi Singh" w:date="2020-10-21T09:58:00Z">
        <w:r>
          <w:t>a</w:t>
        </w:r>
      </w:ins>
      <w:ins w:id="523" w:author="Nguyen, Hoa" w:date="2020-10-19T21:12:00Z">
        <w:r w:rsidRPr="008461B9">
          <w:t>ppropriations.</w:t>
        </w:r>
      </w:ins>
    </w:p>
    <w:p w:rsidR="00D771C8" w:rsidRPr="008461B9" w:rsidDel="00275F12" w:rsidRDefault="00D771C8">
      <w:pPr>
        <w:pStyle w:val="NoSpacing"/>
        <w:numPr>
          <w:ilvl w:val="0"/>
          <w:numId w:val="2"/>
        </w:numPr>
        <w:ind w:left="360"/>
        <w:rPr>
          <w:del w:id="524" w:author="Nguyen, Hoa" w:date="2020-10-19T21:13:00Z"/>
        </w:rPr>
        <w:pPrChange w:id="525" w:author="Yang, Mailee" w:date="2020-12-14T12:28:00Z">
          <w:pPr>
            <w:ind w:left="20" w:right="1"/>
          </w:pPr>
        </w:pPrChange>
      </w:pPr>
      <w:del w:id="526" w:author="Nguyen, Hoa" w:date="2020-10-19T21:13:00Z">
        <w:r w:rsidRPr="008461B9" w:rsidDel="00275F12">
          <w:delText xml:space="preserve">which will be accounted as revenue of a succeeding fiscal year. </w:delText>
        </w:r>
      </w:del>
    </w:p>
    <w:p w:rsidR="00D771C8" w:rsidRPr="008461B9" w:rsidDel="00480B0B" w:rsidRDefault="00D771C8">
      <w:pPr>
        <w:pStyle w:val="NoSpacing"/>
        <w:numPr>
          <w:ilvl w:val="0"/>
          <w:numId w:val="2"/>
        </w:numPr>
        <w:ind w:left="360"/>
        <w:rPr>
          <w:ins w:id="527" w:author="Nguyen, Hoa" w:date="2020-10-19T21:15:00Z"/>
          <w:del w:id="528" w:author="Yang, Mailee" w:date="2020-12-14T12:28:00Z"/>
        </w:rPr>
        <w:pPrChange w:id="529" w:author="Yang, Mailee" w:date="2020-12-14T12:28:00Z">
          <w:pPr>
            <w:pStyle w:val="NoSpacing"/>
          </w:pPr>
        </w:pPrChange>
      </w:pPr>
      <w:del w:id="530" w:author="Yang, Mailee" w:date="2020-12-14T12:28:00Z">
        <w:r w:rsidRPr="008461B9" w:rsidDel="00480B0B">
          <w:delText>g</w:delText>
        </w:r>
      </w:del>
      <w:ins w:id="531" w:author="Nguyen, Hoa" w:date="2020-10-19T21:13:00Z">
        <w:del w:id="532" w:author="Yang, Mailee" w:date="2020-12-14T12:28:00Z">
          <w:r w:rsidRPr="008461B9" w:rsidDel="00480B0B">
            <w:delText>.</w:delText>
          </w:r>
        </w:del>
      </w:ins>
      <w:del w:id="533" w:author="Nguyen, Hoa" w:date="2020-10-19T21:13:00Z">
        <w:r w:rsidRPr="008461B9" w:rsidDel="00275F12">
          <w:delText>/</w:delText>
        </w:r>
      </w:del>
      <w:del w:id="534" w:author="Yang, Mailee" w:date="2020-12-14T12:28:00Z">
        <w:r w:rsidRPr="008461B9" w:rsidDel="00480B0B">
          <w:delText xml:space="preserve"> </w:delText>
        </w:r>
      </w:del>
      <w:ins w:id="535" w:author="Nguyen, Hoa" w:date="2020-10-19T21:13:00Z">
        <w:r w:rsidRPr="008461B9">
          <w:t>A</w:t>
        </w:r>
      </w:ins>
      <w:del w:id="536" w:author="Nguyen, Hoa" w:date="2020-10-19T21:13:00Z">
        <w:r w:rsidRPr="008461B9" w:rsidDel="00275F12">
          <w:delText>a</w:delText>
        </w:r>
      </w:del>
      <w:r w:rsidRPr="008461B9">
        <w:t xml:space="preserve">mount of cash </w:t>
      </w:r>
      <w:del w:id="537" w:author="Nguyen, Hoa" w:date="2020-10-19T21:14:00Z">
        <w:r w:rsidRPr="008461B9" w:rsidDel="00275F12">
          <w:delText xml:space="preserve">received </w:delText>
        </w:r>
      </w:del>
      <w:ins w:id="538" w:author="Nguyen, Hoa" w:date="2020-10-19T21:14:00Z">
        <w:r w:rsidRPr="008461B9">
          <w:t xml:space="preserve">receipts applicable </w:t>
        </w:r>
      </w:ins>
      <w:ins w:id="539" w:author="Rupi Singh" w:date="2020-10-21T09:58:00Z">
        <w:r>
          <w:t>amounts d</w:t>
        </w:r>
      </w:ins>
      <w:ins w:id="540" w:author="Nguyen, Hoa" w:date="2020-10-19T21:15:00Z">
        <w:r w:rsidRPr="008461B9">
          <w:t xml:space="preserve">ue from </w:t>
        </w:r>
      </w:ins>
      <w:ins w:id="541" w:author="Rupi Singh" w:date="2020-10-21T09:58:00Z">
        <w:r>
          <w:t>o</w:t>
        </w:r>
      </w:ins>
      <w:ins w:id="542" w:author="Nguyen, Hoa" w:date="2020-10-19T21:15:00Z">
        <w:r w:rsidRPr="008461B9">
          <w:t xml:space="preserve">ther </w:t>
        </w:r>
      </w:ins>
      <w:ins w:id="543" w:author="Rupi Singh" w:date="2020-10-21T09:58:00Z">
        <w:r>
          <w:t>g</w:t>
        </w:r>
      </w:ins>
      <w:ins w:id="544" w:author="Nguyen, Hoa" w:date="2020-10-19T21:15:00Z">
        <w:r w:rsidRPr="008461B9">
          <w:t>overnments.</w:t>
        </w:r>
      </w:ins>
    </w:p>
    <w:p w:rsidR="00D771C8" w:rsidRDefault="00D771C8">
      <w:pPr>
        <w:pStyle w:val="NoSpacing"/>
        <w:numPr>
          <w:ilvl w:val="0"/>
          <w:numId w:val="2"/>
        </w:numPr>
        <w:ind w:left="360"/>
        <w:pPrChange w:id="545" w:author="Yang, Mailee" w:date="2020-12-14T12:28:00Z">
          <w:pPr>
            <w:pStyle w:val="NoSpacing"/>
          </w:pPr>
        </w:pPrChange>
      </w:pPr>
      <w:del w:id="546" w:author="Nguyen, Hoa" w:date="2020-10-19T21:15:00Z">
        <w:r w:rsidRPr="008461B9" w:rsidDel="00275F12">
          <w:delText xml:space="preserve">which will be accounted as a reimbursement to a current or subsequent fiscal year's appropriation when earned. </w:delText>
        </w:r>
      </w:del>
    </w:p>
    <w:p w:rsidR="00D771C8" w:rsidRDefault="00D771C8">
      <w:pPr>
        <w:pStyle w:val="NoSpacing"/>
        <w:numPr>
          <w:ilvl w:val="0"/>
          <w:numId w:val="2"/>
        </w:numPr>
        <w:ind w:left="360"/>
        <w:pPrChange w:id="547" w:author="Yang, Mailee" w:date="2020-12-14T12:28:00Z">
          <w:pPr>
            <w:pStyle w:val="NoSpacing"/>
          </w:pPr>
        </w:pPrChange>
      </w:pPr>
      <w:del w:id="548" w:author="Yang, Mailee" w:date="2020-12-14T12:27:00Z">
        <w:r w:rsidRPr="008461B9" w:rsidDel="00480B0B">
          <w:delText>h</w:delText>
        </w:r>
      </w:del>
      <w:ins w:id="549" w:author="Nguyen, Hoa" w:date="2020-10-19T21:15:00Z">
        <w:del w:id="550" w:author="Yang, Mailee" w:date="2020-12-14T12:27:00Z">
          <w:r w:rsidRPr="008461B9" w:rsidDel="00480B0B">
            <w:delText xml:space="preserve">. </w:delText>
          </w:r>
        </w:del>
      </w:ins>
      <w:del w:id="551" w:author="Nguyen, Hoa" w:date="2020-10-19T21:15:00Z">
        <w:r w:rsidRPr="008461B9" w:rsidDel="00275F12">
          <w:delText xml:space="preserve">/ </w:delText>
        </w:r>
      </w:del>
      <w:ins w:id="552" w:author="Nguyen, Hoa" w:date="2020-10-19T21:15:00Z">
        <w:r w:rsidRPr="008461B9">
          <w:t>A</w:t>
        </w:r>
      </w:ins>
      <w:del w:id="553" w:author="Nguyen, Hoa" w:date="2020-10-19T21:15:00Z">
        <w:r w:rsidRPr="008461B9" w:rsidDel="00275F12">
          <w:delText>a</w:delText>
        </w:r>
      </w:del>
      <w:r w:rsidRPr="008461B9">
        <w:t xml:space="preserve">mount of cash received </w:t>
      </w:r>
      <w:ins w:id="554" w:author="Nguyen, Hoa" w:date="2020-10-19T21:15:00Z">
        <w:r w:rsidRPr="008461B9">
          <w:t xml:space="preserve">which will be accounted as revenue of a succeeding fiscal year. </w:t>
        </w:r>
      </w:ins>
      <w:del w:id="555" w:author="Nguyen, Hoa" w:date="2020-10-19T21:15:00Z">
        <w:r w:rsidRPr="008461B9" w:rsidDel="00275F12">
          <w:delText>representing cash overages</w:delText>
        </w:r>
      </w:del>
      <w:del w:id="556" w:author="Nguyen, Hoa" w:date="2020-10-19T22:04:00Z">
        <w:r w:rsidRPr="008461B9" w:rsidDel="00C30844">
          <w:delText xml:space="preserve">. </w:delText>
        </w:r>
      </w:del>
    </w:p>
    <w:p w:rsidR="00D771C8" w:rsidRPr="008461B9" w:rsidRDefault="00D771C8">
      <w:pPr>
        <w:pStyle w:val="NoSpacing"/>
        <w:numPr>
          <w:ilvl w:val="0"/>
          <w:numId w:val="2"/>
        </w:numPr>
        <w:ind w:left="360"/>
        <w:rPr>
          <w:ins w:id="557" w:author="Nguyen, Hoa" w:date="2020-10-19T21:16:00Z"/>
        </w:rPr>
        <w:pPrChange w:id="558" w:author="Yang, Mailee" w:date="2020-12-14T12:28:00Z">
          <w:pPr>
            <w:pStyle w:val="NoSpacing"/>
          </w:pPr>
        </w:pPrChange>
      </w:pPr>
      <w:del w:id="559" w:author="Yang, Mailee" w:date="2020-12-14T12:28:00Z">
        <w:r w:rsidRPr="008461B9" w:rsidDel="00480B0B">
          <w:delText>i</w:delText>
        </w:r>
      </w:del>
      <w:ins w:id="560" w:author="Nguyen, Hoa" w:date="2020-10-19T21:15:00Z">
        <w:del w:id="561" w:author="Yang, Mailee" w:date="2020-12-14T12:28:00Z">
          <w:r w:rsidRPr="008461B9" w:rsidDel="00480B0B">
            <w:delText>.</w:delText>
          </w:r>
        </w:del>
      </w:ins>
      <w:del w:id="562" w:author="Nguyen, Hoa" w:date="2020-10-19T21:15:00Z">
        <w:r w:rsidRPr="008461B9" w:rsidDel="00275F12">
          <w:delText>/</w:delText>
        </w:r>
      </w:del>
      <w:del w:id="563" w:author="Yang, Mailee" w:date="2020-12-14T12:28:00Z">
        <w:r w:rsidRPr="008461B9" w:rsidDel="00480B0B">
          <w:delText xml:space="preserve"> </w:delText>
        </w:r>
      </w:del>
      <w:ins w:id="564" w:author="Nguyen, Hoa" w:date="2020-10-19T21:15:00Z">
        <w:r w:rsidRPr="008461B9">
          <w:t>A</w:t>
        </w:r>
      </w:ins>
      <w:del w:id="565" w:author="Nguyen, Hoa" w:date="2020-10-19T21:15:00Z">
        <w:r w:rsidRPr="008461B9" w:rsidDel="00275F12">
          <w:delText>a</w:delText>
        </w:r>
      </w:del>
      <w:r w:rsidRPr="008461B9">
        <w:t xml:space="preserve">mount of cash received </w:t>
      </w:r>
      <w:ins w:id="566" w:author="Nguyen, Hoa" w:date="2020-10-19T21:16:00Z">
        <w:r w:rsidRPr="008461B9">
          <w:t xml:space="preserve">which will be accounted as a reimbursement to a current or subsequent fiscal year’s appropriation when earned. </w:t>
        </w:r>
      </w:ins>
      <w:del w:id="567" w:author="Nguyen, Hoa" w:date="2020-10-19T21:16:00Z">
        <w:r w:rsidRPr="008461B9" w:rsidDel="00275F12">
          <w:delText xml:space="preserve">for items whose identity or accounting cannot be readily determined; amount of cash received applicable to reimbursements (billed or unbilled) which, according to law, can be applied only at the time the cash is ordered into the treasury; or salary overpayments collected from employees by the department. </w:delText>
        </w:r>
      </w:del>
    </w:p>
    <w:p w:rsidR="00D771C8" w:rsidRPr="008461B9" w:rsidRDefault="00D771C8">
      <w:pPr>
        <w:pStyle w:val="NoSpacing"/>
        <w:numPr>
          <w:ilvl w:val="0"/>
          <w:numId w:val="2"/>
        </w:numPr>
        <w:ind w:left="360"/>
        <w:pPrChange w:id="568" w:author="Yang, Mailee" w:date="2020-12-14T12:28:00Z">
          <w:pPr>
            <w:pStyle w:val="NoSpacing"/>
          </w:pPr>
        </w:pPrChange>
      </w:pPr>
      <w:del w:id="569" w:author="Yang, Mailee" w:date="2020-12-14T12:28:00Z">
        <w:r w:rsidRPr="008461B9" w:rsidDel="00480B0B">
          <w:delText>j</w:delText>
        </w:r>
      </w:del>
      <w:ins w:id="570" w:author="Nguyen, Hoa" w:date="2020-10-19T21:16:00Z">
        <w:del w:id="571" w:author="Yang, Mailee" w:date="2020-12-14T12:28:00Z">
          <w:r w:rsidRPr="008461B9" w:rsidDel="00480B0B">
            <w:delText>.</w:delText>
          </w:r>
        </w:del>
      </w:ins>
      <w:del w:id="572" w:author="Nguyen, Hoa" w:date="2020-10-19T21:16:00Z">
        <w:r w:rsidRPr="008461B9" w:rsidDel="00275F12">
          <w:delText>/</w:delText>
        </w:r>
      </w:del>
      <w:del w:id="573" w:author="Yang, Mailee" w:date="2020-12-14T12:28:00Z">
        <w:r w:rsidRPr="008461B9" w:rsidDel="00480B0B">
          <w:delText xml:space="preserve"> </w:delText>
        </w:r>
      </w:del>
      <w:ins w:id="574" w:author="Nguyen, Hoa" w:date="2020-10-19T21:16:00Z">
        <w:r w:rsidRPr="008461B9">
          <w:t>A</w:t>
        </w:r>
      </w:ins>
      <w:del w:id="575" w:author="Nguyen, Hoa" w:date="2020-10-19T21:16:00Z">
        <w:r w:rsidRPr="008461B9" w:rsidDel="00275F12">
          <w:delText>a</w:delText>
        </w:r>
      </w:del>
      <w:r w:rsidRPr="008461B9">
        <w:t xml:space="preserve">mount of cash received </w:t>
      </w:r>
      <w:ins w:id="576" w:author="Nguyen, Hoa" w:date="2020-10-19T21:16:00Z">
        <w:r w:rsidRPr="008461B9">
          <w:t xml:space="preserve">representing cash overages. </w:t>
        </w:r>
      </w:ins>
      <w:del w:id="577" w:author="Nguyen, Hoa" w:date="2020-10-19T21:19:00Z">
        <w:r w:rsidRPr="008461B9" w:rsidDel="00275F12">
          <w:delText xml:space="preserve">applicable to revenue earned in the current fiscal year plus cash received applicable to revenue but not identifiable to the fiscal year in which it was earned. </w:delText>
        </w:r>
      </w:del>
    </w:p>
    <w:p w:rsidR="00D771C8" w:rsidRDefault="00D771C8">
      <w:pPr>
        <w:pStyle w:val="NoSpacing"/>
        <w:numPr>
          <w:ilvl w:val="0"/>
          <w:numId w:val="2"/>
        </w:numPr>
        <w:ind w:left="360"/>
        <w:rPr>
          <w:ins w:id="578" w:author="Yang, Mailee" w:date="2020-12-14T10:44:00Z"/>
        </w:rPr>
        <w:pPrChange w:id="579" w:author="Yang, Mailee" w:date="2020-12-14T12:28:00Z">
          <w:pPr>
            <w:pStyle w:val="NoSpacing"/>
          </w:pPr>
        </w:pPrChange>
      </w:pPr>
      <w:del w:id="580" w:author="Yang, Mailee" w:date="2020-12-14T12:28:00Z">
        <w:r w:rsidRPr="008461B9" w:rsidDel="00480B0B">
          <w:delText>k</w:delText>
        </w:r>
      </w:del>
      <w:ins w:id="581" w:author="Nguyen, Hoa" w:date="2020-10-19T21:19:00Z">
        <w:del w:id="582" w:author="Yang, Mailee" w:date="2020-12-14T12:28:00Z">
          <w:r w:rsidRPr="008461B9" w:rsidDel="00480B0B">
            <w:delText>.</w:delText>
          </w:r>
        </w:del>
      </w:ins>
      <w:del w:id="583" w:author="Nguyen, Hoa" w:date="2020-10-19T21:19:00Z">
        <w:r w:rsidRPr="008461B9" w:rsidDel="00275F12">
          <w:delText>/</w:delText>
        </w:r>
      </w:del>
      <w:del w:id="584" w:author="Yang, Mailee" w:date="2020-12-14T12:28:00Z">
        <w:r w:rsidRPr="008461B9" w:rsidDel="00480B0B">
          <w:delText xml:space="preserve"> </w:delText>
        </w:r>
      </w:del>
      <w:ins w:id="585" w:author="Nguyen, Hoa" w:date="2020-10-19T21:19:00Z">
        <w:r w:rsidRPr="008461B9">
          <w:t>A</w:t>
        </w:r>
      </w:ins>
      <w:del w:id="586" w:author="Nguyen, Hoa" w:date="2020-10-19T21:19:00Z">
        <w:r w:rsidRPr="008461B9" w:rsidDel="00275F12">
          <w:delText>a</w:delText>
        </w:r>
      </w:del>
      <w:r w:rsidRPr="008461B9">
        <w:t xml:space="preserve">mount of cash received </w:t>
      </w:r>
      <w:ins w:id="587" w:author="Nguyen, Hoa" w:date="2020-10-19T21:19:00Z">
        <w:r w:rsidRPr="008461B9">
          <w:t xml:space="preserve">for items whose </w:t>
        </w:r>
      </w:ins>
      <w:ins w:id="588" w:author="Nguyen, Hoa" w:date="2020-10-19T22:04:00Z">
        <w:r w:rsidRPr="008461B9">
          <w:t>identi</w:t>
        </w:r>
      </w:ins>
      <w:ins w:id="589" w:author="Kirkham, Alice" w:date="2020-12-10T17:09:00Z">
        <w:r>
          <w:t>t</w:t>
        </w:r>
      </w:ins>
      <w:ins w:id="590" w:author="Nguyen, Hoa" w:date="2020-10-19T22:04:00Z">
        <w:del w:id="591" w:author="Kirkham, Alice" w:date="2020-12-10T17:09:00Z">
          <w:r w:rsidRPr="008461B9" w:rsidDel="001C236F">
            <w:delText>f</w:delText>
          </w:r>
        </w:del>
        <w:r w:rsidRPr="008461B9">
          <w:t>y,</w:t>
        </w:r>
      </w:ins>
      <w:ins w:id="592" w:author="Nguyen, Hoa" w:date="2020-10-19T21:19:00Z">
        <w:r w:rsidRPr="008461B9">
          <w:t xml:space="preserve"> or accounting cannot be readily determined.</w:t>
        </w:r>
      </w:ins>
      <w:r>
        <w:t xml:space="preserve"> </w:t>
      </w:r>
    </w:p>
    <w:p w:rsidR="00D771C8" w:rsidRPr="008461B9" w:rsidDel="00275F12" w:rsidRDefault="00D771C8">
      <w:pPr>
        <w:pStyle w:val="NoSpacing"/>
        <w:numPr>
          <w:ilvl w:val="0"/>
          <w:numId w:val="2"/>
        </w:numPr>
        <w:ind w:left="360"/>
        <w:rPr>
          <w:del w:id="593" w:author="Nguyen, Hoa" w:date="2020-10-19T21:19:00Z"/>
        </w:rPr>
        <w:pPrChange w:id="594" w:author="Yang, Mailee" w:date="2020-12-14T12:28:00Z">
          <w:pPr>
            <w:pStyle w:val="NoSpacing"/>
          </w:pPr>
        </w:pPrChange>
      </w:pPr>
      <w:del w:id="595" w:author="Nguyen, Hoa" w:date="2020-10-19T21:19:00Z">
        <w:r w:rsidRPr="008461B9" w:rsidDel="00275F12">
          <w:delText>applicable to (1) billed reimbursements which, according to law, can be applied only at the time cash is received and (2) all unbilled reimbursements except those applicable to prior fiscal years and those that can be applied only at the time cash is ordered into the treasury</w:delText>
        </w:r>
      </w:del>
    </w:p>
    <w:p w:rsidR="00D771C8" w:rsidDel="00F55BD7" w:rsidRDefault="00D771C8">
      <w:pPr>
        <w:pStyle w:val="NoSpacing"/>
        <w:rPr>
          <w:del w:id="596" w:author="Singh, Rupi" w:date="2021-01-14T19:32:00Z"/>
        </w:rPr>
        <w:pPrChange w:id="597" w:author="Singh, Rupi" w:date="2021-01-14T19:30:00Z">
          <w:pPr>
            <w:pStyle w:val="ListParagraph"/>
            <w:numPr>
              <w:numId w:val="5"/>
            </w:numPr>
            <w:tabs>
              <w:tab w:val="num" w:pos="360"/>
              <w:tab w:val="num" w:pos="720"/>
            </w:tabs>
            <w:ind w:right="288" w:hanging="720"/>
          </w:pPr>
        </w:pPrChange>
      </w:pPr>
      <w:del w:id="598" w:author="Singh, Rupi" w:date="2021-01-14T19:32:00Z">
        <w:r w:rsidRPr="008461B9" w:rsidDel="00F55BD7">
          <w:delText xml:space="preserve">l/ amount of cash receipts </w:delText>
        </w:r>
        <w:r w:rsidRPr="00F72B39" w:rsidDel="00F55BD7">
          <w:delText xml:space="preserve"> </w:delText>
        </w:r>
        <w:r w:rsidRPr="008461B9" w:rsidDel="00F55BD7">
          <w:delText>applicable to current year expenditure abatements not billed or accrued previously</w:delText>
        </w:r>
      </w:del>
    </w:p>
    <w:p w:rsidR="00D771C8" w:rsidDel="00377B5F" w:rsidRDefault="00D771C8">
      <w:pPr>
        <w:pStyle w:val="NoSpacing"/>
        <w:numPr>
          <w:ilvl w:val="0"/>
          <w:numId w:val="2"/>
        </w:numPr>
        <w:ind w:left="360"/>
        <w:rPr>
          <w:ins w:id="599" w:author="Yang, Mailee" w:date="2020-12-14T12:28:00Z"/>
          <w:del w:id="600" w:author="Kirkham, Alice" w:date="2021-06-18T17:07:00Z"/>
        </w:rPr>
        <w:pPrChange w:id="601" w:author="Yang, Mailee" w:date="2020-12-14T12:28:00Z">
          <w:pPr>
            <w:pStyle w:val="NoSpacing"/>
          </w:pPr>
        </w:pPrChange>
      </w:pPr>
    </w:p>
    <w:p w:rsidR="00D771C8" w:rsidRPr="00022471" w:rsidDel="00377B5F" w:rsidRDefault="00D771C8">
      <w:pPr>
        <w:pStyle w:val="NoSpacing"/>
        <w:numPr>
          <w:ilvl w:val="0"/>
          <w:numId w:val="2"/>
        </w:numPr>
        <w:ind w:left="360"/>
        <w:rPr>
          <w:del w:id="602" w:author="Kirkham, Alice" w:date="2021-06-18T17:07:00Z"/>
          <w:szCs w:val="24"/>
        </w:rPr>
        <w:pPrChange w:id="603" w:author="Yang, Mailee" w:date="2020-12-14T12:28:00Z">
          <w:pPr>
            <w:ind w:left="20" w:right="323"/>
          </w:pPr>
        </w:pPrChange>
      </w:pPr>
      <w:del w:id="604" w:author="Kirkham, Alice" w:date="2021-06-18T17:07:00Z">
        <w:r w:rsidRPr="00B92CA9" w:rsidDel="00377B5F">
          <w:rPr>
            <w:szCs w:val="24"/>
          </w:rPr>
          <w:delText xml:space="preserve">m/ amount of cash received applicable to revenue (except reimbursements) which was identified as being earned as of the preceding June 30. n/ amount of cash received in excess of amounts accrued in prior fiscal years as expenditure abatements or reimbursements. If the amount of cash received is less than amounts accrued in prior fiscal years, </w:delText>
        </w:r>
        <w:r w:rsidRPr="00022471" w:rsidDel="00377B5F">
          <w:rPr>
            <w:szCs w:val="24"/>
          </w:rPr>
          <w:delText xml:space="preserve">Account No. 9893 will be debited. </w:delText>
        </w:r>
      </w:del>
    </w:p>
    <w:p w:rsidR="00D771C8" w:rsidDel="00377B5F" w:rsidRDefault="00D771C8" w:rsidP="00F55BD7">
      <w:pPr>
        <w:pStyle w:val="NoSpacing"/>
        <w:ind w:left="360"/>
        <w:rPr>
          <w:del w:id="605" w:author="Kirkham, Alice" w:date="2021-06-18T17:07:00Z"/>
        </w:rPr>
      </w:pPr>
    </w:p>
    <w:p w:rsidR="00D771C8" w:rsidRPr="008461B9" w:rsidDel="00377B5F" w:rsidRDefault="00CC1C78" w:rsidP="00F55BD7">
      <w:pPr>
        <w:pStyle w:val="NoSpacing"/>
        <w:ind w:left="360"/>
        <w:rPr>
          <w:ins w:id="606" w:author="Nguyen, Hoa" w:date="2020-10-19T21:20:00Z"/>
          <w:del w:id="607" w:author="Kirkham, Alice" w:date="2021-06-18T17:07:00Z"/>
        </w:rPr>
      </w:pPr>
      <w:ins w:id="608" w:author="Kirkham, Alice" w:date="2021-10-27T10:20:00Z">
        <w:r>
          <w:rPr>
            <w:noProof/>
            <w:lang w:bidi="ar-SA"/>
          </w:rPr>
          <mc:AlternateContent>
            <mc:Choice Requires="wps">
              <w:drawing>
                <wp:anchor distT="45720" distB="45720" distL="114300" distR="114300" simplePos="0" relativeHeight="251687936" behindDoc="1" locked="0" layoutInCell="1" allowOverlap="1" wp14:anchorId="5CF603D0" wp14:editId="64FD33B3">
                  <wp:simplePos x="0" y="0"/>
                  <wp:positionH relativeFrom="margin">
                    <wp:posOffset>5305425</wp:posOffset>
                  </wp:positionH>
                  <wp:positionV relativeFrom="paragraph">
                    <wp:posOffset>682625</wp:posOffset>
                  </wp:positionV>
                  <wp:extent cx="1014825" cy="338275"/>
                  <wp:effectExtent l="0" t="0" r="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603D0" id="Text Box 10" o:spid="_x0000_s1028" type="#_x0000_t202" style="position:absolute;left:0;text-align:left;margin-left:417.75pt;margin-top:53.75pt;width:79.9pt;height:26.6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" stroked="f">
                  <v:textbo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v:textbox>
                  <w10:wrap anchorx="margin"/>
                </v:shape>
              </w:pict>
            </mc:Fallback>
          </mc:AlternateContent>
        </w:r>
      </w:ins>
    </w:p>
    <w:p w:rsidR="00D771C8" w:rsidDel="00480B0B" w:rsidRDefault="00D771C8">
      <w:pPr>
        <w:pStyle w:val="NoSpacing"/>
        <w:numPr>
          <w:ilvl w:val="0"/>
          <w:numId w:val="2"/>
        </w:numPr>
        <w:ind w:left="360"/>
        <w:rPr>
          <w:del w:id="609" w:author="Yang, Mailee" w:date="2020-12-14T12:28:00Z"/>
        </w:rPr>
        <w:pPrChange w:id="610" w:author="Yang, Mailee" w:date="2020-12-14T12:28:00Z">
          <w:pPr>
            <w:pStyle w:val="ListParagraph"/>
            <w:numPr>
              <w:numId w:val="5"/>
            </w:numPr>
            <w:tabs>
              <w:tab w:val="num" w:pos="360"/>
              <w:tab w:val="num" w:pos="720"/>
            </w:tabs>
            <w:ind w:right="446" w:hanging="720"/>
          </w:pPr>
        </w:pPrChange>
      </w:pPr>
      <w:bookmarkStart w:id="611" w:name="_Hlk52396674"/>
      <w:ins w:id="612" w:author="Nguyen, Hoa" w:date="2020-10-19T21:20:00Z">
        <w:r w:rsidRPr="00DB260F">
          <w:lastRenderedPageBreak/>
          <w:t>Amount of cash received applicable to revenue earned in the current fiscal year plus cash received applicable to revenue but not identifiable to the fiscal year in which it was earned.</w:t>
        </w:r>
      </w:ins>
    </w:p>
    <w:p w:rsidR="00D771C8" w:rsidRPr="00DB260F" w:rsidRDefault="00D771C8">
      <w:pPr>
        <w:pStyle w:val="NoSpacing"/>
        <w:numPr>
          <w:ilvl w:val="0"/>
          <w:numId w:val="2"/>
        </w:numPr>
        <w:ind w:left="360"/>
        <w:rPr>
          <w:ins w:id="613" w:author="Yang, Mailee" w:date="2020-12-14T12:28:00Z"/>
        </w:rPr>
        <w:pPrChange w:id="614" w:author="Yang, Mailee" w:date="2020-12-14T12:28:00Z">
          <w:pPr>
            <w:pStyle w:val="ListParagraph"/>
            <w:numPr>
              <w:numId w:val="5"/>
            </w:numPr>
            <w:tabs>
              <w:tab w:val="num" w:pos="360"/>
              <w:tab w:val="num" w:pos="720"/>
            </w:tabs>
            <w:ind w:right="288" w:hanging="720"/>
          </w:pPr>
        </w:pPrChange>
      </w:pPr>
    </w:p>
    <w:bookmarkEnd w:id="611"/>
    <w:p w:rsidR="00D771C8" w:rsidDel="00480B0B" w:rsidRDefault="00D771C8">
      <w:pPr>
        <w:pStyle w:val="NoSpacing"/>
        <w:numPr>
          <w:ilvl w:val="0"/>
          <w:numId w:val="2"/>
        </w:numPr>
        <w:ind w:left="360"/>
        <w:rPr>
          <w:del w:id="615" w:author="Yang, Mailee" w:date="2020-12-14T12:29:00Z"/>
          <w:szCs w:val="24"/>
        </w:rPr>
        <w:pPrChange w:id="616" w:author="Yang, Mailee" w:date="2020-12-14T12:29:00Z">
          <w:pPr>
            <w:pStyle w:val="ListParagraph"/>
            <w:numPr>
              <w:numId w:val="5"/>
            </w:numPr>
            <w:tabs>
              <w:tab w:val="num" w:pos="360"/>
              <w:tab w:val="num" w:pos="720"/>
            </w:tabs>
            <w:ind w:right="446" w:hanging="720"/>
          </w:pPr>
        </w:pPrChange>
      </w:pPr>
      <w:ins w:id="617" w:author="Nguyen, Hoa" w:date="2020-10-19T21:20:00Z">
        <w:r w:rsidRPr="00B92CA9">
          <w:rPr>
            <w:szCs w:val="24"/>
          </w:rPr>
          <w:t>Amount of cash received applicable to (1) billed reimbursements which, according to law, can be applied only at the time cash is received and (2) all unbilled reimbursements except those applicable to prior fiscal years and those that can be applied only at the time cash is ordered into th</w:t>
        </w:r>
        <w:r w:rsidRPr="00022471">
          <w:rPr>
            <w:szCs w:val="24"/>
          </w:rPr>
          <w:t>e treasury.</w:t>
        </w:r>
      </w:ins>
    </w:p>
    <w:p w:rsidR="00D771C8" w:rsidRPr="00B92CA9" w:rsidRDefault="00D771C8">
      <w:pPr>
        <w:pStyle w:val="NoSpacing"/>
        <w:numPr>
          <w:ilvl w:val="0"/>
          <w:numId w:val="2"/>
        </w:numPr>
        <w:ind w:left="360"/>
        <w:rPr>
          <w:ins w:id="618" w:author="Yang, Mailee" w:date="2020-12-14T12:29:00Z"/>
          <w:szCs w:val="24"/>
        </w:rPr>
        <w:pPrChange w:id="619" w:author="Yang, Mailee" w:date="2020-12-14T12:28:00Z">
          <w:pPr>
            <w:pStyle w:val="ListParagraph"/>
            <w:numPr>
              <w:numId w:val="5"/>
            </w:numPr>
            <w:tabs>
              <w:tab w:val="num" w:pos="360"/>
              <w:tab w:val="num" w:pos="720"/>
            </w:tabs>
            <w:ind w:right="446" w:hanging="720"/>
          </w:pPr>
        </w:pPrChange>
      </w:pPr>
    </w:p>
    <w:p w:rsidR="00D771C8" w:rsidDel="00480B0B" w:rsidRDefault="00D771C8">
      <w:pPr>
        <w:pStyle w:val="NoSpacing"/>
        <w:numPr>
          <w:ilvl w:val="0"/>
          <w:numId w:val="2"/>
        </w:numPr>
        <w:ind w:left="360"/>
        <w:rPr>
          <w:del w:id="620" w:author="Yang, Mailee" w:date="2020-12-14T12:29:00Z"/>
          <w:szCs w:val="24"/>
        </w:rPr>
        <w:pPrChange w:id="621" w:author="Yang, Mailee" w:date="2020-12-14T12:29:00Z">
          <w:pPr>
            <w:pStyle w:val="ListParagraph"/>
            <w:numPr>
              <w:numId w:val="5"/>
            </w:numPr>
            <w:tabs>
              <w:tab w:val="num" w:pos="360"/>
              <w:tab w:val="num" w:pos="720"/>
            </w:tabs>
            <w:ind w:right="446" w:hanging="720"/>
          </w:pPr>
        </w:pPrChange>
      </w:pPr>
      <w:ins w:id="622" w:author="Nguyen, Hoa" w:date="2020-10-19T21:20:00Z">
        <w:r w:rsidRPr="00022471">
          <w:rPr>
            <w:szCs w:val="24"/>
          </w:rPr>
          <w:t>Amount of cash receipts applicable to current year expenditure abatements not billed or accrued previously.</w:t>
        </w:r>
      </w:ins>
    </w:p>
    <w:p w:rsidR="00D771C8" w:rsidRPr="00B92CA9" w:rsidRDefault="00D771C8">
      <w:pPr>
        <w:pStyle w:val="NoSpacing"/>
        <w:numPr>
          <w:ilvl w:val="0"/>
          <w:numId w:val="2"/>
        </w:numPr>
        <w:ind w:left="360"/>
        <w:rPr>
          <w:ins w:id="623" w:author="Yang, Mailee" w:date="2020-12-14T12:29:00Z"/>
          <w:szCs w:val="24"/>
        </w:rPr>
        <w:pPrChange w:id="624" w:author="Yang, Mailee" w:date="2020-12-14T12:29:00Z">
          <w:pPr>
            <w:pStyle w:val="ListParagraph"/>
            <w:numPr>
              <w:numId w:val="5"/>
            </w:numPr>
            <w:tabs>
              <w:tab w:val="num" w:pos="360"/>
              <w:tab w:val="num" w:pos="720"/>
            </w:tabs>
            <w:ind w:right="446" w:hanging="720"/>
          </w:pPr>
        </w:pPrChange>
      </w:pPr>
    </w:p>
    <w:p w:rsidR="00D771C8" w:rsidDel="00480B0B" w:rsidRDefault="00D771C8">
      <w:pPr>
        <w:pStyle w:val="NoSpacing"/>
        <w:numPr>
          <w:ilvl w:val="0"/>
          <w:numId w:val="2"/>
        </w:numPr>
        <w:ind w:left="360"/>
        <w:rPr>
          <w:del w:id="625" w:author="Yang, Mailee" w:date="2020-12-14T12:29:00Z"/>
          <w:szCs w:val="24"/>
        </w:rPr>
        <w:pPrChange w:id="626" w:author="Yang, Mailee" w:date="2020-12-14T12:29:00Z">
          <w:pPr>
            <w:pStyle w:val="ListParagraph"/>
            <w:numPr>
              <w:numId w:val="5"/>
            </w:numPr>
            <w:tabs>
              <w:tab w:val="num" w:pos="360"/>
              <w:tab w:val="num" w:pos="720"/>
            </w:tabs>
            <w:ind w:right="446" w:hanging="720"/>
          </w:pPr>
        </w:pPrChange>
      </w:pPr>
      <w:ins w:id="627" w:author="Nguyen, Hoa" w:date="2020-10-19T21:20:00Z">
        <w:r w:rsidRPr="00022471">
          <w:rPr>
            <w:szCs w:val="24"/>
          </w:rPr>
          <w:t>Amount of cash received applicable to revenue (except reimbursements) which was identified as being earned as of the preceding June 30.</w:t>
        </w:r>
      </w:ins>
    </w:p>
    <w:p w:rsidR="00D771C8" w:rsidRPr="00B92CA9" w:rsidRDefault="00D771C8">
      <w:pPr>
        <w:pStyle w:val="NoSpacing"/>
        <w:numPr>
          <w:ilvl w:val="0"/>
          <w:numId w:val="2"/>
        </w:numPr>
        <w:ind w:left="360"/>
        <w:rPr>
          <w:ins w:id="628" w:author="Yang, Mailee" w:date="2020-12-14T12:29:00Z"/>
          <w:szCs w:val="24"/>
        </w:rPr>
        <w:pPrChange w:id="629" w:author="Yang, Mailee" w:date="2020-12-14T12:29:00Z">
          <w:pPr>
            <w:pStyle w:val="ListParagraph"/>
            <w:numPr>
              <w:numId w:val="5"/>
            </w:numPr>
            <w:tabs>
              <w:tab w:val="num" w:pos="360"/>
              <w:tab w:val="num" w:pos="720"/>
            </w:tabs>
            <w:ind w:right="446" w:hanging="720"/>
          </w:pPr>
        </w:pPrChange>
      </w:pPr>
    </w:p>
    <w:p w:rsidR="00511B7F" w:rsidRDefault="00D771C8">
      <w:pPr>
        <w:pStyle w:val="NoSpacing"/>
        <w:numPr>
          <w:ilvl w:val="0"/>
          <w:numId w:val="2"/>
        </w:numPr>
        <w:ind w:left="360"/>
        <w:rPr>
          <w:ins w:id="630" w:author="Kirkham, Alice" w:date="2021-06-18T17:35:00Z"/>
          <w:szCs w:val="24"/>
        </w:rPr>
        <w:pPrChange w:id="631" w:author="Yang, Mailee" w:date="2020-12-14T12:29:00Z">
          <w:pPr>
            <w:pStyle w:val="ListParagraph"/>
            <w:numPr>
              <w:numId w:val="5"/>
            </w:numPr>
            <w:tabs>
              <w:tab w:val="num" w:pos="360"/>
              <w:tab w:val="num" w:pos="720"/>
            </w:tabs>
            <w:ind w:right="446" w:hanging="720"/>
          </w:pPr>
        </w:pPrChange>
      </w:pPr>
      <w:ins w:id="632" w:author="Nguyen, Hoa" w:date="2020-10-19T21:20:00Z">
        <w:r w:rsidRPr="00480B0B">
          <w:rPr>
            <w:szCs w:val="24"/>
          </w:rPr>
          <w:t>Amount of cash received for Refunds to Reverted Appropriations.</w:t>
        </w:r>
      </w:ins>
    </w:p>
    <w:p w:rsidR="00D771C8" w:rsidDel="00480B0B" w:rsidRDefault="00D771C8">
      <w:pPr>
        <w:pStyle w:val="NoSpacing"/>
        <w:numPr>
          <w:ilvl w:val="0"/>
          <w:numId w:val="2"/>
        </w:numPr>
        <w:ind w:left="360"/>
        <w:rPr>
          <w:del w:id="633" w:author="Yang, Mailee" w:date="2020-12-14T12:29:00Z"/>
          <w:szCs w:val="24"/>
        </w:rPr>
        <w:pPrChange w:id="634" w:author="Yang, Mailee" w:date="2020-12-14T12:29:00Z">
          <w:pPr>
            <w:pStyle w:val="ListParagraph"/>
            <w:numPr>
              <w:numId w:val="5"/>
            </w:numPr>
            <w:tabs>
              <w:tab w:val="num" w:pos="360"/>
              <w:tab w:val="num" w:pos="720"/>
            </w:tabs>
            <w:ind w:right="446" w:hanging="720"/>
          </w:pPr>
        </w:pPrChange>
      </w:pPr>
      <w:ins w:id="635" w:author="Nguyen, Hoa" w:date="2020-10-19T21:20:00Z">
        <w:del w:id="636" w:author="Kirkham, Alice" w:date="2021-06-18T17:35:00Z">
          <w:r w:rsidRPr="00480B0B" w:rsidDel="00511B7F">
            <w:rPr>
              <w:szCs w:val="24"/>
            </w:rPr>
            <w:delText xml:space="preserve"> </w:delText>
          </w:r>
        </w:del>
      </w:ins>
    </w:p>
    <w:p w:rsidR="00D771C8" w:rsidRPr="0057688D" w:rsidDel="00786EA6" w:rsidRDefault="00D771C8">
      <w:pPr>
        <w:pStyle w:val="NoSpacing"/>
        <w:numPr>
          <w:ilvl w:val="0"/>
          <w:numId w:val="2"/>
        </w:numPr>
        <w:ind w:left="360"/>
        <w:rPr>
          <w:ins w:id="637" w:author="Yang, Mailee" w:date="2020-12-14T12:29:00Z"/>
          <w:del w:id="638" w:author="Kirkham, Alice" w:date="2021-06-18T17:38:00Z"/>
          <w:szCs w:val="24"/>
        </w:rPr>
        <w:pPrChange w:id="639" w:author="Kirkham, Alice" w:date="2021-06-18T17:37:00Z">
          <w:pPr>
            <w:pStyle w:val="ListParagraph"/>
            <w:numPr>
              <w:numId w:val="5"/>
            </w:numPr>
            <w:tabs>
              <w:tab w:val="num" w:pos="360"/>
              <w:tab w:val="num" w:pos="720"/>
            </w:tabs>
            <w:ind w:right="446" w:hanging="720"/>
          </w:pPr>
        </w:pPrChange>
      </w:pPr>
    </w:p>
    <w:p w:rsidR="00D771C8" w:rsidRPr="00786EA6" w:rsidRDefault="00D771C8">
      <w:pPr>
        <w:pStyle w:val="NoSpacing"/>
        <w:numPr>
          <w:ilvl w:val="0"/>
          <w:numId w:val="2"/>
        </w:numPr>
        <w:ind w:left="360"/>
        <w:rPr>
          <w:ins w:id="640" w:author="Nguyen, Hoa" w:date="2020-10-19T21:20:00Z"/>
          <w:szCs w:val="24"/>
        </w:rPr>
        <w:pPrChange w:id="641" w:author="Kirkham, Alice" w:date="2021-06-18T17:38:00Z">
          <w:pPr>
            <w:pStyle w:val="ListParagraph"/>
            <w:numPr>
              <w:numId w:val="5"/>
            </w:numPr>
            <w:tabs>
              <w:tab w:val="num" w:pos="360"/>
              <w:tab w:val="num" w:pos="720"/>
            </w:tabs>
            <w:ind w:right="446" w:hanging="720"/>
          </w:pPr>
        </w:pPrChange>
      </w:pPr>
      <w:ins w:id="642" w:author="Nguyen, Hoa" w:date="2020-10-19T21:20:00Z">
        <w:r w:rsidRPr="00786EA6">
          <w:rPr>
            <w:szCs w:val="24"/>
          </w:rPr>
          <w:t>Amount of cash received in excess of amounts accrued in prior fiscal years as expenditure abatements or reimbursements. If the amount of cash received is less than amounts accrued in prior fiscal years, Prior-Year Appropriation Adjustments will be debited.</w:t>
        </w:r>
      </w:ins>
    </w:p>
    <w:p w:rsidR="00D771C8" w:rsidRPr="008461B9" w:rsidDel="006642B5" w:rsidRDefault="00D771C8">
      <w:pPr>
        <w:spacing w:after="0" w:line="259" w:lineRule="auto"/>
        <w:rPr>
          <w:del w:id="643" w:author="Nguyen, Hoa" w:date="2020-10-19T21:20:00Z"/>
          <w:szCs w:val="24"/>
        </w:rPr>
        <w:pPrChange w:id="644" w:author="Kirkham, Alice" w:date="2021-06-22T15:53:00Z">
          <w:pPr>
            <w:spacing w:after="0" w:line="259" w:lineRule="auto"/>
            <w:ind w:left="25"/>
          </w:pPr>
        </w:pPrChange>
      </w:pPr>
      <w:del w:id="645" w:author="Nguyen, Hoa" w:date="2020-10-19T21:20:00Z">
        <w:r w:rsidRPr="008461B9" w:rsidDel="006642B5">
          <w:rPr>
            <w:szCs w:val="24"/>
          </w:rPr>
          <w:delText xml:space="preserve">  </w:delText>
        </w:r>
      </w:del>
    </w:p>
    <w:p w:rsidR="00D771C8" w:rsidRPr="008461B9" w:rsidDel="006642B5" w:rsidRDefault="00D771C8">
      <w:pPr>
        <w:ind w:right="1"/>
        <w:rPr>
          <w:del w:id="646" w:author="Nguyen, Hoa" w:date="2020-10-19T21:20:00Z"/>
          <w:szCs w:val="24"/>
        </w:rPr>
        <w:pPrChange w:id="647" w:author="Kirkham, Alice" w:date="2021-06-22T15:53:00Z">
          <w:pPr>
            <w:ind w:left="20" w:right="1"/>
          </w:pPr>
        </w:pPrChange>
      </w:pPr>
      <w:del w:id="648" w:author="Nguyen, Hoa" w:date="2020-10-19T21:20:00Z">
        <w:r w:rsidRPr="008461B9" w:rsidDel="006642B5">
          <w:rPr>
            <w:b/>
            <w:szCs w:val="24"/>
            <w:u w:val="single" w:color="000000"/>
          </w:rPr>
          <w:delText xml:space="preserve">Journal Entry for General Cash Received for Deferred Receivables: </w:delText>
        </w:r>
        <w:r w:rsidRPr="008461B9" w:rsidDel="006642B5">
          <w:rPr>
            <w:szCs w:val="24"/>
          </w:rPr>
          <w:delText xml:space="preserve">The Deferred Receivables entry requires a corresponding entry to record the General Cash received for revenue, reimbursement, or appropriation expenditure. </w:delText>
        </w:r>
      </w:del>
    </w:p>
    <w:p w:rsidR="00D771C8" w:rsidRPr="008461B9" w:rsidDel="006642B5" w:rsidRDefault="00D771C8" w:rsidP="00D771C8">
      <w:pPr>
        <w:spacing w:after="0" w:line="259" w:lineRule="auto"/>
        <w:rPr>
          <w:del w:id="649" w:author="Nguyen, Hoa" w:date="2020-10-19T21:20:00Z"/>
          <w:szCs w:val="24"/>
        </w:rPr>
      </w:pPr>
      <w:del w:id="650" w:author="Nguyen, Hoa" w:date="2020-10-19T21:20:00Z">
        <w:r w:rsidRPr="008461B9" w:rsidDel="006642B5">
          <w:rPr>
            <w:szCs w:val="24"/>
          </w:rPr>
          <w:delText xml:space="preserve"> </w:delText>
        </w:r>
      </w:del>
    </w:p>
    <w:p w:rsidR="00D771C8" w:rsidRPr="008461B9" w:rsidDel="006642B5" w:rsidRDefault="00D771C8" w:rsidP="00D771C8">
      <w:pPr>
        <w:pStyle w:val="NoSpacing"/>
        <w:rPr>
          <w:del w:id="651" w:author="Nguyen, Hoa" w:date="2020-10-19T21:20:00Z"/>
        </w:rPr>
      </w:pPr>
      <w:del w:id="652" w:author="Nguyen, Hoa" w:date="2020-10-19T21:20:00Z">
        <w:r w:rsidRPr="008461B9" w:rsidDel="006642B5">
          <w:delText xml:space="preserve">Debit: </w:delText>
        </w:r>
      </w:del>
    </w:p>
    <w:p w:rsidR="00D771C8" w:rsidDel="00A97450" w:rsidRDefault="00D771C8" w:rsidP="00D771C8">
      <w:pPr>
        <w:pStyle w:val="NoSpacing"/>
        <w:rPr>
          <w:del w:id="653" w:author="Kirkham, Alice" w:date="2021-06-22T15:57:00Z"/>
        </w:rPr>
      </w:pPr>
      <w:del w:id="654" w:author="Nguyen, Hoa" w:date="2020-10-19T21:20:00Z">
        <w:r w:rsidRPr="008461B9" w:rsidDel="006642B5">
          <w:delText xml:space="preserve">1600 Provision for Deferred Receivables o/  </w:delText>
        </w:r>
      </w:del>
    </w:p>
    <w:p w:rsidR="00D771C8" w:rsidRPr="008461B9" w:rsidDel="006642B5" w:rsidRDefault="00D771C8">
      <w:pPr>
        <w:pStyle w:val="NoSpacing"/>
        <w:rPr>
          <w:del w:id="655" w:author="Nguyen, Hoa" w:date="2020-10-19T21:20:00Z"/>
        </w:rPr>
        <w:pPrChange w:id="656" w:author="Kirkham, Alice" w:date="2021-06-22T15:57:00Z">
          <w:pPr>
            <w:pStyle w:val="NoSpacing"/>
            <w:ind w:left="360"/>
          </w:pPr>
        </w:pPrChange>
      </w:pPr>
      <w:del w:id="657" w:author="Nguyen, Hoa" w:date="2020-10-19T21:20:00Z">
        <w:r w:rsidRPr="008461B9" w:rsidDel="006642B5">
          <w:delText xml:space="preserve">Credit: </w:delText>
        </w:r>
      </w:del>
    </w:p>
    <w:p w:rsidR="00D771C8" w:rsidRDefault="00D771C8" w:rsidP="00D771C8">
      <w:pPr>
        <w:pStyle w:val="NoSpacing"/>
        <w:ind w:left="360"/>
      </w:pPr>
      <w:del w:id="658" w:author="Nguyen, Hoa" w:date="2020-10-19T21:20:00Z">
        <w:r w:rsidRPr="008461B9" w:rsidDel="006642B5">
          <w:delText xml:space="preserve">1315 Accounts Receivable—Dishonored Checks p/  </w:delText>
        </w:r>
      </w:del>
    </w:p>
    <w:p w:rsidR="00D771C8" w:rsidRPr="00A97450" w:rsidDel="006642B5" w:rsidRDefault="00D771C8" w:rsidP="00D771C8">
      <w:pPr>
        <w:pStyle w:val="NoSpacing"/>
        <w:ind w:left="360"/>
        <w:rPr>
          <w:del w:id="659" w:author="Nguyen, Hoa" w:date="2020-10-19T21:20:00Z"/>
          <w:b/>
          <w:rPrChange w:id="660" w:author="Kirkham, Alice" w:date="2021-06-22T15:57:00Z">
            <w:rPr>
              <w:del w:id="661" w:author="Nguyen, Hoa" w:date="2020-10-19T21:20:00Z"/>
            </w:rPr>
          </w:rPrChange>
        </w:rPr>
      </w:pPr>
      <w:del w:id="662" w:author="Nguyen, Hoa" w:date="2020-10-19T21:20:00Z">
        <w:r w:rsidRPr="00A97450" w:rsidDel="006642B5">
          <w:rPr>
            <w:b/>
            <w:rPrChange w:id="663" w:author="Kirkham, Alice" w:date="2021-06-22T15:57:00Z">
              <w:rPr/>
            </w:rPrChange>
          </w:rPr>
          <w:delText xml:space="preserve">1319 Accounts Receivable—Other q/ </w:delText>
        </w:r>
      </w:del>
    </w:p>
    <w:p w:rsidR="00D771C8" w:rsidRPr="00A97450" w:rsidDel="006642B5" w:rsidRDefault="00D771C8" w:rsidP="00D771C8">
      <w:pPr>
        <w:spacing w:after="0" w:line="259" w:lineRule="auto"/>
        <w:ind w:left="60"/>
        <w:jc w:val="center"/>
        <w:rPr>
          <w:del w:id="664" w:author="Nguyen, Hoa" w:date="2020-10-19T21:20:00Z"/>
          <w:b/>
          <w:szCs w:val="24"/>
          <w:rPrChange w:id="665" w:author="Kirkham, Alice" w:date="2021-06-22T15:57:00Z">
            <w:rPr>
              <w:del w:id="666" w:author="Nguyen, Hoa" w:date="2020-10-19T21:20:00Z"/>
              <w:szCs w:val="24"/>
            </w:rPr>
          </w:rPrChange>
        </w:rPr>
      </w:pPr>
      <w:del w:id="667" w:author="Nguyen, Hoa" w:date="2020-10-19T21:20:00Z">
        <w:r w:rsidRPr="00A97450" w:rsidDel="006642B5">
          <w:rPr>
            <w:b/>
            <w:szCs w:val="24"/>
          </w:rPr>
          <w:delText xml:space="preserve"> </w:delText>
        </w:r>
      </w:del>
    </w:p>
    <w:p w:rsidR="00D771C8" w:rsidRPr="00A97450" w:rsidDel="006642B5" w:rsidRDefault="00D771C8" w:rsidP="00D771C8">
      <w:pPr>
        <w:spacing w:after="0" w:line="259" w:lineRule="auto"/>
        <w:ind w:left="2170"/>
        <w:rPr>
          <w:del w:id="668" w:author="Nguyen, Hoa" w:date="2020-10-19T21:20:00Z"/>
          <w:b/>
          <w:szCs w:val="24"/>
          <w:rPrChange w:id="669" w:author="Kirkham, Alice" w:date="2021-06-22T15:57:00Z">
            <w:rPr>
              <w:del w:id="670" w:author="Nguyen, Hoa" w:date="2020-10-19T21:20:00Z"/>
              <w:szCs w:val="24"/>
            </w:rPr>
          </w:rPrChange>
        </w:rPr>
      </w:pPr>
      <w:del w:id="671" w:author="Nguyen, Hoa" w:date="2020-10-19T21:20:00Z">
        <w:r w:rsidRPr="00A97450" w:rsidDel="006642B5">
          <w:rPr>
            <w:b/>
            <w:szCs w:val="24"/>
          </w:rPr>
          <w:delText xml:space="preserve">AND </w:delText>
        </w:r>
      </w:del>
    </w:p>
    <w:p w:rsidR="00D771C8" w:rsidRPr="00A97450" w:rsidDel="006642B5" w:rsidRDefault="00D771C8" w:rsidP="00D771C8">
      <w:pPr>
        <w:pStyle w:val="NoSpacing"/>
        <w:rPr>
          <w:del w:id="672" w:author="Nguyen, Hoa" w:date="2020-10-19T21:20:00Z"/>
          <w:b/>
          <w:rPrChange w:id="673" w:author="Kirkham, Alice" w:date="2021-06-22T15:57:00Z">
            <w:rPr>
              <w:del w:id="674" w:author="Nguyen, Hoa" w:date="2020-10-19T21:20:00Z"/>
            </w:rPr>
          </w:rPrChange>
        </w:rPr>
      </w:pPr>
      <w:del w:id="675" w:author="Nguyen, Hoa" w:date="2020-10-19T21:20:00Z">
        <w:r w:rsidRPr="00A97450" w:rsidDel="006642B5">
          <w:rPr>
            <w:b/>
            <w:rPrChange w:id="676" w:author="Kirkham, Alice" w:date="2021-06-22T15:57:00Z">
              <w:rPr/>
            </w:rPrChange>
          </w:rPr>
          <w:delText xml:space="preserve">Debit: </w:delText>
        </w:r>
      </w:del>
    </w:p>
    <w:p w:rsidR="00D771C8" w:rsidRPr="00A97450" w:rsidDel="00A97450" w:rsidRDefault="00D771C8" w:rsidP="00D771C8">
      <w:pPr>
        <w:pStyle w:val="NoSpacing"/>
        <w:rPr>
          <w:del w:id="677" w:author="Kirkham, Alice" w:date="2021-06-22T15:55:00Z"/>
          <w:b/>
          <w:rPrChange w:id="678" w:author="Kirkham, Alice" w:date="2021-06-22T15:57:00Z">
            <w:rPr>
              <w:del w:id="679" w:author="Kirkham, Alice" w:date="2021-06-22T15:55:00Z"/>
            </w:rPr>
          </w:rPrChange>
        </w:rPr>
      </w:pPr>
      <w:del w:id="680" w:author="Nguyen, Hoa" w:date="2020-10-19T21:20:00Z">
        <w:r w:rsidRPr="00A97450" w:rsidDel="006642B5">
          <w:rPr>
            <w:b/>
            <w:rPrChange w:id="681" w:author="Kirkham, Alice" w:date="2021-06-22T15:57:00Z">
              <w:rPr/>
            </w:rPrChange>
          </w:rPr>
          <w:delText xml:space="preserve">1110 General Cash </w:delText>
        </w:r>
      </w:del>
    </w:p>
    <w:p w:rsidR="00D771C8" w:rsidRPr="00A97450" w:rsidDel="006642B5" w:rsidRDefault="00D771C8" w:rsidP="00D771C8">
      <w:pPr>
        <w:pStyle w:val="NoSpacing"/>
        <w:ind w:left="360" w:hanging="90"/>
        <w:rPr>
          <w:del w:id="682" w:author="Nguyen, Hoa" w:date="2020-10-19T21:20:00Z"/>
          <w:b/>
          <w:rPrChange w:id="683" w:author="Kirkham, Alice" w:date="2021-06-22T15:57:00Z">
            <w:rPr>
              <w:del w:id="684" w:author="Nguyen, Hoa" w:date="2020-10-19T21:20:00Z"/>
            </w:rPr>
          </w:rPrChange>
        </w:rPr>
      </w:pPr>
      <w:del w:id="685" w:author="Nguyen, Hoa" w:date="2020-10-19T21:20:00Z">
        <w:r w:rsidRPr="00A97450" w:rsidDel="006642B5">
          <w:rPr>
            <w:b/>
            <w:rPrChange w:id="686" w:author="Kirkham, Alice" w:date="2021-06-22T15:57:00Z">
              <w:rPr/>
            </w:rPrChange>
          </w:rPr>
          <w:delText xml:space="preserve">Credit: </w:delText>
        </w:r>
      </w:del>
    </w:p>
    <w:p w:rsidR="00D771C8" w:rsidRPr="00A97450" w:rsidDel="006642B5" w:rsidRDefault="00D771C8" w:rsidP="00D771C8">
      <w:pPr>
        <w:pStyle w:val="NoSpacing"/>
        <w:ind w:left="360" w:hanging="90"/>
        <w:rPr>
          <w:del w:id="687" w:author="Nguyen, Hoa" w:date="2020-10-19T21:20:00Z"/>
          <w:b/>
          <w:rPrChange w:id="688" w:author="Kirkham, Alice" w:date="2021-06-22T15:57:00Z">
            <w:rPr>
              <w:del w:id="689" w:author="Nguyen, Hoa" w:date="2020-10-19T21:20:00Z"/>
            </w:rPr>
          </w:rPrChange>
        </w:rPr>
      </w:pPr>
      <w:del w:id="690" w:author="Nguyen, Hoa" w:date="2020-10-19T21:20:00Z">
        <w:r w:rsidRPr="00A97450" w:rsidDel="006642B5">
          <w:rPr>
            <w:b/>
            <w:rPrChange w:id="691" w:author="Kirkham, Alice" w:date="2021-06-22T15:57:00Z">
              <w:rPr/>
            </w:rPrChange>
          </w:rPr>
          <w:delText xml:space="preserve">8000 Revenue </w:delText>
        </w:r>
      </w:del>
    </w:p>
    <w:p w:rsidR="00D771C8" w:rsidRPr="00A97450" w:rsidDel="006642B5" w:rsidRDefault="00D771C8" w:rsidP="00D771C8">
      <w:pPr>
        <w:pStyle w:val="NoSpacing"/>
        <w:ind w:left="360" w:hanging="90"/>
        <w:rPr>
          <w:del w:id="692" w:author="Nguyen, Hoa" w:date="2020-10-19T21:20:00Z"/>
          <w:b/>
          <w:rPrChange w:id="693" w:author="Kirkham, Alice" w:date="2021-06-22T15:57:00Z">
            <w:rPr>
              <w:del w:id="694" w:author="Nguyen, Hoa" w:date="2020-10-19T21:20:00Z"/>
            </w:rPr>
          </w:rPrChange>
        </w:rPr>
      </w:pPr>
      <w:del w:id="695" w:author="Nguyen, Hoa" w:date="2020-10-19T21:20:00Z">
        <w:r w:rsidRPr="00A97450" w:rsidDel="006642B5">
          <w:rPr>
            <w:b/>
            <w:rPrChange w:id="696" w:author="Kirkham, Alice" w:date="2021-06-22T15:57:00Z">
              <w:rPr/>
            </w:rPrChange>
          </w:rPr>
          <w:delText xml:space="preserve">8100 Reimbursements </w:delText>
        </w:r>
      </w:del>
      <w:del w:id="697" w:author="Kirkham, Alice" w:date="2021-06-22T15:55:00Z">
        <w:r w:rsidRPr="00A97450" w:rsidDel="00A97450">
          <w:rPr>
            <w:b/>
            <w:rPrChange w:id="698" w:author="Kirkham, Alice" w:date="2021-06-22T15:57:00Z">
              <w:rPr/>
            </w:rPrChange>
          </w:rPr>
          <w:tab/>
        </w:r>
      </w:del>
    </w:p>
    <w:p w:rsidR="00D771C8" w:rsidRPr="00A97450" w:rsidDel="006642B5" w:rsidRDefault="00D771C8">
      <w:pPr>
        <w:spacing w:after="0"/>
        <w:ind w:left="893" w:hanging="619"/>
        <w:rPr>
          <w:del w:id="699" w:author="Nguyen, Hoa" w:date="2020-10-19T21:20:00Z"/>
          <w:b/>
          <w:szCs w:val="24"/>
          <w:rPrChange w:id="700" w:author="Kirkham, Alice" w:date="2021-06-22T15:57:00Z">
            <w:rPr>
              <w:del w:id="701" w:author="Nguyen, Hoa" w:date="2020-10-19T21:20:00Z"/>
              <w:szCs w:val="24"/>
            </w:rPr>
          </w:rPrChange>
        </w:rPr>
        <w:pPrChange w:id="702" w:author="Kirkham, Alice" w:date="2021-06-22T15:50:00Z">
          <w:pPr>
            <w:ind w:left="891" w:right="1" w:hanging="621"/>
          </w:pPr>
        </w:pPrChange>
      </w:pPr>
      <w:del w:id="703" w:author="Nguyen, Hoa" w:date="2020-10-19T21:20:00Z">
        <w:r w:rsidRPr="00A97450" w:rsidDel="006642B5">
          <w:rPr>
            <w:b/>
            <w:szCs w:val="24"/>
            <w:rPrChange w:id="704" w:author="Kirkham, Alice" w:date="2021-06-22T15:57:00Z">
              <w:rPr>
                <w:szCs w:val="24"/>
              </w:rPr>
            </w:rPrChange>
          </w:rPr>
          <w:delText xml:space="preserve">9000 Appropriation Expenditures </w:delText>
        </w:r>
      </w:del>
    </w:p>
    <w:p w:rsidR="00D771C8" w:rsidRPr="00A97450" w:rsidDel="00A97450" w:rsidRDefault="00D771C8">
      <w:pPr>
        <w:spacing w:after="0"/>
        <w:rPr>
          <w:del w:id="705" w:author="Kirkham, Alice" w:date="2021-06-22T15:52:00Z"/>
          <w:rFonts w:eastAsia="Arial" w:cs="Arial"/>
          <w:b/>
          <w:szCs w:val="24"/>
        </w:rPr>
        <w:pPrChange w:id="706" w:author="Kirkham, Alice" w:date="2021-06-22T15:55:00Z">
          <w:pPr/>
        </w:pPrChange>
      </w:pPr>
      <w:del w:id="707" w:author="Kirkham, Alice" w:date="2021-06-18T17:41:00Z">
        <w:r w:rsidRPr="00A97450" w:rsidDel="00AA4205">
          <w:rPr>
            <w:rFonts w:eastAsia="Arial" w:cs="Arial"/>
            <w:b/>
            <w:szCs w:val="24"/>
          </w:rPr>
          <w:br w:type="page"/>
        </w:r>
      </w:del>
      <w:ins w:id="708" w:author="Kirkham, Alice" w:date="2021-10-27T10:20:00Z">
        <w:r w:rsidR="00CC1C78">
          <w:rPr>
            <w:noProof/>
            <w:lang w:bidi="ar-SA"/>
          </w:rPr>
          <mc:AlternateContent>
            <mc:Choice Requires="wps">
              <w:drawing>
                <wp:anchor distT="45720" distB="45720" distL="114300" distR="114300" simplePos="0" relativeHeight="251685888" behindDoc="1" locked="0" layoutInCell="1" allowOverlap="1" wp14:anchorId="5CF603D0" wp14:editId="64FD33B3">
                  <wp:simplePos x="0" y="0"/>
                  <wp:positionH relativeFrom="margin">
                    <wp:posOffset>5305425</wp:posOffset>
                  </wp:positionH>
                  <wp:positionV relativeFrom="paragraph">
                    <wp:posOffset>920750</wp:posOffset>
                  </wp:positionV>
                  <wp:extent cx="1014825" cy="338275"/>
                  <wp:effectExtent l="0" t="0" r="0"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603D0" id="Text Box 9" o:spid="_x0000_s1029" type="#_x0000_t202" style="position:absolute;margin-left:417.75pt;margin-top:72.5pt;width:79.9pt;height:26.65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eehQ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" stroked="f">
                  <v:textbo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v:textbox>
                  <w10:wrap anchorx="margin"/>
                </v:shape>
              </w:pict>
            </mc:Fallback>
          </mc:AlternateContent>
        </w:r>
      </w:ins>
    </w:p>
    <w:p w:rsidR="00D771C8" w:rsidRPr="008461B9" w:rsidRDefault="00D771C8">
      <w:pPr>
        <w:pStyle w:val="NoSpacing"/>
        <w:rPr>
          <w:ins w:id="709" w:author="Nguyen, Hoa" w:date="2020-10-19T21:21:00Z"/>
        </w:rPr>
        <w:pPrChange w:id="710" w:author="Kirkham, Alice" w:date="2021-06-22T15:55:00Z">
          <w:pPr>
            <w:ind w:right="446"/>
            <w:contextualSpacing/>
          </w:pPr>
        </w:pPrChange>
      </w:pPr>
      <w:ins w:id="711" w:author="Nguyen, Hoa" w:date="2020-10-19T21:21:00Z">
        <w:r w:rsidRPr="00A97450">
          <w:rPr>
            <w:b/>
            <w:rPrChange w:id="712" w:author="Kirkham, Alice" w:date="2021-06-22T15:57:00Z">
              <w:rPr/>
            </w:rPrChange>
          </w:rPr>
          <w:lastRenderedPageBreak/>
          <w:t>Alternate Journal Entry to Record General Cash Received for Deferred Receivables</w:t>
        </w:r>
      </w:ins>
    </w:p>
    <w:p w:rsidR="00D771C8" w:rsidRPr="008461B9" w:rsidRDefault="00D771C8" w:rsidP="00D771C8">
      <w:pPr>
        <w:ind w:right="446"/>
        <w:contextualSpacing/>
        <w:rPr>
          <w:ins w:id="713" w:author="Nguyen, Hoa" w:date="2020-10-19T21:21:00Z"/>
          <w:rFonts w:eastAsia="Calibri"/>
          <w:b/>
          <w:szCs w:val="24"/>
        </w:rPr>
      </w:pPr>
    </w:p>
    <w:p w:rsidR="00D771C8" w:rsidRPr="008461B9" w:rsidRDefault="00D771C8">
      <w:pPr>
        <w:spacing w:after="0"/>
        <w:ind w:right="446"/>
        <w:contextualSpacing/>
        <w:rPr>
          <w:ins w:id="714" w:author="Nguyen, Hoa" w:date="2020-10-19T21:21:00Z"/>
          <w:rFonts w:eastAsia="Calibri"/>
          <w:b/>
          <w:szCs w:val="24"/>
        </w:rPr>
        <w:pPrChange w:id="715" w:author="Kirkham, Alice" w:date="2021-06-22T14:14:00Z">
          <w:pPr>
            <w:ind w:right="446"/>
            <w:contextualSpacing/>
          </w:pPr>
        </w:pPrChange>
      </w:pPr>
      <w:ins w:id="716" w:author="Nguyen, Hoa" w:date="2020-10-19T21:21:00Z">
        <w:r w:rsidRPr="008461B9">
          <w:rPr>
            <w:rFonts w:eastAsia="Calibri"/>
            <w:b/>
            <w:szCs w:val="24"/>
          </w:rPr>
          <w:t>Record General Cash Received for Deferred Receivables</w:t>
        </w:r>
      </w:ins>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080"/>
        <w:gridCol w:w="1260"/>
        <w:gridCol w:w="1260"/>
        <w:gridCol w:w="4320"/>
        <w:gridCol w:w="810"/>
      </w:tblGrid>
      <w:tr w:rsidR="00D771C8" w:rsidRPr="008461B9" w:rsidTr="00555058">
        <w:trPr>
          <w:tblHeader/>
          <w:ins w:id="717" w:author="Nguyen, Hoa" w:date="2020-10-19T21:21:00Z"/>
        </w:trPr>
        <w:tc>
          <w:tcPr>
            <w:tcW w:w="1080" w:type="dxa"/>
            <w:tcBorders>
              <w:top w:val="single" w:sz="4" w:space="0" w:color="A6A6A6"/>
              <w:left w:val="single" w:sz="4" w:space="0" w:color="A6A6A6"/>
              <w:bottom w:val="single" w:sz="4" w:space="0" w:color="A6A6A6"/>
              <w:right w:val="single" w:sz="4" w:space="0" w:color="A6A6A6"/>
            </w:tcBorders>
          </w:tcPr>
          <w:p w:rsidR="00D771C8" w:rsidRPr="003D6C7F" w:rsidRDefault="00D771C8" w:rsidP="00555058">
            <w:pPr>
              <w:pStyle w:val="NoSpacing"/>
              <w:rPr>
                <w:ins w:id="718" w:author="Nguyen, Hoa" w:date="2020-10-19T21:21:00Z"/>
                <w:b/>
              </w:rPr>
            </w:pPr>
            <w:ins w:id="719" w:author="Nguyen, Hoa" w:date="2020-10-19T21:21:00Z">
              <w:r w:rsidRPr="003D6C7F">
                <w:rPr>
                  <w:b/>
                </w:rPr>
                <w:t>Debit/</w:t>
              </w:r>
            </w:ins>
          </w:p>
          <w:p w:rsidR="00D771C8" w:rsidRPr="003D6C7F" w:rsidRDefault="00D771C8" w:rsidP="00555058">
            <w:pPr>
              <w:pStyle w:val="NoSpacing"/>
              <w:rPr>
                <w:ins w:id="720" w:author="Nguyen, Hoa" w:date="2020-10-19T21:21:00Z"/>
                <w:b/>
              </w:rPr>
            </w:pPr>
            <w:ins w:id="721" w:author="Nguyen, Hoa" w:date="2020-10-19T21:21:00Z">
              <w:r w:rsidRPr="003D6C7F">
                <w:rPr>
                  <w:b/>
                </w:rPr>
                <w:t>Credit</w:t>
              </w:r>
            </w:ins>
          </w:p>
        </w:tc>
        <w:tc>
          <w:tcPr>
            <w:tcW w:w="1260" w:type="dxa"/>
            <w:tcBorders>
              <w:top w:val="single" w:sz="4" w:space="0" w:color="A6A6A6"/>
              <w:left w:val="single" w:sz="4" w:space="0" w:color="A6A6A6"/>
              <w:bottom w:val="single" w:sz="4" w:space="0" w:color="A6A6A6"/>
              <w:right w:val="single" w:sz="4" w:space="0" w:color="A6A6A6"/>
            </w:tcBorders>
          </w:tcPr>
          <w:p w:rsidR="00D771C8" w:rsidRPr="003D6C7F" w:rsidRDefault="00D771C8" w:rsidP="00555058">
            <w:pPr>
              <w:pStyle w:val="NoSpacing"/>
              <w:rPr>
                <w:ins w:id="722" w:author="Nguyen, Hoa" w:date="2020-10-19T21:21:00Z"/>
                <w:b/>
              </w:rPr>
            </w:pPr>
            <w:ins w:id="723" w:author="Nguyen, Hoa" w:date="2020-10-19T21:21:00Z">
              <w:r w:rsidRPr="003D6C7F">
                <w:rPr>
                  <w:b/>
                </w:rPr>
                <w:t>Account</w:t>
              </w:r>
            </w:ins>
          </w:p>
        </w:tc>
        <w:tc>
          <w:tcPr>
            <w:tcW w:w="1260" w:type="dxa"/>
            <w:tcBorders>
              <w:top w:val="single" w:sz="4" w:space="0" w:color="A6A6A6"/>
              <w:left w:val="single" w:sz="4" w:space="0" w:color="A6A6A6"/>
              <w:bottom w:val="single" w:sz="4" w:space="0" w:color="A6A6A6"/>
              <w:right w:val="single" w:sz="4" w:space="0" w:color="A6A6A6"/>
            </w:tcBorders>
          </w:tcPr>
          <w:p w:rsidR="00D771C8" w:rsidRPr="003D6C7F" w:rsidRDefault="00D771C8" w:rsidP="00555058">
            <w:pPr>
              <w:pStyle w:val="NoSpacing"/>
              <w:rPr>
                <w:ins w:id="724" w:author="Nguyen, Hoa" w:date="2020-10-19T21:21:00Z"/>
                <w:b/>
              </w:rPr>
            </w:pPr>
            <w:ins w:id="725" w:author="Nguyen, Hoa" w:date="2020-10-19T21:21:00Z">
              <w:r w:rsidRPr="003D6C7F">
                <w:rPr>
                  <w:b/>
                </w:rPr>
                <w:t>Legacy Account</w:t>
              </w:r>
            </w:ins>
          </w:p>
        </w:tc>
        <w:tc>
          <w:tcPr>
            <w:tcW w:w="4320" w:type="dxa"/>
            <w:tcBorders>
              <w:top w:val="single" w:sz="4" w:space="0" w:color="A6A6A6"/>
              <w:left w:val="single" w:sz="4" w:space="0" w:color="A6A6A6"/>
              <w:bottom w:val="single" w:sz="4" w:space="0" w:color="A6A6A6"/>
              <w:right w:val="single" w:sz="4" w:space="0" w:color="A6A6A6"/>
            </w:tcBorders>
            <w:shd w:val="clear" w:color="auto" w:fill="auto"/>
          </w:tcPr>
          <w:p w:rsidR="00D771C8" w:rsidRPr="003D6C7F" w:rsidRDefault="00D771C8" w:rsidP="00555058">
            <w:pPr>
              <w:pStyle w:val="NoSpacing"/>
              <w:rPr>
                <w:ins w:id="726" w:author="Nguyen, Hoa" w:date="2020-10-19T21:21:00Z"/>
                <w:b/>
              </w:rPr>
            </w:pPr>
            <w:ins w:id="727" w:author="Nguyen, Hoa" w:date="2020-10-19T21:21:00Z">
              <w:r w:rsidRPr="003D6C7F">
                <w:rPr>
                  <w:b/>
                </w:rPr>
                <w:t>Account Description</w:t>
              </w:r>
            </w:ins>
          </w:p>
        </w:tc>
        <w:tc>
          <w:tcPr>
            <w:tcW w:w="810" w:type="dxa"/>
            <w:tcBorders>
              <w:top w:val="single" w:sz="4" w:space="0" w:color="A6A6A6"/>
              <w:left w:val="single" w:sz="4" w:space="0" w:color="A6A6A6"/>
              <w:bottom w:val="single" w:sz="4" w:space="0" w:color="A6A6A6"/>
              <w:right w:val="single" w:sz="4" w:space="0" w:color="A6A6A6"/>
            </w:tcBorders>
            <w:shd w:val="clear" w:color="auto" w:fill="auto"/>
          </w:tcPr>
          <w:p w:rsidR="00D771C8" w:rsidRPr="003D6C7F" w:rsidRDefault="00D771C8" w:rsidP="00555058">
            <w:pPr>
              <w:pStyle w:val="NoSpacing"/>
              <w:rPr>
                <w:ins w:id="728" w:author="Nguyen, Hoa" w:date="2020-10-19T21:21:00Z"/>
                <w:b/>
              </w:rPr>
            </w:pPr>
            <w:ins w:id="729" w:author="Nguyen, Hoa" w:date="2020-10-19T21:21:00Z">
              <w:r w:rsidRPr="003D6C7F">
                <w:rPr>
                  <w:b/>
                </w:rPr>
                <w:t>Note</w:t>
              </w:r>
            </w:ins>
          </w:p>
        </w:tc>
      </w:tr>
      <w:tr w:rsidR="00D771C8" w:rsidRPr="008461B9" w:rsidTr="00555058">
        <w:trPr>
          <w:tblHeader/>
          <w:ins w:id="730" w:author="Nguyen, Hoa" w:date="2020-10-19T21:21:00Z"/>
        </w:trPr>
        <w:tc>
          <w:tcPr>
            <w:tcW w:w="1080" w:type="dxa"/>
            <w:tcBorders>
              <w:top w:val="single" w:sz="4" w:space="0" w:color="A6A6A6"/>
              <w:left w:val="single" w:sz="4" w:space="0" w:color="A6A6A6"/>
              <w:bottom w:val="single" w:sz="4" w:space="0" w:color="A6A6A6"/>
              <w:right w:val="single" w:sz="4" w:space="0" w:color="A6A6A6"/>
            </w:tcBorders>
          </w:tcPr>
          <w:p w:rsidR="00D771C8" w:rsidRPr="008461B9" w:rsidRDefault="00D771C8" w:rsidP="00555058">
            <w:pPr>
              <w:pStyle w:val="NoSpacing"/>
              <w:rPr>
                <w:ins w:id="731" w:author="Nguyen, Hoa" w:date="2020-10-19T21:21:00Z"/>
              </w:rPr>
            </w:pPr>
            <w:ins w:id="732" w:author="Nguyen, Hoa" w:date="2020-10-19T21:21:00Z">
              <w:r w:rsidRPr="008461B9">
                <w:t>Debit</w:t>
              </w:r>
            </w:ins>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555058">
            <w:pPr>
              <w:pStyle w:val="NoSpacing"/>
              <w:rPr>
                <w:ins w:id="733" w:author="Nguyen, Hoa" w:date="2020-10-19T21:21:00Z"/>
              </w:rPr>
            </w:pPr>
            <w:ins w:id="734" w:author="Nguyen, Hoa" w:date="2020-10-19T21:21:00Z">
              <w:r w:rsidRPr="008461B9">
                <w:t>1101000</w:t>
              </w:r>
            </w:ins>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555058">
            <w:pPr>
              <w:pStyle w:val="NoSpacing"/>
              <w:rPr>
                <w:ins w:id="735" w:author="Nguyen, Hoa" w:date="2020-10-19T21:21:00Z"/>
              </w:rPr>
            </w:pPr>
            <w:ins w:id="736" w:author="Nguyen, Hoa" w:date="2020-10-19T21:21:00Z">
              <w:r w:rsidRPr="008461B9">
                <w:t>1110</w:t>
              </w:r>
            </w:ins>
          </w:p>
        </w:tc>
        <w:tc>
          <w:tcPr>
            <w:tcW w:w="432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555058">
            <w:pPr>
              <w:pStyle w:val="NoSpacing"/>
              <w:rPr>
                <w:ins w:id="737" w:author="Nguyen, Hoa" w:date="2020-10-19T21:21:00Z"/>
              </w:rPr>
            </w:pPr>
            <w:ins w:id="738" w:author="Nguyen, Hoa" w:date="2020-10-19T21:21:00Z">
              <w:r w:rsidRPr="008461B9">
                <w:t>General Cash</w:t>
              </w:r>
              <w:del w:id="739" w:author="Kirkham, Alice" w:date="2021-06-18T17:41:00Z">
                <w:r w:rsidRPr="008461B9" w:rsidDel="00AA4205">
                  <w:delText>-CTS Accounts</w:delText>
                </w:r>
              </w:del>
            </w:ins>
          </w:p>
        </w:tc>
        <w:tc>
          <w:tcPr>
            <w:tcW w:w="81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555058">
            <w:pPr>
              <w:pStyle w:val="NoSpacing"/>
              <w:rPr>
                <w:ins w:id="740" w:author="Nguyen, Hoa" w:date="2020-10-19T21:21:00Z"/>
              </w:rPr>
            </w:pPr>
            <w:ins w:id="741" w:author="Nguyen, Hoa" w:date="2020-10-19T21:21:00Z">
              <w:r w:rsidRPr="008461B9">
                <w:t>a</w:t>
              </w:r>
            </w:ins>
          </w:p>
        </w:tc>
      </w:tr>
      <w:tr w:rsidR="00D771C8" w:rsidRPr="008461B9" w:rsidTr="00555058">
        <w:trPr>
          <w:tblHeader/>
          <w:ins w:id="742" w:author="Nguyen, Hoa" w:date="2020-10-19T21:21:00Z"/>
        </w:trPr>
        <w:tc>
          <w:tcPr>
            <w:tcW w:w="1080" w:type="dxa"/>
            <w:tcBorders>
              <w:top w:val="single" w:sz="4" w:space="0" w:color="A6A6A6"/>
              <w:left w:val="single" w:sz="4" w:space="0" w:color="A6A6A6"/>
              <w:bottom w:val="single" w:sz="4" w:space="0" w:color="A6A6A6"/>
              <w:right w:val="single" w:sz="4" w:space="0" w:color="A6A6A6"/>
            </w:tcBorders>
          </w:tcPr>
          <w:p w:rsidR="00D771C8" w:rsidRPr="008461B9" w:rsidRDefault="00D771C8" w:rsidP="00555058">
            <w:pPr>
              <w:pStyle w:val="NoSpacing"/>
              <w:rPr>
                <w:ins w:id="743" w:author="Nguyen, Hoa" w:date="2020-10-19T21:21:00Z"/>
              </w:rPr>
            </w:pPr>
            <w:ins w:id="744" w:author="Nguyen, Hoa" w:date="2020-10-19T21:21:00Z">
              <w:r w:rsidRPr="008461B9">
                <w:t xml:space="preserve">  Credit</w:t>
              </w:r>
            </w:ins>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555058">
            <w:pPr>
              <w:pStyle w:val="NoSpacing"/>
              <w:rPr>
                <w:ins w:id="745" w:author="Nguyen, Hoa" w:date="2020-10-19T21:21:00Z"/>
              </w:rPr>
            </w:pPr>
            <w:ins w:id="746" w:author="Nguyen, Hoa" w:date="2020-10-19T21:21:00Z">
              <w:r w:rsidRPr="008461B9">
                <w:t>41xxxxx</w:t>
              </w:r>
            </w:ins>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555058">
            <w:pPr>
              <w:pStyle w:val="NoSpacing"/>
              <w:rPr>
                <w:ins w:id="747" w:author="Nguyen, Hoa" w:date="2020-10-19T21:21:00Z"/>
              </w:rPr>
            </w:pPr>
            <w:ins w:id="748" w:author="Nguyen, Hoa" w:date="2020-10-19T21:21:00Z">
              <w:r w:rsidRPr="008461B9">
                <w:t>8000</w:t>
              </w:r>
            </w:ins>
          </w:p>
        </w:tc>
        <w:tc>
          <w:tcPr>
            <w:tcW w:w="432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555058">
            <w:pPr>
              <w:pStyle w:val="NoSpacing"/>
              <w:rPr>
                <w:ins w:id="749" w:author="Nguyen, Hoa" w:date="2020-10-19T21:21:00Z"/>
              </w:rPr>
            </w:pPr>
            <w:ins w:id="750" w:author="Nguyen, Hoa" w:date="2020-10-19T21:21:00Z">
              <w:r w:rsidRPr="008461B9">
                <w:t>Revenue</w:t>
              </w:r>
            </w:ins>
          </w:p>
        </w:tc>
        <w:tc>
          <w:tcPr>
            <w:tcW w:w="81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555058">
            <w:pPr>
              <w:pStyle w:val="NoSpacing"/>
              <w:rPr>
                <w:ins w:id="751" w:author="Nguyen, Hoa" w:date="2020-10-19T21:21:00Z"/>
              </w:rPr>
            </w:pPr>
            <w:ins w:id="752" w:author="Nguyen, Hoa" w:date="2020-10-19T21:21:00Z">
              <w:r w:rsidRPr="008461B9">
                <w:t>b</w:t>
              </w:r>
            </w:ins>
          </w:p>
        </w:tc>
      </w:tr>
      <w:tr w:rsidR="00D771C8" w:rsidRPr="008461B9" w:rsidTr="00555058">
        <w:trPr>
          <w:tblHeader/>
          <w:ins w:id="753" w:author="Nguyen, Hoa" w:date="2020-10-19T21:21:00Z"/>
        </w:trPr>
        <w:tc>
          <w:tcPr>
            <w:tcW w:w="1080" w:type="dxa"/>
            <w:tcBorders>
              <w:top w:val="single" w:sz="4" w:space="0" w:color="A6A6A6"/>
              <w:left w:val="single" w:sz="4" w:space="0" w:color="A6A6A6"/>
              <w:bottom w:val="single" w:sz="4" w:space="0" w:color="A6A6A6"/>
              <w:right w:val="single" w:sz="4" w:space="0" w:color="A6A6A6"/>
            </w:tcBorders>
          </w:tcPr>
          <w:p w:rsidR="00D771C8" w:rsidRPr="008461B9" w:rsidRDefault="00D771C8" w:rsidP="00555058">
            <w:pPr>
              <w:pStyle w:val="NoSpacing"/>
              <w:rPr>
                <w:ins w:id="754" w:author="Nguyen, Hoa" w:date="2020-10-19T21:21:00Z"/>
              </w:rPr>
            </w:pPr>
            <w:ins w:id="755" w:author="Nguyen, Hoa" w:date="2020-10-19T21:21:00Z">
              <w:r w:rsidRPr="008461B9">
                <w:t xml:space="preserve">  Credit</w:t>
              </w:r>
            </w:ins>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555058">
            <w:pPr>
              <w:pStyle w:val="NoSpacing"/>
              <w:rPr>
                <w:ins w:id="756" w:author="Nguyen, Hoa" w:date="2020-10-19T21:21:00Z"/>
              </w:rPr>
            </w:pPr>
            <w:ins w:id="757" w:author="Nguyen, Hoa" w:date="2020-10-19T21:21:00Z">
              <w:r w:rsidRPr="008461B9">
                <w:t>48xxxxx</w:t>
              </w:r>
            </w:ins>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555058">
            <w:pPr>
              <w:pStyle w:val="NoSpacing"/>
              <w:rPr>
                <w:ins w:id="758" w:author="Nguyen, Hoa" w:date="2020-10-19T21:21:00Z"/>
              </w:rPr>
            </w:pPr>
            <w:ins w:id="759" w:author="Nguyen, Hoa" w:date="2020-10-19T21:21:00Z">
              <w:r w:rsidRPr="008461B9">
                <w:t>8100</w:t>
              </w:r>
            </w:ins>
          </w:p>
        </w:tc>
        <w:tc>
          <w:tcPr>
            <w:tcW w:w="432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555058">
            <w:pPr>
              <w:pStyle w:val="NoSpacing"/>
              <w:rPr>
                <w:ins w:id="760" w:author="Nguyen, Hoa" w:date="2020-10-19T21:21:00Z"/>
              </w:rPr>
            </w:pPr>
            <w:ins w:id="761" w:author="Nguyen, Hoa" w:date="2020-10-19T21:21:00Z">
              <w:r w:rsidRPr="008461B9">
                <w:t>Reimbursements</w:t>
              </w:r>
            </w:ins>
          </w:p>
        </w:tc>
        <w:tc>
          <w:tcPr>
            <w:tcW w:w="81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555058">
            <w:pPr>
              <w:pStyle w:val="NoSpacing"/>
              <w:rPr>
                <w:ins w:id="762" w:author="Nguyen, Hoa" w:date="2020-10-19T21:21:00Z"/>
              </w:rPr>
            </w:pPr>
            <w:ins w:id="763" w:author="Nguyen, Hoa" w:date="2020-10-19T21:21:00Z">
              <w:r w:rsidRPr="008461B9">
                <w:t>c</w:t>
              </w:r>
            </w:ins>
          </w:p>
        </w:tc>
      </w:tr>
      <w:tr w:rsidR="00D771C8" w:rsidRPr="008461B9" w:rsidTr="00555058">
        <w:trPr>
          <w:tblHeader/>
          <w:ins w:id="764" w:author="Nguyen, Hoa" w:date="2020-10-19T21:21:00Z"/>
        </w:trPr>
        <w:tc>
          <w:tcPr>
            <w:tcW w:w="1080" w:type="dxa"/>
            <w:tcBorders>
              <w:top w:val="single" w:sz="4" w:space="0" w:color="A6A6A6"/>
              <w:left w:val="single" w:sz="4" w:space="0" w:color="A6A6A6"/>
              <w:bottom w:val="single" w:sz="4" w:space="0" w:color="A6A6A6"/>
              <w:right w:val="single" w:sz="4" w:space="0" w:color="A6A6A6"/>
            </w:tcBorders>
          </w:tcPr>
          <w:p w:rsidR="00D771C8" w:rsidRPr="008461B9" w:rsidRDefault="00D771C8" w:rsidP="00555058">
            <w:pPr>
              <w:pStyle w:val="NoSpacing"/>
              <w:rPr>
                <w:ins w:id="765" w:author="Nguyen, Hoa" w:date="2020-10-19T21:21:00Z"/>
              </w:rPr>
            </w:pPr>
            <w:ins w:id="766" w:author="Nguyen, Hoa" w:date="2020-10-19T21:21:00Z">
              <w:r w:rsidRPr="008461B9">
                <w:t xml:space="preserve">  Credit</w:t>
              </w:r>
            </w:ins>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555058">
            <w:pPr>
              <w:pStyle w:val="NoSpacing"/>
              <w:rPr>
                <w:ins w:id="767" w:author="Nguyen, Hoa" w:date="2020-10-19T21:21:00Z"/>
              </w:rPr>
            </w:pPr>
            <w:ins w:id="768" w:author="Nguyen, Hoa" w:date="2020-10-19T21:21:00Z">
              <w:r w:rsidRPr="008461B9">
                <w:t>5xxxxxx</w:t>
              </w:r>
            </w:ins>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555058">
            <w:pPr>
              <w:pStyle w:val="NoSpacing"/>
              <w:rPr>
                <w:ins w:id="769" w:author="Nguyen, Hoa" w:date="2020-10-19T21:21:00Z"/>
              </w:rPr>
            </w:pPr>
            <w:ins w:id="770" w:author="Nguyen, Hoa" w:date="2020-10-19T21:21:00Z">
              <w:r w:rsidRPr="008461B9">
                <w:t>9000</w:t>
              </w:r>
            </w:ins>
          </w:p>
        </w:tc>
        <w:tc>
          <w:tcPr>
            <w:tcW w:w="432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555058">
            <w:pPr>
              <w:pStyle w:val="NoSpacing"/>
              <w:rPr>
                <w:ins w:id="771" w:author="Nguyen, Hoa" w:date="2020-10-19T21:21:00Z"/>
              </w:rPr>
            </w:pPr>
            <w:ins w:id="772" w:author="Nguyen, Hoa" w:date="2020-10-19T21:21:00Z">
              <w:r w:rsidRPr="008461B9">
                <w:t>Appropriat</w:t>
              </w:r>
            </w:ins>
            <w:ins w:id="773" w:author="Kirkham, Alice" w:date="2021-06-22T14:23:00Z">
              <w:r w:rsidR="00F410B4">
                <w:t>ion</w:t>
              </w:r>
            </w:ins>
            <w:ins w:id="774" w:author="Nguyen, Hoa" w:date="2020-10-19T21:21:00Z">
              <w:del w:id="775" w:author="Kirkham, Alice" w:date="2021-06-22T14:23:00Z">
                <w:r w:rsidRPr="008461B9" w:rsidDel="00F410B4">
                  <w:delText>ed</w:delText>
                </w:r>
              </w:del>
              <w:r w:rsidRPr="008461B9">
                <w:t xml:space="preserve"> Expen</w:t>
              </w:r>
            </w:ins>
            <w:ins w:id="776" w:author="Nguyen, Hoa [2]" w:date="2021-01-15T11:45:00Z">
              <w:r w:rsidR="00F24793">
                <w:t>ditures</w:t>
              </w:r>
            </w:ins>
            <w:ins w:id="777" w:author="Nguyen, Hoa" w:date="2020-10-19T21:21:00Z">
              <w:del w:id="778" w:author="Nguyen, Hoa [2]" w:date="2021-01-15T11:45:00Z">
                <w:r w:rsidRPr="008461B9" w:rsidDel="00F24793">
                  <w:delText>ses</w:delText>
                </w:r>
              </w:del>
            </w:ins>
          </w:p>
        </w:tc>
        <w:tc>
          <w:tcPr>
            <w:tcW w:w="81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555058">
            <w:pPr>
              <w:pStyle w:val="NoSpacing"/>
              <w:rPr>
                <w:ins w:id="779" w:author="Nguyen, Hoa" w:date="2020-10-19T21:21:00Z"/>
              </w:rPr>
            </w:pPr>
            <w:ins w:id="780" w:author="Nguyen, Hoa" w:date="2020-10-19T21:21:00Z">
              <w:r w:rsidRPr="008461B9">
                <w:t>d</w:t>
              </w:r>
            </w:ins>
          </w:p>
        </w:tc>
      </w:tr>
    </w:tbl>
    <w:p w:rsidR="00D771C8" w:rsidRPr="008461B9" w:rsidRDefault="00D771C8" w:rsidP="00D771C8">
      <w:pPr>
        <w:pStyle w:val="NoSpacing"/>
        <w:rPr>
          <w:ins w:id="781" w:author="Nguyen, Hoa" w:date="2020-10-19T21:21:00Z"/>
        </w:rPr>
      </w:pPr>
    </w:p>
    <w:p w:rsidR="00D771C8" w:rsidRPr="008461B9" w:rsidRDefault="00D771C8" w:rsidP="00D771C8">
      <w:pPr>
        <w:spacing w:line="259" w:lineRule="auto"/>
        <w:rPr>
          <w:ins w:id="782" w:author="Nguyen, Hoa" w:date="2020-10-19T21:21:00Z"/>
          <w:b/>
          <w:bCs/>
          <w:szCs w:val="24"/>
        </w:rPr>
      </w:pPr>
      <w:ins w:id="783" w:author="Nguyen, Hoa" w:date="2020-10-19T21:21:00Z">
        <w:r w:rsidRPr="008461B9">
          <w:rPr>
            <w:b/>
            <w:bCs/>
            <w:szCs w:val="24"/>
          </w:rPr>
          <w:t>AND</w:t>
        </w:r>
      </w:ins>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Change w:id="784" w:author="Yang, Mailee" w:date="2020-12-14T12:57:00Z">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PrChange>
      </w:tblPr>
      <w:tblGrid>
        <w:gridCol w:w="1170"/>
        <w:gridCol w:w="1260"/>
        <w:gridCol w:w="1260"/>
        <w:gridCol w:w="4230"/>
        <w:gridCol w:w="810"/>
        <w:tblGridChange w:id="785">
          <w:tblGrid>
            <w:gridCol w:w="1080"/>
            <w:gridCol w:w="1260"/>
            <w:gridCol w:w="1260"/>
            <w:gridCol w:w="4320"/>
            <w:gridCol w:w="810"/>
          </w:tblGrid>
        </w:tblGridChange>
      </w:tblGrid>
      <w:tr w:rsidR="00D771C8" w:rsidRPr="008461B9" w:rsidTr="00555058">
        <w:trPr>
          <w:tblHeader/>
          <w:ins w:id="786" w:author="Nguyen, Hoa" w:date="2020-10-19T21:21:00Z"/>
          <w:trPrChange w:id="787" w:author="Yang, Mailee" w:date="2020-12-14T12:57:00Z">
            <w:trPr>
              <w:tblHeader/>
            </w:trPr>
          </w:trPrChange>
        </w:trPr>
        <w:tc>
          <w:tcPr>
            <w:tcW w:w="1170" w:type="dxa"/>
            <w:tcPrChange w:id="788" w:author="Yang, Mailee" w:date="2020-12-14T12:57:00Z">
              <w:tcPr>
                <w:tcW w:w="1080" w:type="dxa"/>
              </w:tcPr>
            </w:tcPrChange>
          </w:tcPr>
          <w:p w:rsidR="00D771C8" w:rsidRPr="003D6C7F" w:rsidRDefault="00D771C8" w:rsidP="00555058">
            <w:pPr>
              <w:pStyle w:val="NoSpacing"/>
              <w:rPr>
                <w:ins w:id="789" w:author="Nguyen, Hoa" w:date="2020-10-19T21:21:00Z"/>
                <w:b/>
              </w:rPr>
            </w:pPr>
            <w:bookmarkStart w:id="790" w:name="_Hlk52396965"/>
            <w:ins w:id="791" w:author="Nguyen, Hoa" w:date="2020-10-19T21:21:00Z">
              <w:r w:rsidRPr="003D6C7F">
                <w:rPr>
                  <w:b/>
                </w:rPr>
                <w:t>Debit/</w:t>
              </w:r>
            </w:ins>
          </w:p>
          <w:p w:rsidR="00D771C8" w:rsidRPr="003D6C7F" w:rsidRDefault="00D771C8" w:rsidP="00555058">
            <w:pPr>
              <w:pStyle w:val="NoSpacing"/>
              <w:rPr>
                <w:ins w:id="792" w:author="Nguyen, Hoa" w:date="2020-10-19T21:21:00Z"/>
                <w:b/>
              </w:rPr>
            </w:pPr>
            <w:ins w:id="793" w:author="Nguyen, Hoa" w:date="2020-10-19T21:21:00Z">
              <w:r w:rsidRPr="003D6C7F">
                <w:rPr>
                  <w:b/>
                </w:rPr>
                <w:t>Credit</w:t>
              </w:r>
            </w:ins>
          </w:p>
        </w:tc>
        <w:tc>
          <w:tcPr>
            <w:tcW w:w="1260" w:type="dxa"/>
            <w:tcPrChange w:id="794" w:author="Yang, Mailee" w:date="2020-12-14T12:57:00Z">
              <w:tcPr>
                <w:tcW w:w="1260" w:type="dxa"/>
              </w:tcPr>
            </w:tcPrChange>
          </w:tcPr>
          <w:p w:rsidR="00D771C8" w:rsidRPr="003D6C7F" w:rsidRDefault="00D771C8" w:rsidP="00555058">
            <w:pPr>
              <w:pStyle w:val="NoSpacing"/>
              <w:rPr>
                <w:ins w:id="795" w:author="Nguyen, Hoa" w:date="2020-10-19T21:21:00Z"/>
                <w:b/>
              </w:rPr>
            </w:pPr>
            <w:ins w:id="796" w:author="Nguyen, Hoa" w:date="2020-10-19T21:21:00Z">
              <w:r w:rsidRPr="003D6C7F">
                <w:rPr>
                  <w:b/>
                </w:rPr>
                <w:t>Account</w:t>
              </w:r>
              <w:r w:rsidRPr="003D6C7F" w:rsidDel="002D7A45">
                <w:rPr>
                  <w:b/>
                </w:rPr>
                <w:t xml:space="preserve"> </w:t>
              </w:r>
            </w:ins>
          </w:p>
        </w:tc>
        <w:tc>
          <w:tcPr>
            <w:tcW w:w="1260" w:type="dxa"/>
            <w:tcPrChange w:id="797" w:author="Yang, Mailee" w:date="2020-12-14T12:57:00Z">
              <w:tcPr>
                <w:tcW w:w="1260" w:type="dxa"/>
              </w:tcPr>
            </w:tcPrChange>
          </w:tcPr>
          <w:p w:rsidR="00D771C8" w:rsidRPr="003D6C7F" w:rsidRDefault="00D771C8" w:rsidP="00555058">
            <w:pPr>
              <w:pStyle w:val="NoSpacing"/>
              <w:rPr>
                <w:ins w:id="798" w:author="Nguyen, Hoa" w:date="2020-10-19T21:21:00Z"/>
                <w:b/>
              </w:rPr>
            </w:pPr>
            <w:ins w:id="799" w:author="Nguyen, Hoa" w:date="2020-10-19T21:21:00Z">
              <w:r w:rsidRPr="003D6C7F">
                <w:rPr>
                  <w:b/>
                </w:rPr>
                <w:t>Legacy</w:t>
              </w:r>
            </w:ins>
          </w:p>
          <w:p w:rsidR="00D771C8" w:rsidRPr="003D6C7F" w:rsidRDefault="00D771C8" w:rsidP="00555058">
            <w:pPr>
              <w:pStyle w:val="NoSpacing"/>
              <w:rPr>
                <w:ins w:id="800" w:author="Nguyen, Hoa" w:date="2020-10-19T21:21:00Z"/>
                <w:b/>
              </w:rPr>
            </w:pPr>
            <w:ins w:id="801" w:author="Nguyen, Hoa" w:date="2020-10-19T21:21:00Z">
              <w:r w:rsidRPr="003D6C7F">
                <w:rPr>
                  <w:b/>
                </w:rPr>
                <w:t>Account</w:t>
              </w:r>
            </w:ins>
          </w:p>
        </w:tc>
        <w:tc>
          <w:tcPr>
            <w:tcW w:w="4230" w:type="dxa"/>
            <w:shd w:val="clear" w:color="auto" w:fill="auto"/>
            <w:tcPrChange w:id="802" w:author="Yang, Mailee" w:date="2020-12-14T12:57:00Z">
              <w:tcPr>
                <w:tcW w:w="4320" w:type="dxa"/>
                <w:shd w:val="clear" w:color="auto" w:fill="auto"/>
              </w:tcPr>
            </w:tcPrChange>
          </w:tcPr>
          <w:p w:rsidR="00D771C8" w:rsidRPr="003D6C7F" w:rsidRDefault="00D771C8" w:rsidP="00555058">
            <w:pPr>
              <w:pStyle w:val="NoSpacing"/>
              <w:rPr>
                <w:ins w:id="803" w:author="Nguyen, Hoa" w:date="2020-10-19T21:21:00Z"/>
                <w:b/>
              </w:rPr>
            </w:pPr>
            <w:ins w:id="804" w:author="Nguyen, Hoa" w:date="2020-10-19T21:21:00Z">
              <w:r w:rsidRPr="003D6C7F">
                <w:rPr>
                  <w:b/>
                </w:rPr>
                <w:t>Account Description</w:t>
              </w:r>
            </w:ins>
          </w:p>
        </w:tc>
        <w:tc>
          <w:tcPr>
            <w:tcW w:w="810" w:type="dxa"/>
            <w:shd w:val="clear" w:color="auto" w:fill="auto"/>
            <w:tcPrChange w:id="805" w:author="Yang, Mailee" w:date="2020-12-14T12:57:00Z">
              <w:tcPr>
                <w:tcW w:w="810" w:type="dxa"/>
                <w:shd w:val="clear" w:color="auto" w:fill="auto"/>
              </w:tcPr>
            </w:tcPrChange>
          </w:tcPr>
          <w:p w:rsidR="00D771C8" w:rsidRPr="008461B9" w:rsidRDefault="00D771C8" w:rsidP="00555058">
            <w:pPr>
              <w:pStyle w:val="NoSpacing"/>
              <w:rPr>
                <w:ins w:id="806" w:author="Nguyen, Hoa" w:date="2020-10-19T21:21:00Z"/>
              </w:rPr>
            </w:pPr>
            <w:ins w:id="807" w:author="Nguyen, Hoa" w:date="2020-10-19T21:21:00Z">
              <w:r w:rsidRPr="008461B9">
                <w:t>Note</w:t>
              </w:r>
            </w:ins>
          </w:p>
        </w:tc>
      </w:tr>
      <w:tr w:rsidR="00D771C8" w:rsidRPr="008461B9" w:rsidTr="00555058">
        <w:trPr>
          <w:ins w:id="808" w:author="Nguyen, Hoa" w:date="2020-10-19T21:21:00Z"/>
        </w:trPr>
        <w:tc>
          <w:tcPr>
            <w:tcW w:w="1170" w:type="dxa"/>
            <w:tcPrChange w:id="809" w:author="Yang, Mailee" w:date="2020-12-14T12:57:00Z">
              <w:tcPr>
                <w:tcW w:w="1080" w:type="dxa"/>
              </w:tcPr>
            </w:tcPrChange>
          </w:tcPr>
          <w:p w:rsidR="00D771C8" w:rsidRPr="008461B9" w:rsidRDefault="00D771C8" w:rsidP="00555058">
            <w:pPr>
              <w:pStyle w:val="NoSpacing"/>
              <w:rPr>
                <w:ins w:id="810" w:author="Nguyen, Hoa" w:date="2020-10-19T21:21:00Z"/>
              </w:rPr>
            </w:pPr>
            <w:ins w:id="811" w:author="Nguyen, Hoa" w:date="2020-10-19T21:21:00Z">
              <w:r w:rsidRPr="008461B9">
                <w:t>Debit</w:t>
              </w:r>
            </w:ins>
          </w:p>
        </w:tc>
        <w:tc>
          <w:tcPr>
            <w:tcW w:w="1260" w:type="dxa"/>
            <w:tcPrChange w:id="812" w:author="Yang, Mailee" w:date="2020-12-14T12:57:00Z">
              <w:tcPr>
                <w:tcW w:w="1260" w:type="dxa"/>
              </w:tcPr>
            </w:tcPrChange>
          </w:tcPr>
          <w:p w:rsidR="00D771C8" w:rsidRPr="008461B9" w:rsidRDefault="00D771C8" w:rsidP="00555058">
            <w:pPr>
              <w:pStyle w:val="NoSpacing"/>
              <w:rPr>
                <w:ins w:id="813" w:author="Nguyen, Hoa" w:date="2020-10-19T21:21:00Z"/>
              </w:rPr>
            </w:pPr>
            <w:ins w:id="814" w:author="Nguyen, Hoa" w:date="2020-10-19T21:21:00Z">
              <w:r w:rsidRPr="008461B9">
                <w:t>1290000</w:t>
              </w:r>
            </w:ins>
          </w:p>
        </w:tc>
        <w:tc>
          <w:tcPr>
            <w:tcW w:w="1260" w:type="dxa"/>
            <w:tcPrChange w:id="815" w:author="Yang, Mailee" w:date="2020-12-14T12:57:00Z">
              <w:tcPr>
                <w:tcW w:w="1260" w:type="dxa"/>
              </w:tcPr>
            </w:tcPrChange>
          </w:tcPr>
          <w:p w:rsidR="00D771C8" w:rsidRPr="008461B9" w:rsidRDefault="00D771C8" w:rsidP="00555058">
            <w:pPr>
              <w:pStyle w:val="NoSpacing"/>
              <w:rPr>
                <w:ins w:id="816" w:author="Nguyen, Hoa" w:date="2020-10-19T21:21:00Z"/>
              </w:rPr>
            </w:pPr>
            <w:ins w:id="817" w:author="Nguyen, Hoa" w:date="2020-10-19T21:21:00Z">
              <w:r w:rsidRPr="008461B9">
                <w:t>1600</w:t>
              </w:r>
            </w:ins>
          </w:p>
        </w:tc>
        <w:tc>
          <w:tcPr>
            <w:tcW w:w="4230" w:type="dxa"/>
            <w:shd w:val="clear" w:color="auto" w:fill="auto"/>
            <w:tcPrChange w:id="818" w:author="Yang, Mailee" w:date="2020-12-14T12:57:00Z">
              <w:tcPr>
                <w:tcW w:w="4320" w:type="dxa"/>
                <w:shd w:val="clear" w:color="auto" w:fill="auto"/>
              </w:tcPr>
            </w:tcPrChange>
          </w:tcPr>
          <w:p w:rsidR="00D771C8" w:rsidRPr="008461B9" w:rsidRDefault="00D771C8" w:rsidP="00555058">
            <w:pPr>
              <w:pStyle w:val="NoSpacing"/>
              <w:rPr>
                <w:ins w:id="819" w:author="Nguyen, Hoa" w:date="2020-10-19T21:21:00Z"/>
              </w:rPr>
            </w:pPr>
            <w:ins w:id="820" w:author="Nguyen, Hoa" w:date="2020-10-19T21:21:00Z">
              <w:r w:rsidRPr="008461B9">
                <w:t>Provision for Deferred Receivables</w:t>
              </w:r>
            </w:ins>
          </w:p>
        </w:tc>
        <w:tc>
          <w:tcPr>
            <w:tcW w:w="810" w:type="dxa"/>
            <w:shd w:val="clear" w:color="auto" w:fill="auto"/>
            <w:tcPrChange w:id="821" w:author="Yang, Mailee" w:date="2020-12-14T12:57:00Z">
              <w:tcPr>
                <w:tcW w:w="810" w:type="dxa"/>
                <w:shd w:val="clear" w:color="auto" w:fill="auto"/>
              </w:tcPr>
            </w:tcPrChange>
          </w:tcPr>
          <w:p w:rsidR="00D771C8" w:rsidRPr="008461B9" w:rsidRDefault="00D771C8" w:rsidP="00555058">
            <w:pPr>
              <w:pStyle w:val="NoSpacing"/>
              <w:rPr>
                <w:ins w:id="822" w:author="Nguyen, Hoa" w:date="2020-10-19T21:21:00Z"/>
              </w:rPr>
            </w:pPr>
            <w:ins w:id="823" w:author="Nguyen, Hoa" w:date="2020-10-19T21:21:00Z">
              <w:r w:rsidRPr="008461B9">
                <w:t>e</w:t>
              </w:r>
            </w:ins>
          </w:p>
        </w:tc>
      </w:tr>
      <w:tr w:rsidR="00D771C8" w:rsidRPr="008461B9" w:rsidTr="00555058">
        <w:trPr>
          <w:ins w:id="824" w:author="Nguyen, Hoa" w:date="2020-10-19T21:21:00Z"/>
        </w:trPr>
        <w:tc>
          <w:tcPr>
            <w:tcW w:w="1170" w:type="dxa"/>
            <w:tcPrChange w:id="825" w:author="Yang, Mailee" w:date="2020-12-14T12:57:00Z">
              <w:tcPr>
                <w:tcW w:w="1080" w:type="dxa"/>
              </w:tcPr>
            </w:tcPrChange>
          </w:tcPr>
          <w:p w:rsidR="00D771C8" w:rsidRPr="008461B9" w:rsidRDefault="00D771C8">
            <w:pPr>
              <w:pStyle w:val="NoSpacing"/>
              <w:ind w:firstLine="226"/>
              <w:rPr>
                <w:ins w:id="826" w:author="Nguyen, Hoa" w:date="2020-10-19T21:21:00Z"/>
              </w:rPr>
              <w:pPrChange w:id="827" w:author="Yang, Mailee" w:date="2020-12-14T12:57:00Z">
                <w:pPr>
                  <w:pStyle w:val="NoSpacing"/>
                </w:pPr>
              </w:pPrChange>
            </w:pPr>
            <w:ins w:id="828" w:author="Nguyen, Hoa" w:date="2020-10-19T21:21:00Z">
              <w:r w:rsidRPr="008461B9">
                <w:t>Credit</w:t>
              </w:r>
            </w:ins>
          </w:p>
        </w:tc>
        <w:tc>
          <w:tcPr>
            <w:tcW w:w="1260" w:type="dxa"/>
            <w:tcPrChange w:id="829" w:author="Yang, Mailee" w:date="2020-12-14T12:57:00Z">
              <w:tcPr>
                <w:tcW w:w="1260" w:type="dxa"/>
              </w:tcPr>
            </w:tcPrChange>
          </w:tcPr>
          <w:p w:rsidR="00D771C8" w:rsidRPr="008461B9" w:rsidRDefault="00D771C8" w:rsidP="00555058">
            <w:pPr>
              <w:pStyle w:val="NoSpacing"/>
              <w:rPr>
                <w:ins w:id="830" w:author="Nguyen, Hoa" w:date="2020-10-19T21:21:00Z"/>
              </w:rPr>
            </w:pPr>
            <w:ins w:id="831" w:author="Nguyen, Hoa" w:date="2020-10-19T21:21:00Z">
              <w:r w:rsidRPr="008461B9">
                <w:t>1200000</w:t>
              </w:r>
            </w:ins>
          </w:p>
        </w:tc>
        <w:tc>
          <w:tcPr>
            <w:tcW w:w="1260" w:type="dxa"/>
            <w:tcPrChange w:id="832" w:author="Yang, Mailee" w:date="2020-12-14T12:57:00Z">
              <w:tcPr>
                <w:tcW w:w="1260" w:type="dxa"/>
              </w:tcPr>
            </w:tcPrChange>
          </w:tcPr>
          <w:p w:rsidR="00D771C8" w:rsidRPr="008461B9" w:rsidRDefault="00D771C8" w:rsidP="00555058">
            <w:pPr>
              <w:pStyle w:val="NoSpacing"/>
              <w:rPr>
                <w:ins w:id="833" w:author="Nguyen, Hoa" w:date="2020-10-19T21:21:00Z"/>
              </w:rPr>
            </w:pPr>
            <w:ins w:id="834" w:author="Nguyen, Hoa" w:date="2020-10-19T21:21:00Z">
              <w:r w:rsidRPr="008461B9">
                <w:t>1313</w:t>
              </w:r>
            </w:ins>
          </w:p>
        </w:tc>
        <w:tc>
          <w:tcPr>
            <w:tcW w:w="4230" w:type="dxa"/>
            <w:shd w:val="clear" w:color="auto" w:fill="auto"/>
            <w:tcPrChange w:id="835" w:author="Yang, Mailee" w:date="2020-12-14T12:57:00Z">
              <w:tcPr>
                <w:tcW w:w="4320" w:type="dxa"/>
                <w:shd w:val="clear" w:color="auto" w:fill="auto"/>
              </w:tcPr>
            </w:tcPrChange>
          </w:tcPr>
          <w:p w:rsidR="00D771C8" w:rsidRPr="008461B9" w:rsidRDefault="00D771C8" w:rsidP="00555058">
            <w:pPr>
              <w:pStyle w:val="NoSpacing"/>
              <w:rPr>
                <w:ins w:id="836" w:author="Nguyen, Hoa" w:date="2020-10-19T21:21:00Z"/>
              </w:rPr>
            </w:pPr>
            <w:ins w:id="837" w:author="Nguyen, Hoa" w:date="2020-10-19T21:21:00Z">
              <w:r w:rsidRPr="008461B9">
                <w:t>Accounts Receivable-Revenue</w:t>
              </w:r>
            </w:ins>
          </w:p>
        </w:tc>
        <w:tc>
          <w:tcPr>
            <w:tcW w:w="810" w:type="dxa"/>
            <w:shd w:val="clear" w:color="auto" w:fill="auto"/>
            <w:tcPrChange w:id="838" w:author="Yang, Mailee" w:date="2020-12-14T12:57:00Z">
              <w:tcPr>
                <w:tcW w:w="810" w:type="dxa"/>
                <w:shd w:val="clear" w:color="auto" w:fill="auto"/>
              </w:tcPr>
            </w:tcPrChange>
          </w:tcPr>
          <w:p w:rsidR="00D771C8" w:rsidRPr="008461B9" w:rsidRDefault="00D771C8" w:rsidP="00555058">
            <w:pPr>
              <w:pStyle w:val="NoSpacing"/>
              <w:rPr>
                <w:ins w:id="839" w:author="Nguyen, Hoa" w:date="2020-10-19T21:21:00Z"/>
              </w:rPr>
            </w:pPr>
            <w:ins w:id="840" w:author="Nguyen, Hoa" w:date="2020-10-19T21:21:00Z">
              <w:r w:rsidRPr="008461B9">
                <w:t>f</w:t>
              </w:r>
            </w:ins>
          </w:p>
        </w:tc>
      </w:tr>
      <w:tr w:rsidR="00D771C8" w:rsidRPr="008461B9" w:rsidTr="00555058">
        <w:trPr>
          <w:ins w:id="841" w:author="Nguyen, Hoa" w:date="2020-10-19T21:21:00Z"/>
        </w:trPr>
        <w:tc>
          <w:tcPr>
            <w:tcW w:w="1170" w:type="dxa"/>
            <w:tcPrChange w:id="842" w:author="Yang, Mailee" w:date="2020-12-14T12:57:00Z">
              <w:tcPr>
                <w:tcW w:w="1080" w:type="dxa"/>
              </w:tcPr>
            </w:tcPrChange>
          </w:tcPr>
          <w:p w:rsidR="00D771C8" w:rsidRPr="008461B9" w:rsidRDefault="00D771C8">
            <w:pPr>
              <w:pStyle w:val="NoSpacing"/>
              <w:ind w:firstLine="226"/>
              <w:rPr>
                <w:ins w:id="843" w:author="Nguyen, Hoa" w:date="2020-10-19T21:21:00Z"/>
              </w:rPr>
              <w:pPrChange w:id="844" w:author="Yang, Mailee" w:date="2020-12-14T12:57:00Z">
                <w:pPr>
                  <w:pStyle w:val="NoSpacing"/>
                </w:pPr>
              </w:pPrChange>
            </w:pPr>
            <w:ins w:id="845" w:author="Nguyen, Hoa" w:date="2020-10-19T21:21:00Z">
              <w:r w:rsidRPr="008461B9">
                <w:t>Credit</w:t>
              </w:r>
            </w:ins>
          </w:p>
        </w:tc>
        <w:tc>
          <w:tcPr>
            <w:tcW w:w="1260" w:type="dxa"/>
            <w:tcPrChange w:id="846" w:author="Yang, Mailee" w:date="2020-12-14T12:57:00Z">
              <w:tcPr>
                <w:tcW w:w="1260" w:type="dxa"/>
              </w:tcPr>
            </w:tcPrChange>
          </w:tcPr>
          <w:p w:rsidR="00D771C8" w:rsidRPr="008461B9" w:rsidRDefault="00D771C8" w:rsidP="00555058">
            <w:pPr>
              <w:pStyle w:val="NoSpacing"/>
              <w:rPr>
                <w:ins w:id="847" w:author="Nguyen, Hoa" w:date="2020-10-19T21:21:00Z"/>
              </w:rPr>
            </w:pPr>
            <w:ins w:id="848" w:author="Nguyen, Hoa" w:date="2020-10-19T21:21:00Z">
              <w:r w:rsidRPr="008461B9">
                <w:t>1200150</w:t>
              </w:r>
            </w:ins>
          </w:p>
        </w:tc>
        <w:tc>
          <w:tcPr>
            <w:tcW w:w="1260" w:type="dxa"/>
            <w:tcPrChange w:id="849" w:author="Yang, Mailee" w:date="2020-12-14T12:57:00Z">
              <w:tcPr>
                <w:tcW w:w="1260" w:type="dxa"/>
              </w:tcPr>
            </w:tcPrChange>
          </w:tcPr>
          <w:p w:rsidR="00D771C8" w:rsidRPr="008461B9" w:rsidRDefault="00D771C8" w:rsidP="00555058">
            <w:pPr>
              <w:pStyle w:val="NoSpacing"/>
              <w:rPr>
                <w:ins w:id="850" w:author="Nguyen, Hoa" w:date="2020-10-19T21:21:00Z"/>
              </w:rPr>
            </w:pPr>
            <w:ins w:id="851" w:author="Nguyen, Hoa" w:date="2020-10-19T21:21:00Z">
              <w:r w:rsidRPr="008461B9">
                <w:t>1315</w:t>
              </w:r>
            </w:ins>
          </w:p>
        </w:tc>
        <w:tc>
          <w:tcPr>
            <w:tcW w:w="4230" w:type="dxa"/>
            <w:shd w:val="clear" w:color="auto" w:fill="auto"/>
            <w:tcPrChange w:id="852" w:author="Yang, Mailee" w:date="2020-12-14T12:57:00Z">
              <w:tcPr>
                <w:tcW w:w="4320" w:type="dxa"/>
                <w:shd w:val="clear" w:color="auto" w:fill="auto"/>
              </w:tcPr>
            </w:tcPrChange>
          </w:tcPr>
          <w:p w:rsidR="00D771C8" w:rsidRPr="008461B9" w:rsidRDefault="00D771C8" w:rsidP="00555058">
            <w:pPr>
              <w:pStyle w:val="NoSpacing"/>
              <w:rPr>
                <w:ins w:id="853" w:author="Nguyen, Hoa" w:date="2020-10-19T21:21:00Z"/>
              </w:rPr>
            </w:pPr>
            <w:ins w:id="854" w:author="Nguyen, Hoa" w:date="2020-10-19T21:21:00Z">
              <w:r w:rsidRPr="008461B9">
                <w:t>Accounts Receivable-Dishonored Checks</w:t>
              </w:r>
            </w:ins>
          </w:p>
        </w:tc>
        <w:tc>
          <w:tcPr>
            <w:tcW w:w="810" w:type="dxa"/>
            <w:shd w:val="clear" w:color="auto" w:fill="auto"/>
            <w:tcPrChange w:id="855" w:author="Yang, Mailee" w:date="2020-12-14T12:57:00Z">
              <w:tcPr>
                <w:tcW w:w="810" w:type="dxa"/>
                <w:shd w:val="clear" w:color="auto" w:fill="auto"/>
              </w:tcPr>
            </w:tcPrChange>
          </w:tcPr>
          <w:p w:rsidR="00D771C8" w:rsidRPr="008461B9" w:rsidRDefault="00D771C8" w:rsidP="00555058">
            <w:pPr>
              <w:pStyle w:val="NoSpacing"/>
              <w:rPr>
                <w:ins w:id="856" w:author="Nguyen, Hoa" w:date="2020-10-19T21:21:00Z"/>
              </w:rPr>
            </w:pPr>
            <w:ins w:id="857" w:author="Nguyen, Hoa" w:date="2020-10-19T21:21:00Z">
              <w:r w:rsidRPr="008461B9">
                <w:t>g</w:t>
              </w:r>
            </w:ins>
          </w:p>
        </w:tc>
      </w:tr>
      <w:tr w:rsidR="00D771C8" w:rsidRPr="008461B9" w:rsidTr="00555058">
        <w:trPr>
          <w:ins w:id="858" w:author="Nguyen, Hoa" w:date="2020-10-19T21:21:00Z"/>
        </w:trPr>
        <w:tc>
          <w:tcPr>
            <w:tcW w:w="1170" w:type="dxa"/>
            <w:tcPrChange w:id="859" w:author="Yang, Mailee" w:date="2020-12-14T12:57:00Z">
              <w:tcPr>
                <w:tcW w:w="1080" w:type="dxa"/>
              </w:tcPr>
            </w:tcPrChange>
          </w:tcPr>
          <w:p w:rsidR="00D771C8" w:rsidRPr="008461B9" w:rsidRDefault="00D771C8">
            <w:pPr>
              <w:pStyle w:val="NoSpacing"/>
              <w:ind w:firstLine="226"/>
              <w:rPr>
                <w:ins w:id="860" w:author="Nguyen, Hoa" w:date="2020-10-19T21:21:00Z"/>
              </w:rPr>
              <w:pPrChange w:id="861" w:author="Yang, Mailee" w:date="2020-12-14T12:57:00Z">
                <w:pPr>
                  <w:pStyle w:val="NoSpacing"/>
                </w:pPr>
              </w:pPrChange>
            </w:pPr>
            <w:ins w:id="862" w:author="Nguyen, Hoa" w:date="2020-10-19T21:21:00Z">
              <w:r w:rsidRPr="008461B9">
                <w:t>Credit</w:t>
              </w:r>
            </w:ins>
          </w:p>
        </w:tc>
        <w:tc>
          <w:tcPr>
            <w:tcW w:w="1260" w:type="dxa"/>
            <w:tcPrChange w:id="863" w:author="Yang, Mailee" w:date="2020-12-14T12:57:00Z">
              <w:tcPr>
                <w:tcW w:w="1260" w:type="dxa"/>
              </w:tcPr>
            </w:tcPrChange>
          </w:tcPr>
          <w:p w:rsidR="00D771C8" w:rsidRPr="008461B9" w:rsidRDefault="00D771C8" w:rsidP="00555058">
            <w:pPr>
              <w:pStyle w:val="NoSpacing"/>
              <w:rPr>
                <w:ins w:id="864" w:author="Nguyen, Hoa" w:date="2020-10-19T21:21:00Z"/>
              </w:rPr>
            </w:pPr>
            <w:ins w:id="865" w:author="Nguyen, Hoa" w:date="2020-10-19T21:21:00Z">
              <w:r w:rsidRPr="008461B9">
                <w:t>1209900</w:t>
              </w:r>
            </w:ins>
          </w:p>
        </w:tc>
        <w:tc>
          <w:tcPr>
            <w:tcW w:w="1260" w:type="dxa"/>
            <w:tcPrChange w:id="866" w:author="Yang, Mailee" w:date="2020-12-14T12:57:00Z">
              <w:tcPr>
                <w:tcW w:w="1260" w:type="dxa"/>
              </w:tcPr>
            </w:tcPrChange>
          </w:tcPr>
          <w:p w:rsidR="00D771C8" w:rsidRPr="008461B9" w:rsidRDefault="00D771C8" w:rsidP="00555058">
            <w:pPr>
              <w:pStyle w:val="NoSpacing"/>
              <w:rPr>
                <w:ins w:id="867" w:author="Nguyen, Hoa" w:date="2020-10-19T21:21:00Z"/>
              </w:rPr>
            </w:pPr>
            <w:ins w:id="868" w:author="Nguyen, Hoa" w:date="2020-10-19T21:21:00Z">
              <w:r w:rsidRPr="008461B9">
                <w:t>1319</w:t>
              </w:r>
            </w:ins>
          </w:p>
        </w:tc>
        <w:tc>
          <w:tcPr>
            <w:tcW w:w="4230" w:type="dxa"/>
            <w:shd w:val="clear" w:color="auto" w:fill="auto"/>
            <w:tcPrChange w:id="869" w:author="Yang, Mailee" w:date="2020-12-14T12:57:00Z">
              <w:tcPr>
                <w:tcW w:w="4320" w:type="dxa"/>
                <w:shd w:val="clear" w:color="auto" w:fill="auto"/>
              </w:tcPr>
            </w:tcPrChange>
          </w:tcPr>
          <w:p w:rsidR="00D771C8" w:rsidRPr="008461B9" w:rsidRDefault="00D771C8" w:rsidP="00555058">
            <w:pPr>
              <w:pStyle w:val="NoSpacing"/>
              <w:rPr>
                <w:ins w:id="870" w:author="Nguyen, Hoa" w:date="2020-10-19T21:21:00Z"/>
              </w:rPr>
            </w:pPr>
            <w:ins w:id="871" w:author="Nguyen, Hoa" w:date="2020-10-19T21:21:00Z">
              <w:r w:rsidRPr="008461B9">
                <w:t>Accounts Receivable-Other</w:t>
              </w:r>
            </w:ins>
          </w:p>
        </w:tc>
        <w:tc>
          <w:tcPr>
            <w:tcW w:w="810" w:type="dxa"/>
            <w:shd w:val="clear" w:color="auto" w:fill="auto"/>
            <w:tcPrChange w:id="872" w:author="Yang, Mailee" w:date="2020-12-14T12:57:00Z">
              <w:tcPr>
                <w:tcW w:w="810" w:type="dxa"/>
                <w:shd w:val="clear" w:color="auto" w:fill="auto"/>
              </w:tcPr>
            </w:tcPrChange>
          </w:tcPr>
          <w:p w:rsidR="00D771C8" w:rsidRPr="008461B9" w:rsidRDefault="00D771C8" w:rsidP="00555058">
            <w:pPr>
              <w:pStyle w:val="NoSpacing"/>
              <w:rPr>
                <w:ins w:id="873" w:author="Nguyen, Hoa" w:date="2020-10-19T21:21:00Z"/>
              </w:rPr>
            </w:pPr>
            <w:ins w:id="874" w:author="Nguyen, Hoa" w:date="2020-10-19T21:21:00Z">
              <w:r w:rsidRPr="008461B9">
                <w:t>h</w:t>
              </w:r>
            </w:ins>
          </w:p>
        </w:tc>
      </w:tr>
    </w:tbl>
    <w:bookmarkEnd w:id="790"/>
    <w:p w:rsidR="00D771C8" w:rsidDel="004E62AF" w:rsidRDefault="00D771C8" w:rsidP="00D771C8">
      <w:pPr>
        <w:spacing w:after="0" w:line="259" w:lineRule="auto"/>
        <w:rPr>
          <w:del w:id="875" w:author="Nguyen, Hoa" w:date="2020-10-19T21:20:00Z"/>
          <w:szCs w:val="24"/>
        </w:rPr>
      </w:pPr>
      <w:del w:id="876" w:author="Nguyen, Hoa" w:date="2020-10-19T21:20:00Z">
        <w:r w:rsidRPr="008461B9" w:rsidDel="006642B5">
          <w:rPr>
            <w:szCs w:val="24"/>
          </w:rPr>
          <w:delText xml:space="preserve"> </w:delText>
        </w:r>
      </w:del>
    </w:p>
    <w:p w:rsidR="004E62AF" w:rsidRPr="008461B9" w:rsidRDefault="004E62AF" w:rsidP="00D771C8">
      <w:pPr>
        <w:spacing w:after="0" w:line="259" w:lineRule="auto"/>
        <w:rPr>
          <w:ins w:id="877" w:author="Kirkham, Alice" w:date="2021-06-22T15:27:00Z"/>
          <w:szCs w:val="24"/>
        </w:rPr>
      </w:pPr>
    </w:p>
    <w:p w:rsidR="00D771C8" w:rsidRPr="008461B9" w:rsidRDefault="00D771C8" w:rsidP="00D771C8">
      <w:pPr>
        <w:pStyle w:val="NoSpacing"/>
      </w:pPr>
      <w:ins w:id="878" w:author="Rupi Singh" w:date="2020-10-25T20:19:00Z">
        <w:r>
          <w:t>Note:</w:t>
        </w:r>
      </w:ins>
    </w:p>
    <w:p w:rsidR="00D771C8" w:rsidRDefault="00D771C8">
      <w:pPr>
        <w:pStyle w:val="NoSpacing"/>
        <w:numPr>
          <w:ilvl w:val="0"/>
          <w:numId w:val="3"/>
        </w:numPr>
        <w:ind w:left="360"/>
        <w:rPr>
          <w:ins w:id="879" w:author="Yang, Mailee" w:date="2020-12-14T12:29:00Z"/>
        </w:rPr>
        <w:pPrChange w:id="880" w:author="Yang, Mailee" w:date="2020-12-14T12:31:00Z">
          <w:pPr>
            <w:pStyle w:val="ListParagraph"/>
            <w:widowControl w:val="0"/>
            <w:numPr>
              <w:numId w:val="6"/>
            </w:numPr>
            <w:tabs>
              <w:tab w:val="num" w:pos="360"/>
              <w:tab w:val="num" w:pos="720"/>
            </w:tabs>
            <w:autoSpaceDE w:val="0"/>
            <w:autoSpaceDN w:val="0"/>
            <w:spacing w:after="0" w:line="240" w:lineRule="auto"/>
            <w:ind w:hanging="720"/>
          </w:pPr>
        </w:pPrChange>
      </w:pPr>
      <w:del w:id="881" w:author="Nguyen, Hoa" w:date="2020-10-19T21:21:00Z">
        <w:r w:rsidRPr="008461B9" w:rsidDel="006642B5">
          <w:delText>o/</w:delText>
        </w:r>
      </w:del>
      <w:del w:id="882" w:author="Yang, Mailee" w:date="2020-12-14T12:30:00Z">
        <w:r w:rsidRPr="008461B9" w:rsidDel="0078194A">
          <w:delText xml:space="preserve"> </w:delText>
        </w:r>
      </w:del>
      <w:ins w:id="883" w:author="Nguyen, Hoa" w:date="2020-10-19T21:21:00Z">
        <w:r w:rsidRPr="008461B9">
          <w:t xml:space="preserve">Total </w:t>
        </w:r>
      </w:ins>
      <w:ins w:id="884" w:author="Nguyen, Hoa" w:date="2020-10-19T22:04:00Z">
        <w:del w:id="885" w:author="Kirkham, Alice" w:date="2021-06-22T14:24:00Z">
          <w:r w:rsidRPr="008461B9" w:rsidDel="00F410B4">
            <w:delText>a</w:delText>
          </w:r>
        </w:del>
      </w:ins>
      <w:del w:id="886" w:author="Kirkham, Alice" w:date="2021-06-22T14:24:00Z">
        <w:r w:rsidRPr="008461B9" w:rsidDel="00F410B4">
          <w:delText xml:space="preserve">amount of </w:delText>
        </w:r>
      </w:del>
      <w:r w:rsidRPr="008461B9">
        <w:t xml:space="preserve">cash received </w:t>
      </w:r>
      <w:ins w:id="887" w:author="Rupi Singh" w:date="2020-10-21T10:33:00Z">
        <w:r>
          <w:t>f</w:t>
        </w:r>
      </w:ins>
      <w:ins w:id="888" w:author="Nguyen, Hoa" w:date="2020-10-19T21:21:00Z">
        <w:r w:rsidRPr="008461B9">
          <w:t>or deposit in the General Cas</w:t>
        </w:r>
      </w:ins>
      <w:ins w:id="889" w:author="Rupi Singh" w:date="2020-10-20T15:07:00Z">
        <w:r>
          <w:t>h</w:t>
        </w:r>
      </w:ins>
      <w:ins w:id="890" w:author="Nguyen, Hoa" w:date="2020-10-19T21:22:00Z">
        <w:r w:rsidRPr="008461B9">
          <w:t xml:space="preserve"> account</w:t>
        </w:r>
      </w:ins>
      <w:ins w:id="891" w:author="Kirkham, Alice" w:date="2021-10-27T10:18:00Z">
        <w:r w:rsidR="003B3216">
          <w:t>.</w:t>
        </w:r>
      </w:ins>
    </w:p>
    <w:p w:rsidR="00D771C8" w:rsidDel="0078194A" w:rsidRDefault="00D771C8">
      <w:pPr>
        <w:pStyle w:val="NoSpacing"/>
        <w:numPr>
          <w:ilvl w:val="0"/>
          <w:numId w:val="3"/>
        </w:numPr>
        <w:ind w:left="360"/>
        <w:rPr>
          <w:del w:id="892" w:author="Yang, Mailee" w:date="2020-12-14T12:29:00Z"/>
        </w:rPr>
        <w:pPrChange w:id="893" w:author="Yang, Mailee" w:date="2020-12-14T12:31:00Z">
          <w:pPr>
            <w:pStyle w:val="ListParagraph"/>
            <w:widowControl w:val="0"/>
            <w:numPr>
              <w:numId w:val="6"/>
            </w:numPr>
            <w:tabs>
              <w:tab w:val="num" w:pos="360"/>
              <w:tab w:val="num" w:pos="720"/>
            </w:tabs>
            <w:autoSpaceDE w:val="0"/>
            <w:autoSpaceDN w:val="0"/>
            <w:spacing w:after="0" w:line="240" w:lineRule="auto"/>
            <w:ind w:hanging="720"/>
          </w:pPr>
        </w:pPrChange>
      </w:pPr>
      <w:del w:id="894" w:author="Yang, Mailee" w:date="2020-12-14T12:29:00Z">
        <w:r w:rsidRPr="008461B9" w:rsidDel="0078194A">
          <w:delText xml:space="preserve"> </w:delText>
        </w:r>
      </w:del>
      <w:del w:id="895" w:author="Nguyen, Hoa" w:date="2020-10-19T21:21:00Z">
        <w:r w:rsidRPr="008461B9" w:rsidDel="006642B5">
          <w:delText xml:space="preserve">applicable to receivables accounted during the year on a fully- reserved basis and applied when collected to the appropriate revenue account. </w:delText>
        </w:r>
      </w:del>
      <w:del w:id="896" w:author="Yang, Mailee" w:date="2020-12-14T12:29:00Z">
        <w:r w:rsidDel="0078194A">
          <w:delText xml:space="preserve"> </w:delText>
        </w:r>
      </w:del>
    </w:p>
    <w:p w:rsidR="00D771C8" w:rsidRDefault="00D771C8">
      <w:pPr>
        <w:pStyle w:val="NoSpacing"/>
        <w:numPr>
          <w:ilvl w:val="0"/>
          <w:numId w:val="3"/>
        </w:numPr>
        <w:ind w:left="360"/>
        <w:rPr>
          <w:ins w:id="897" w:author="Yang, Mailee" w:date="2020-12-14T12:29:00Z"/>
        </w:rPr>
        <w:pPrChange w:id="898" w:author="Yang, Mailee" w:date="2020-12-14T12:31:00Z">
          <w:pPr>
            <w:pStyle w:val="ListParagraph"/>
            <w:widowControl w:val="0"/>
            <w:numPr>
              <w:numId w:val="6"/>
            </w:numPr>
            <w:tabs>
              <w:tab w:val="num" w:pos="360"/>
              <w:tab w:val="num" w:pos="720"/>
            </w:tabs>
            <w:autoSpaceDE w:val="0"/>
            <w:autoSpaceDN w:val="0"/>
            <w:spacing w:after="0" w:line="240" w:lineRule="auto"/>
            <w:ind w:hanging="720"/>
          </w:pPr>
        </w:pPrChange>
      </w:pPr>
      <w:del w:id="899" w:author="Nguyen, Hoa" w:date="2020-10-19T21:22:00Z">
        <w:r w:rsidRPr="008461B9" w:rsidDel="006642B5">
          <w:delText>p/</w:delText>
        </w:r>
      </w:del>
      <w:del w:id="900" w:author="Yang, Mailee" w:date="2020-12-14T12:29:00Z">
        <w:r w:rsidRPr="008461B9" w:rsidDel="0078194A">
          <w:delText xml:space="preserve"> </w:delText>
        </w:r>
      </w:del>
      <w:ins w:id="901" w:author="Nguyen, Hoa" w:date="2020-10-19T21:22:00Z">
        <w:r w:rsidRPr="008461B9">
          <w:t>A</w:t>
        </w:r>
      </w:ins>
      <w:del w:id="902" w:author="Nguyen, Hoa" w:date="2020-10-19T21:22:00Z">
        <w:r w:rsidRPr="008461B9" w:rsidDel="006642B5">
          <w:delText>a</w:delText>
        </w:r>
      </w:del>
      <w:r w:rsidRPr="008461B9">
        <w:t xml:space="preserve">mount of cash received </w:t>
      </w:r>
      <w:ins w:id="903" w:author="Nguyen, Hoa" w:date="2020-10-19T21:22:00Z">
        <w:r w:rsidRPr="008461B9">
          <w:t xml:space="preserve">applicable to revenue earned in the current fiscal year plus cash </w:t>
        </w:r>
      </w:ins>
      <w:ins w:id="904" w:author="Nguyen, Hoa" w:date="2020-10-19T22:04:00Z">
        <w:r w:rsidRPr="008461B9">
          <w:t>received</w:t>
        </w:r>
      </w:ins>
      <w:ins w:id="905" w:author="Nguyen, Hoa" w:date="2020-10-19T21:22:00Z">
        <w:r w:rsidRPr="008461B9">
          <w:t xml:space="preserve"> applicable to revenue but not identifiable to the fiscal year in which it was earned. </w:t>
        </w:r>
      </w:ins>
    </w:p>
    <w:p w:rsidR="00D771C8" w:rsidRPr="008461B9" w:rsidDel="006642B5" w:rsidRDefault="00D771C8">
      <w:pPr>
        <w:pStyle w:val="NoSpacing"/>
        <w:numPr>
          <w:ilvl w:val="0"/>
          <w:numId w:val="3"/>
        </w:numPr>
        <w:ind w:left="360"/>
        <w:rPr>
          <w:del w:id="906" w:author="Nguyen, Hoa" w:date="2020-10-19T21:23:00Z"/>
        </w:rPr>
        <w:pPrChange w:id="907" w:author="Yang, Mailee" w:date="2020-12-14T12:31:00Z">
          <w:pPr>
            <w:pStyle w:val="NoSpacing"/>
          </w:pPr>
        </w:pPrChange>
      </w:pPr>
      <w:del w:id="908" w:author="Nguyen, Hoa" w:date="2020-10-19T21:23:00Z">
        <w:r w:rsidRPr="008461B9" w:rsidDel="006642B5">
          <w:delText xml:space="preserve">in payment of dishonored checks (unless alternate procedure is used). </w:delText>
        </w:r>
      </w:del>
    </w:p>
    <w:p w:rsidR="00D771C8" w:rsidRPr="008461B9" w:rsidDel="006642B5" w:rsidRDefault="00D771C8">
      <w:pPr>
        <w:pStyle w:val="NoSpacing"/>
        <w:numPr>
          <w:ilvl w:val="0"/>
          <w:numId w:val="3"/>
        </w:numPr>
        <w:ind w:left="360"/>
        <w:rPr>
          <w:del w:id="909" w:author="Nguyen, Hoa" w:date="2020-10-19T21:23:00Z"/>
        </w:rPr>
        <w:pPrChange w:id="910" w:author="Yang, Mailee" w:date="2020-12-14T12:31:00Z">
          <w:pPr>
            <w:pStyle w:val="NoSpacing"/>
          </w:pPr>
        </w:pPrChange>
      </w:pPr>
      <w:del w:id="911" w:author="Nguyen, Hoa" w:date="2020-10-19T21:23:00Z">
        <w:r w:rsidRPr="008461B9" w:rsidDel="006642B5">
          <w:delText xml:space="preserve">q/ amount of cash received in payment of other accounts receivable. </w:delText>
        </w:r>
      </w:del>
    </w:p>
    <w:p w:rsidR="00D771C8" w:rsidRPr="00DB260F" w:rsidRDefault="00D771C8">
      <w:pPr>
        <w:pStyle w:val="ListParagraph"/>
        <w:widowControl w:val="0"/>
        <w:numPr>
          <w:ilvl w:val="0"/>
          <w:numId w:val="3"/>
        </w:numPr>
        <w:autoSpaceDE w:val="0"/>
        <w:autoSpaceDN w:val="0"/>
        <w:spacing w:after="0" w:line="240" w:lineRule="auto"/>
        <w:ind w:left="360"/>
        <w:contextualSpacing w:val="0"/>
        <w:rPr>
          <w:ins w:id="912" w:author="Nguyen, Hoa" w:date="2020-10-19T21:23:00Z"/>
          <w:szCs w:val="24"/>
        </w:rPr>
        <w:pPrChange w:id="913" w:author="Yang, Mailee" w:date="2020-12-14T12:31:00Z">
          <w:pPr>
            <w:pStyle w:val="ListParagraph"/>
            <w:widowControl w:val="0"/>
            <w:numPr>
              <w:numId w:val="6"/>
            </w:numPr>
            <w:tabs>
              <w:tab w:val="num" w:pos="360"/>
              <w:tab w:val="num" w:pos="720"/>
            </w:tabs>
            <w:autoSpaceDE w:val="0"/>
            <w:autoSpaceDN w:val="0"/>
            <w:spacing w:after="0" w:line="240" w:lineRule="auto"/>
            <w:ind w:hanging="720"/>
          </w:pPr>
        </w:pPrChange>
      </w:pPr>
      <w:ins w:id="914" w:author="Nguyen, Hoa" w:date="2020-10-19T21:23:00Z">
        <w:r w:rsidRPr="00DB260F">
          <w:rPr>
            <w:szCs w:val="24"/>
          </w:rPr>
          <w:t>Amount of cash received applicable to (1) billed reimbursements which, according to law, can be applied only at the time cash is received and (2) all unbilled reimbursements except those applicable to prior fiscal years and those that can be applied only at the time cash is ordered into the treasury.</w:t>
        </w:r>
      </w:ins>
    </w:p>
    <w:p w:rsidR="00D771C8" w:rsidRPr="008461B9" w:rsidRDefault="00D771C8">
      <w:pPr>
        <w:pStyle w:val="ListParagraph"/>
        <w:widowControl w:val="0"/>
        <w:numPr>
          <w:ilvl w:val="0"/>
          <w:numId w:val="3"/>
        </w:numPr>
        <w:autoSpaceDE w:val="0"/>
        <w:autoSpaceDN w:val="0"/>
        <w:spacing w:after="0" w:line="240" w:lineRule="auto"/>
        <w:ind w:left="360"/>
        <w:contextualSpacing w:val="0"/>
        <w:rPr>
          <w:ins w:id="915" w:author="Nguyen, Hoa" w:date="2020-10-19T21:23:00Z"/>
          <w:szCs w:val="24"/>
        </w:rPr>
        <w:pPrChange w:id="916" w:author="Yang, Mailee" w:date="2020-12-14T12:31:00Z">
          <w:pPr>
            <w:pStyle w:val="ListParagraph"/>
            <w:widowControl w:val="0"/>
            <w:numPr>
              <w:numId w:val="6"/>
            </w:numPr>
            <w:tabs>
              <w:tab w:val="num" w:pos="360"/>
              <w:tab w:val="num" w:pos="720"/>
            </w:tabs>
            <w:autoSpaceDE w:val="0"/>
            <w:autoSpaceDN w:val="0"/>
            <w:spacing w:after="0" w:line="240" w:lineRule="auto"/>
            <w:ind w:hanging="720"/>
          </w:pPr>
        </w:pPrChange>
      </w:pPr>
      <w:ins w:id="917" w:author="Nguyen, Hoa" w:date="2020-10-19T21:23:00Z">
        <w:r w:rsidRPr="008461B9">
          <w:rPr>
            <w:szCs w:val="24"/>
          </w:rPr>
          <w:t>Amount of cash receipts applicable to current year expenditure abatements not billed or accrued previously.</w:t>
        </w:r>
      </w:ins>
    </w:p>
    <w:p w:rsidR="00D771C8" w:rsidRPr="008461B9" w:rsidRDefault="00D771C8">
      <w:pPr>
        <w:pStyle w:val="ListParagraph"/>
        <w:widowControl w:val="0"/>
        <w:numPr>
          <w:ilvl w:val="0"/>
          <w:numId w:val="3"/>
        </w:numPr>
        <w:autoSpaceDE w:val="0"/>
        <w:autoSpaceDN w:val="0"/>
        <w:spacing w:after="0" w:line="240" w:lineRule="auto"/>
        <w:ind w:left="360"/>
        <w:contextualSpacing w:val="0"/>
        <w:rPr>
          <w:ins w:id="918" w:author="Nguyen, Hoa" w:date="2020-10-19T21:23:00Z"/>
          <w:szCs w:val="24"/>
        </w:rPr>
        <w:pPrChange w:id="919" w:author="Yang, Mailee" w:date="2020-12-14T12:31:00Z">
          <w:pPr>
            <w:pStyle w:val="ListParagraph"/>
            <w:widowControl w:val="0"/>
            <w:numPr>
              <w:numId w:val="6"/>
            </w:numPr>
            <w:tabs>
              <w:tab w:val="num" w:pos="360"/>
              <w:tab w:val="num" w:pos="720"/>
            </w:tabs>
            <w:autoSpaceDE w:val="0"/>
            <w:autoSpaceDN w:val="0"/>
            <w:spacing w:after="0" w:line="240" w:lineRule="auto"/>
            <w:ind w:hanging="720"/>
          </w:pPr>
        </w:pPrChange>
      </w:pPr>
      <w:ins w:id="920" w:author="Nguyen, Hoa" w:date="2020-10-19T21:23:00Z">
        <w:r w:rsidRPr="008461B9">
          <w:rPr>
            <w:szCs w:val="24"/>
          </w:rPr>
          <w:t>Amount of cash received applicable to receivables accounted during the year on a fully</w:t>
        </w:r>
      </w:ins>
      <w:ins w:id="921" w:author="Nguyen, Hoa" w:date="2020-10-19T22:04:00Z">
        <w:r w:rsidRPr="008461B9">
          <w:rPr>
            <w:szCs w:val="24"/>
          </w:rPr>
          <w:t xml:space="preserve"> </w:t>
        </w:r>
      </w:ins>
      <w:ins w:id="922" w:author="Nguyen, Hoa" w:date="2020-10-19T21:23:00Z">
        <w:r w:rsidRPr="008461B9">
          <w:rPr>
            <w:szCs w:val="24"/>
          </w:rPr>
          <w:t>reserved basis and applied when collected to the appropriate revenue account.</w:t>
        </w:r>
      </w:ins>
    </w:p>
    <w:p w:rsidR="00D771C8" w:rsidRPr="008461B9" w:rsidRDefault="00D771C8">
      <w:pPr>
        <w:pStyle w:val="ListParagraph"/>
        <w:widowControl w:val="0"/>
        <w:numPr>
          <w:ilvl w:val="0"/>
          <w:numId w:val="3"/>
        </w:numPr>
        <w:autoSpaceDE w:val="0"/>
        <w:autoSpaceDN w:val="0"/>
        <w:spacing w:after="0" w:line="240" w:lineRule="auto"/>
        <w:ind w:left="360"/>
        <w:contextualSpacing w:val="0"/>
        <w:rPr>
          <w:ins w:id="923" w:author="Nguyen, Hoa" w:date="2020-10-19T21:23:00Z"/>
          <w:szCs w:val="24"/>
        </w:rPr>
        <w:pPrChange w:id="924" w:author="Yang, Mailee" w:date="2020-12-14T12:31:00Z">
          <w:pPr>
            <w:pStyle w:val="ListParagraph"/>
            <w:widowControl w:val="0"/>
            <w:numPr>
              <w:numId w:val="6"/>
            </w:numPr>
            <w:tabs>
              <w:tab w:val="num" w:pos="360"/>
              <w:tab w:val="num" w:pos="720"/>
            </w:tabs>
            <w:autoSpaceDE w:val="0"/>
            <w:autoSpaceDN w:val="0"/>
            <w:spacing w:after="0" w:line="240" w:lineRule="auto"/>
            <w:ind w:hanging="720"/>
          </w:pPr>
        </w:pPrChange>
      </w:pPr>
      <w:ins w:id="925" w:author="Nguyen, Hoa" w:date="2020-10-19T21:23:00Z">
        <w:r w:rsidRPr="008461B9">
          <w:rPr>
            <w:szCs w:val="24"/>
          </w:rPr>
          <w:t>Amount of cash receipts applicable to revenue receivables.</w:t>
        </w:r>
      </w:ins>
    </w:p>
    <w:p w:rsidR="00D771C8" w:rsidRPr="008461B9" w:rsidRDefault="00D771C8">
      <w:pPr>
        <w:pStyle w:val="ListParagraph"/>
        <w:widowControl w:val="0"/>
        <w:numPr>
          <w:ilvl w:val="0"/>
          <w:numId w:val="3"/>
        </w:numPr>
        <w:autoSpaceDE w:val="0"/>
        <w:autoSpaceDN w:val="0"/>
        <w:spacing w:after="0" w:line="240" w:lineRule="auto"/>
        <w:ind w:left="360"/>
        <w:contextualSpacing w:val="0"/>
        <w:rPr>
          <w:ins w:id="926" w:author="Nguyen, Hoa" w:date="2020-10-19T21:23:00Z"/>
          <w:szCs w:val="24"/>
        </w:rPr>
        <w:pPrChange w:id="927" w:author="Yang, Mailee" w:date="2020-12-14T12:31:00Z">
          <w:pPr>
            <w:pStyle w:val="ListParagraph"/>
            <w:widowControl w:val="0"/>
            <w:numPr>
              <w:numId w:val="6"/>
            </w:numPr>
            <w:tabs>
              <w:tab w:val="num" w:pos="360"/>
              <w:tab w:val="num" w:pos="720"/>
            </w:tabs>
            <w:autoSpaceDE w:val="0"/>
            <w:autoSpaceDN w:val="0"/>
            <w:spacing w:after="0" w:line="240" w:lineRule="auto"/>
            <w:ind w:hanging="720"/>
          </w:pPr>
        </w:pPrChange>
      </w:pPr>
      <w:ins w:id="928" w:author="Nguyen, Hoa" w:date="2020-10-19T21:23:00Z">
        <w:r w:rsidRPr="008461B9">
          <w:rPr>
            <w:szCs w:val="24"/>
          </w:rPr>
          <w:t>Amount of cash receipts applicable to Accounts Receivable-Dishonored Checks.</w:t>
        </w:r>
      </w:ins>
    </w:p>
    <w:p w:rsidR="00D771C8" w:rsidRPr="008461B9" w:rsidRDefault="00D771C8">
      <w:pPr>
        <w:pStyle w:val="ListParagraph"/>
        <w:widowControl w:val="0"/>
        <w:numPr>
          <w:ilvl w:val="0"/>
          <w:numId w:val="3"/>
        </w:numPr>
        <w:autoSpaceDE w:val="0"/>
        <w:autoSpaceDN w:val="0"/>
        <w:spacing w:after="0" w:line="240" w:lineRule="auto"/>
        <w:ind w:left="360"/>
        <w:contextualSpacing w:val="0"/>
        <w:rPr>
          <w:ins w:id="929" w:author="Nguyen, Hoa" w:date="2020-10-19T21:23:00Z"/>
          <w:szCs w:val="24"/>
        </w:rPr>
        <w:pPrChange w:id="930" w:author="Yang, Mailee" w:date="2020-12-14T12:31:00Z">
          <w:pPr>
            <w:pStyle w:val="ListParagraph"/>
            <w:widowControl w:val="0"/>
            <w:numPr>
              <w:numId w:val="6"/>
            </w:numPr>
            <w:tabs>
              <w:tab w:val="num" w:pos="360"/>
              <w:tab w:val="num" w:pos="720"/>
            </w:tabs>
            <w:autoSpaceDE w:val="0"/>
            <w:autoSpaceDN w:val="0"/>
            <w:spacing w:after="0" w:line="240" w:lineRule="auto"/>
            <w:ind w:hanging="720"/>
          </w:pPr>
        </w:pPrChange>
      </w:pPr>
      <w:ins w:id="931" w:author="Nguyen, Hoa" w:date="2020-10-19T21:23:00Z">
        <w:r w:rsidRPr="008461B9">
          <w:rPr>
            <w:szCs w:val="24"/>
          </w:rPr>
          <w:t>Amount of cash received in payment of other accounts receivable.</w:t>
        </w:r>
      </w:ins>
    </w:p>
    <w:p w:rsidR="00D771C8" w:rsidRDefault="00D771C8">
      <w:pPr>
        <w:spacing w:after="0" w:line="259" w:lineRule="auto"/>
        <w:rPr>
          <w:ins w:id="932" w:author="Yang, Mailee" w:date="2020-12-14T12:30:00Z"/>
          <w:szCs w:val="24"/>
        </w:rPr>
        <w:pPrChange w:id="933" w:author="Yang, Mailee" w:date="2020-12-14T12:30:00Z">
          <w:pPr>
            <w:pStyle w:val="NoSpacing"/>
          </w:pPr>
        </w:pPrChange>
      </w:pPr>
    </w:p>
    <w:p w:rsidR="00D771C8" w:rsidRPr="008461B9" w:rsidDel="0078194A" w:rsidRDefault="00D771C8" w:rsidP="00D771C8">
      <w:pPr>
        <w:spacing w:after="0" w:line="259" w:lineRule="auto"/>
        <w:rPr>
          <w:del w:id="934" w:author="Yang, Mailee" w:date="2020-12-14T12:30:00Z"/>
          <w:szCs w:val="24"/>
        </w:rPr>
      </w:pPr>
      <w:del w:id="935" w:author="Nguyen, Hoa" w:date="2020-10-19T21:23:00Z">
        <w:r w:rsidRPr="008461B9" w:rsidDel="006642B5">
          <w:rPr>
            <w:szCs w:val="24"/>
          </w:rPr>
          <w:delText xml:space="preserve"> </w:delText>
        </w:r>
      </w:del>
    </w:p>
    <w:p w:rsidR="00D771C8" w:rsidDel="0078194A" w:rsidRDefault="00D771C8">
      <w:pPr>
        <w:spacing w:after="0" w:line="259" w:lineRule="auto"/>
        <w:rPr>
          <w:del w:id="936" w:author="Yang, Mailee" w:date="2020-12-14T12:30:00Z"/>
          <w:rFonts w:eastAsia="Arial" w:cs="Arial"/>
          <w:b/>
          <w:szCs w:val="24"/>
        </w:rPr>
        <w:pPrChange w:id="937" w:author="Yang, Mailee" w:date="2020-12-14T12:30:00Z">
          <w:pPr/>
        </w:pPrChange>
      </w:pPr>
      <w:del w:id="938" w:author="Yang, Mailee" w:date="2020-12-14T12:30:00Z">
        <w:r w:rsidDel="0078194A">
          <w:rPr>
            <w:rFonts w:eastAsia="Arial" w:cs="Arial"/>
            <w:b/>
            <w:szCs w:val="24"/>
          </w:rPr>
          <w:br w:type="page"/>
        </w:r>
      </w:del>
      <w:ins w:id="939" w:author="Kirkham, Alice" w:date="2021-10-27T10:20:00Z">
        <w:r w:rsidR="00CC1C78">
          <w:rPr>
            <w:noProof/>
            <w:lang w:bidi="ar-SA"/>
          </w:rPr>
          <mc:AlternateContent>
            <mc:Choice Requires="wps">
              <w:drawing>
                <wp:anchor distT="45720" distB="45720" distL="114300" distR="114300" simplePos="0" relativeHeight="251683840" behindDoc="1" locked="0" layoutInCell="1" allowOverlap="1" wp14:anchorId="5CF603D0" wp14:editId="64FD33B3">
                  <wp:simplePos x="0" y="0"/>
                  <wp:positionH relativeFrom="margin">
                    <wp:posOffset>5305425</wp:posOffset>
                  </wp:positionH>
                  <wp:positionV relativeFrom="paragraph">
                    <wp:posOffset>357505</wp:posOffset>
                  </wp:positionV>
                  <wp:extent cx="1014825" cy="338275"/>
                  <wp:effectExtent l="0" t="0" r="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603D0" id="Text Box 8" o:spid="_x0000_s1030" type="#_x0000_t202" style="position:absolute;margin-left:417.75pt;margin-top:28.15pt;width:79.9pt;height:26.65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exhA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" stroked="f">
                  <v:textbo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v:textbox>
                  <w10:wrap anchorx="margin"/>
                </v:shape>
              </w:pict>
            </mc:Fallback>
          </mc:AlternateContent>
        </w:r>
      </w:ins>
    </w:p>
    <w:p w:rsidR="00D771C8" w:rsidRPr="008461B9" w:rsidDel="0078194A" w:rsidRDefault="00D771C8">
      <w:pPr>
        <w:spacing w:after="0" w:line="259" w:lineRule="auto"/>
        <w:rPr>
          <w:del w:id="940" w:author="Yang, Mailee" w:date="2020-12-14T12:30:00Z"/>
          <w:szCs w:val="24"/>
        </w:rPr>
        <w:pPrChange w:id="941" w:author="Yang, Mailee" w:date="2020-12-14T12:30:00Z">
          <w:pPr>
            <w:spacing w:after="4" w:line="251" w:lineRule="auto"/>
            <w:ind w:left="-4"/>
          </w:pPr>
        </w:pPrChange>
      </w:pPr>
      <w:del w:id="942" w:author="Yang, Mailee" w:date="2020-12-14T12:30:00Z">
        <w:r w:rsidRPr="008461B9" w:rsidDel="0078194A">
          <w:rPr>
            <w:b/>
            <w:szCs w:val="24"/>
            <w:u w:val="single" w:color="000000"/>
          </w:rPr>
          <w:lastRenderedPageBreak/>
          <w:delText xml:space="preserve">Journal Entry for General Cash Lost/Received for Cash Shortages: </w:delText>
        </w:r>
        <w:r w:rsidRPr="008461B9" w:rsidDel="0078194A">
          <w:rPr>
            <w:szCs w:val="24"/>
          </w:rPr>
          <w:delText xml:space="preserve">The Cash </w:delText>
        </w:r>
      </w:del>
    </w:p>
    <w:p w:rsidR="00D771C8" w:rsidRPr="008461B9" w:rsidDel="0078194A" w:rsidRDefault="00D771C8">
      <w:pPr>
        <w:spacing w:after="0" w:line="259" w:lineRule="auto"/>
        <w:rPr>
          <w:del w:id="943" w:author="Yang, Mailee" w:date="2020-12-14T12:30:00Z"/>
          <w:szCs w:val="24"/>
        </w:rPr>
        <w:pPrChange w:id="944" w:author="Yang, Mailee" w:date="2020-12-14T12:30:00Z">
          <w:pPr>
            <w:ind w:left="20" w:right="180"/>
          </w:pPr>
        </w:pPrChange>
      </w:pPr>
      <w:del w:id="945" w:author="Yang, Mailee" w:date="2020-12-14T12:30:00Z">
        <w:r w:rsidRPr="008461B9" w:rsidDel="0078194A">
          <w:rPr>
            <w:szCs w:val="24"/>
          </w:rPr>
          <w:delText xml:space="preserve">Shortages entry requires a corresponding entry to record the General Cash lost or received for revenue, reimbursement, or appropriation expenditure. </w:delText>
        </w:r>
      </w:del>
    </w:p>
    <w:p w:rsidR="00D771C8" w:rsidRPr="008461B9" w:rsidDel="0078194A" w:rsidRDefault="00D771C8" w:rsidP="00D771C8">
      <w:pPr>
        <w:spacing w:after="0" w:line="259" w:lineRule="auto"/>
        <w:rPr>
          <w:del w:id="946" w:author="Yang, Mailee" w:date="2020-12-14T12:30:00Z"/>
          <w:szCs w:val="24"/>
        </w:rPr>
      </w:pPr>
      <w:del w:id="947" w:author="Yang, Mailee" w:date="2020-12-14T12:30:00Z">
        <w:r w:rsidRPr="008461B9" w:rsidDel="0078194A">
          <w:rPr>
            <w:b/>
            <w:szCs w:val="24"/>
          </w:rPr>
          <w:delText xml:space="preserve"> </w:delText>
        </w:r>
        <w:r w:rsidRPr="008461B9" w:rsidDel="0078194A">
          <w:rPr>
            <w:szCs w:val="24"/>
          </w:rPr>
          <w:delText xml:space="preserve"> </w:delText>
        </w:r>
        <w:r w:rsidRPr="008461B9" w:rsidDel="0078194A">
          <w:rPr>
            <w:b/>
            <w:szCs w:val="24"/>
            <w:u w:val="single" w:color="000000"/>
          </w:rPr>
          <w:delText>General Cash Lost</w:delText>
        </w:r>
        <w:r w:rsidRPr="008461B9" w:rsidDel="0078194A">
          <w:rPr>
            <w:b/>
            <w:szCs w:val="24"/>
          </w:rPr>
          <w:delText xml:space="preserve"> </w:delText>
        </w:r>
        <w:r w:rsidRPr="008461B9" w:rsidDel="0078194A">
          <w:rPr>
            <w:szCs w:val="24"/>
          </w:rPr>
          <w:delText xml:space="preserve">Debit: </w:delText>
        </w:r>
      </w:del>
    </w:p>
    <w:p w:rsidR="00D771C8" w:rsidRPr="008461B9" w:rsidDel="0078194A" w:rsidRDefault="00D771C8">
      <w:pPr>
        <w:spacing w:after="0" w:line="259" w:lineRule="auto"/>
        <w:rPr>
          <w:del w:id="948" w:author="Yang, Mailee" w:date="2020-12-14T12:30:00Z"/>
        </w:rPr>
        <w:pPrChange w:id="949" w:author="Yang, Mailee" w:date="2020-12-14T12:30:00Z">
          <w:pPr>
            <w:pStyle w:val="NoSpacing"/>
          </w:pPr>
        </w:pPrChange>
      </w:pPr>
      <w:del w:id="950" w:author="Yang, Mailee" w:date="2020-12-14T12:30:00Z">
        <w:r w:rsidRPr="008461B9" w:rsidDel="0078194A">
          <w:delText xml:space="preserve">1316 Accounts Receivable—Cash Shortages r/  </w:delText>
        </w:r>
      </w:del>
    </w:p>
    <w:p w:rsidR="00D771C8" w:rsidRPr="008461B9" w:rsidDel="0078194A" w:rsidRDefault="00D771C8">
      <w:pPr>
        <w:spacing w:after="0" w:line="259" w:lineRule="auto"/>
        <w:rPr>
          <w:del w:id="951" w:author="Yang, Mailee" w:date="2020-12-14T12:30:00Z"/>
        </w:rPr>
        <w:pPrChange w:id="952" w:author="Yang, Mailee" w:date="2020-12-14T12:30:00Z">
          <w:pPr>
            <w:pStyle w:val="NoSpacing"/>
            <w:ind w:left="360"/>
          </w:pPr>
        </w:pPrChange>
      </w:pPr>
      <w:del w:id="953" w:author="Yang, Mailee" w:date="2020-12-14T12:30:00Z">
        <w:r w:rsidRPr="008461B9" w:rsidDel="0078194A">
          <w:delText xml:space="preserve">Credit:  </w:delText>
        </w:r>
      </w:del>
    </w:p>
    <w:p w:rsidR="00D771C8" w:rsidRPr="008461B9" w:rsidDel="0078194A" w:rsidRDefault="00D771C8">
      <w:pPr>
        <w:spacing w:after="0" w:line="259" w:lineRule="auto"/>
        <w:rPr>
          <w:del w:id="954" w:author="Yang, Mailee" w:date="2020-12-14T12:30:00Z"/>
        </w:rPr>
        <w:pPrChange w:id="955" w:author="Yang, Mailee" w:date="2020-12-14T12:30:00Z">
          <w:pPr>
            <w:pStyle w:val="NoSpacing"/>
            <w:ind w:left="360"/>
          </w:pPr>
        </w:pPrChange>
      </w:pPr>
      <w:del w:id="956" w:author="Yang, Mailee" w:date="2020-12-14T12:30:00Z">
        <w:r w:rsidRPr="008461B9" w:rsidDel="0078194A">
          <w:delText xml:space="preserve">1600 Provision for Deferred Receivables s/  </w:delText>
        </w:r>
      </w:del>
    </w:p>
    <w:p w:rsidR="00D771C8" w:rsidRPr="008461B9" w:rsidDel="0078194A" w:rsidRDefault="00D771C8">
      <w:pPr>
        <w:spacing w:after="0" w:line="259" w:lineRule="auto"/>
        <w:rPr>
          <w:del w:id="957" w:author="Yang, Mailee" w:date="2020-12-14T12:30:00Z"/>
        </w:rPr>
        <w:pPrChange w:id="958" w:author="Yang, Mailee" w:date="2020-12-14T12:30:00Z">
          <w:pPr>
            <w:pStyle w:val="NoSpacing"/>
          </w:pPr>
        </w:pPrChange>
      </w:pPr>
      <w:del w:id="959" w:author="Yang, Mailee" w:date="2020-12-14T12:30:00Z">
        <w:r w:rsidRPr="008461B9" w:rsidDel="0078194A">
          <w:delText xml:space="preserve"> </w:delText>
        </w:r>
      </w:del>
    </w:p>
    <w:p w:rsidR="00D771C8" w:rsidRPr="008461B9" w:rsidDel="0078194A" w:rsidRDefault="00D771C8">
      <w:pPr>
        <w:spacing w:after="0" w:line="259" w:lineRule="auto"/>
        <w:rPr>
          <w:del w:id="960" w:author="Yang, Mailee" w:date="2020-12-14T12:30:00Z"/>
          <w:szCs w:val="24"/>
        </w:rPr>
        <w:pPrChange w:id="961" w:author="Yang, Mailee" w:date="2020-12-14T12:30:00Z">
          <w:pPr>
            <w:tabs>
              <w:tab w:val="center" w:pos="720"/>
              <w:tab w:val="center" w:pos="1440"/>
              <w:tab w:val="center" w:pos="2397"/>
            </w:tabs>
            <w:spacing w:after="0" w:line="259" w:lineRule="auto"/>
            <w:ind w:left="-14"/>
          </w:pPr>
        </w:pPrChange>
      </w:pPr>
      <w:del w:id="962" w:author="Yang, Mailee" w:date="2020-12-14T12:30:00Z">
        <w:r w:rsidDel="0078194A">
          <w:rPr>
            <w:b/>
            <w:szCs w:val="24"/>
          </w:rPr>
          <w:tab/>
        </w:r>
        <w:r w:rsidRPr="008461B9" w:rsidDel="0078194A">
          <w:rPr>
            <w:b/>
            <w:szCs w:val="24"/>
          </w:rPr>
          <w:delText xml:space="preserve">AND </w:delText>
        </w:r>
      </w:del>
    </w:p>
    <w:p w:rsidR="00D771C8" w:rsidRPr="008461B9" w:rsidDel="0078194A" w:rsidRDefault="00D771C8">
      <w:pPr>
        <w:spacing w:after="0" w:line="259" w:lineRule="auto"/>
        <w:rPr>
          <w:del w:id="963" w:author="Yang, Mailee" w:date="2020-12-14T12:30:00Z"/>
        </w:rPr>
        <w:pPrChange w:id="964" w:author="Yang, Mailee" w:date="2020-12-14T12:30:00Z">
          <w:pPr>
            <w:pStyle w:val="NoSpacing"/>
          </w:pPr>
        </w:pPrChange>
      </w:pPr>
      <w:del w:id="965" w:author="Yang, Mailee" w:date="2020-12-14T12:30:00Z">
        <w:r w:rsidRPr="008461B9" w:rsidDel="0078194A">
          <w:delText xml:space="preserve">Debit:  </w:delText>
        </w:r>
      </w:del>
    </w:p>
    <w:p w:rsidR="00D771C8" w:rsidRPr="008461B9" w:rsidDel="0078194A" w:rsidRDefault="00D771C8">
      <w:pPr>
        <w:spacing w:after="0" w:line="259" w:lineRule="auto"/>
        <w:rPr>
          <w:del w:id="966" w:author="Yang, Mailee" w:date="2020-12-14T12:30:00Z"/>
        </w:rPr>
        <w:pPrChange w:id="967" w:author="Yang, Mailee" w:date="2020-12-14T12:30:00Z">
          <w:pPr>
            <w:pStyle w:val="NoSpacing"/>
          </w:pPr>
        </w:pPrChange>
      </w:pPr>
      <w:del w:id="968" w:author="Yang, Mailee" w:date="2020-12-14T12:30:00Z">
        <w:r w:rsidRPr="008461B9" w:rsidDel="0078194A">
          <w:delText xml:space="preserve">8000 Revenue  </w:delText>
        </w:r>
      </w:del>
    </w:p>
    <w:p w:rsidR="00D771C8" w:rsidRPr="008461B9" w:rsidDel="0078194A" w:rsidRDefault="00D771C8">
      <w:pPr>
        <w:spacing w:after="0" w:line="259" w:lineRule="auto"/>
        <w:rPr>
          <w:del w:id="969" w:author="Yang, Mailee" w:date="2020-12-14T12:30:00Z"/>
        </w:rPr>
        <w:pPrChange w:id="970" w:author="Yang, Mailee" w:date="2020-12-14T12:30:00Z">
          <w:pPr>
            <w:pStyle w:val="NoSpacing"/>
          </w:pPr>
        </w:pPrChange>
      </w:pPr>
      <w:del w:id="971" w:author="Yang, Mailee" w:date="2020-12-14T12:30:00Z">
        <w:r w:rsidRPr="008461B9" w:rsidDel="0078194A">
          <w:delText xml:space="preserve">8100 Reimbursements </w:delText>
        </w:r>
      </w:del>
    </w:p>
    <w:p w:rsidR="00D771C8" w:rsidDel="0078194A" w:rsidRDefault="00D771C8">
      <w:pPr>
        <w:spacing w:after="0" w:line="259" w:lineRule="auto"/>
        <w:rPr>
          <w:del w:id="972" w:author="Yang, Mailee" w:date="2020-12-14T12:30:00Z"/>
        </w:rPr>
        <w:pPrChange w:id="973" w:author="Yang, Mailee" w:date="2020-12-14T12:30:00Z">
          <w:pPr>
            <w:pStyle w:val="NoSpacing"/>
          </w:pPr>
        </w:pPrChange>
      </w:pPr>
      <w:del w:id="974" w:author="Yang, Mailee" w:date="2020-12-14T12:30:00Z">
        <w:r w:rsidRPr="008461B9" w:rsidDel="0078194A">
          <w:delText xml:space="preserve">9000 Appropriation Expenditures </w:delText>
        </w:r>
      </w:del>
    </w:p>
    <w:p w:rsidR="00D771C8" w:rsidRPr="008461B9" w:rsidDel="0078194A" w:rsidRDefault="00D771C8">
      <w:pPr>
        <w:spacing w:after="0" w:line="259" w:lineRule="auto"/>
        <w:rPr>
          <w:del w:id="975" w:author="Yang, Mailee" w:date="2020-12-14T12:30:00Z"/>
        </w:rPr>
        <w:pPrChange w:id="976" w:author="Yang, Mailee" w:date="2020-12-14T12:30:00Z">
          <w:pPr>
            <w:pStyle w:val="NoSpacing"/>
            <w:ind w:left="360"/>
          </w:pPr>
        </w:pPrChange>
      </w:pPr>
      <w:del w:id="977" w:author="Yang, Mailee" w:date="2020-12-14T12:30:00Z">
        <w:r w:rsidRPr="008461B9" w:rsidDel="0078194A">
          <w:delText xml:space="preserve">Credit:  </w:delText>
        </w:r>
      </w:del>
    </w:p>
    <w:p w:rsidR="00D771C8" w:rsidRPr="008461B9" w:rsidDel="0078194A" w:rsidRDefault="00D771C8">
      <w:pPr>
        <w:spacing w:after="0" w:line="259" w:lineRule="auto"/>
        <w:rPr>
          <w:del w:id="978" w:author="Yang, Mailee" w:date="2020-12-14T12:30:00Z"/>
        </w:rPr>
        <w:pPrChange w:id="979" w:author="Yang, Mailee" w:date="2020-12-14T12:30:00Z">
          <w:pPr>
            <w:pStyle w:val="NoSpacing"/>
            <w:ind w:left="360"/>
          </w:pPr>
        </w:pPrChange>
      </w:pPr>
      <w:del w:id="980" w:author="Yang, Mailee" w:date="2020-12-14T12:30:00Z">
        <w:r w:rsidRPr="008461B9" w:rsidDel="0078194A">
          <w:delText xml:space="preserve">1110 General Cash  </w:delText>
        </w:r>
      </w:del>
    </w:p>
    <w:p w:rsidR="00D771C8" w:rsidRPr="008461B9" w:rsidDel="0078194A" w:rsidRDefault="00D771C8">
      <w:pPr>
        <w:spacing w:after="0" w:line="259" w:lineRule="auto"/>
        <w:rPr>
          <w:del w:id="981" w:author="Yang, Mailee" w:date="2020-12-14T12:30:00Z"/>
          <w:szCs w:val="24"/>
        </w:rPr>
        <w:pPrChange w:id="982" w:author="Yang, Mailee" w:date="2020-12-14T12:30:00Z">
          <w:pPr>
            <w:spacing w:after="0" w:line="259" w:lineRule="auto"/>
            <w:ind w:left="720"/>
          </w:pPr>
        </w:pPrChange>
      </w:pPr>
      <w:del w:id="983" w:author="Yang, Mailee" w:date="2020-12-14T12:30:00Z">
        <w:r w:rsidRPr="008461B9" w:rsidDel="0078194A">
          <w:rPr>
            <w:szCs w:val="24"/>
          </w:rPr>
          <w:delText xml:space="preserve"> </w:delText>
        </w:r>
      </w:del>
    </w:p>
    <w:p w:rsidR="00D771C8" w:rsidRPr="008461B9" w:rsidDel="0078194A" w:rsidRDefault="00D771C8">
      <w:pPr>
        <w:spacing w:after="0" w:line="259" w:lineRule="auto"/>
        <w:rPr>
          <w:del w:id="984" w:author="Yang, Mailee" w:date="2020-12-14T12:30:00Z"/>
          <w:szCs w:val="24"/>
        </w:rPr>
        <w:pPrChange w:id="985" w:author="Yang, Mailee" w:date="2020-12-14T12:30:00Z">
          <w:pPr>
            <w:spacing w:after="4" w:line="251" w:lineRule="auto"/>
            <w:ind w:left="-4"/>
          </w:pPr>
        </w:pPrChange>
      </w:pPr>
      <w:del w:id="986" w:author="Yang, Mailee" w:date="2020-12-14T12:30:00Z">
        <w:r w:rsidRPr="008461B9" w:rsidDel="0078194A">
          <w:rPr>
            <w:b/>
            <w:szCs w:val="24"/>
            <w:u w:val="single" w:color="000000"/>
          </w:rPr>
          <w:delText>General Cash Received</w:delText>
        </w:r>
        <w:r w:rsidRPr="008461B9" w:rsidDel="0078194A">
          <w:rPr>
            <w:b/>
            <w:szCs w:val="24"/>
          </w:rPr>
          <w:delText xml:space="preserve"> </w:delText>
        </w:r>
      </w:del>
    </w:p>
    <w:p w:rsidR="00D771C8" w:rsidRPr="008461B9" w:rsidDel="0078194A" w:rsidRDefault="00D771C8">
      <w:pPr>
        <w:spacing w:after="0" w:line="259" w:lineRule="auto"/>
        <w:rPr>
          <w:del w:id="987" w:author="Yang, Mailee" w:date="2020-12-14T12:30:00Z"/>
        </w:rPr>
        <w:pPrChange w:id="988" w:author="Yang, Mailee" w:date="2020-12-14T12:30:00Z">
          <w:pPr>
            <w:pStyle w:val="NoSpacing"/>
          </w:pPr>
        </w:pPrChange>
      </w:pPr>
      <w:del w:id="989" w:author="Yang, Mailee" w:date="2020-12-14T12:30:00Z">
        <w:r w:rsidRPr="008461B9" w:rsidDel="0078194A">
          <w:delText xml:space="preserve">Debit: </w:delText>
        </w:r>
      </w:del>
    </w:p>
    <w:p w:rsidR="00D771C8" w:rsidDel="0078194A" w:rsidRDefault="00D771C8">
      <w:pPr>
        <w:spacing w:after="0" w:line="259" w:lineRule="auto"/>
        <w:rPr>
          <w:del w:id="990" w:author="Yang, Mailee" w:date="2020-12-14T12:30:00Z"/>
        </w:rPr>
        <w:pPrChange w:id="991" w:author="Yang, Mailee" w:date="2020-12-14T12:30:00Z">
          <w:pPr>
            <w:pStyle w:val="NoSpacing"/>
          </w:pPr>
        </w:pPrChange>
      </w:pPr>
      <w:del w:id="992" w:author="Yang, Mailee" w:date="2020-12-14T12:30:00Z">
        <w:r w:rsidRPr="008461B9" w:rsidDel="0078194A">
          <w:delText xml:space="preserve">1600 Provision for Deferred Receivables s/  </w:delText>
        </w:r>
      </w:del>
    </w:p>
    <w:p w:rsidR="00D771C8" w:rsidRPr="008461B9" w:rsidDel="0078194A" w:rsidRDefault="00D771C8">
      <w:pPr>
        <w:spacing w:after="0" w:line="259" w:lineRule="auto"/>
        <w:rPr>
          <w:del w:id="993" w:author="Yang, Mailee" w:date="2020-12-14T12:30:00Z"/>
        </w:rPr>
        <w:pPrChange w:id="994" w:author="Yang, Mailee" w:date="2020-12-14T12:30:00Z">
          <w:pPr>
            <w:pStyle w:val="NoSpacing"/>
            <w:ind w:left="360" w:hanging="90"/>
          </w:pPr>
        </w:pPrChange>
      </w:pPr>
      <w:del w:id="995" w:author="Yang, Mailee" w:date="2020-12-14T12:30:00Z">
        <w:r w:rsidRPr="008461B9" w:rsidDel="0078194A">
          <w:delText xml:space="preserve">Credit:  </w:delText>
        </w:r>
      </w:del>
    </w:p>
    <w:p w:rsidR="00D771C8" w:rsidRPr="008461B9" w:rsidDel="0078194A" w:rsidRDefault="00D771C8">
      <w:pPr>
        <w:spacing w:after="0" w:line="259" w:lineRule="auto"/>
        <w:rPr>
          <w:del w:id="996" w:author="Yang, Mailee" w:date="2020-12-14T12:30:00Z"/>
        </w:rPr>
        <w:pPrChange w:id="997" w:author="Yang, Mailee" w:date="2020-12-14T12:30:00Z">
          <w:pPr>
            <w:pStyle w:val="NoSpacing"/>
            <w:ind w:left="360" w:hanging="90"/>
          </w:pPr>
        </w:pPrChange>
      </w:pPr>
      <w:del w:id="998" w:author="Yang, Mailee" w:date="2020-12-14T12:30:00Z">
        <w:r w:rsidRPr="008461B9" w:rsidDel="0078194A">
          <w:delText xml:space="preserve">1316 Accounts Receivable—Cash Shortages t/  </w:delText>
        </w:r>
      </w:del>
    </w:p>
    <w:p w:rsidR="00D771C8" w:rsidRPr="008461B9" w:rsidDel="0078194A" w:rsidRDefault="00D771C8">
      <w:pPr>
        <w:spacing w:after="0" w:line="259" w:lineRule="auto"/>
        <w:rPr>
          <w:del w:id="999" w:author="Yang, Mailee" w:date="2020-12-14T12:30:00Z"/>
          <w:szCs w:val="24"/>
        </w:rPr>
        <w:pPrChange w:id="1000" w:author="Yang, Mailee" w:date="2020-12-14T12:30:00Z">
          <w:pPr>
            <w:spacing w:after="0" w:line="259" w:lineRule="auto"/>
            <w:ind w:left="720"/>
          </w:pPr>
        </w:pPrChange>
      </w:pPr>
      <w:del w:id="1001" w:author="Yang, Mailee" w:date="2020-12-14T12:30:00Z">
        <w:r w:rsidRPr="008461B9" w:rsidDel="0078194A">
          <w:rPr>
            <w:szCs w:val="24"/>
          </w:rPr>
          <w:delText xml:space="preserve"> </w:delText>
        </w:r>
      </w:del>
    </w:p>
    <w:p w:rsidR="00D771C8" w:rsidRPr="008461B9" w:rsidDel="0078194A" w:rsidRDefault="00D771C8">
      <w:pPr>
        <w:spacing w:after="0" w:line="259" w:lineRule="auto"/>
        <w:rPr>
          <w:del w:id="1002" w:author="Yang, Mailee" w:date="2020-12-14T12:30:00Z"/>
          <w:szCs w:val="24"/>
        </w:rPr>
        <w:pPrChange w:id="1003" w:author="Yang, Mailee" w:date="2020-12-14T12:30:00Z">
          <w:pPr>
            <w:tabs>
              <w:tab w:val="center" w:pos="720"/>
              <w:tab w:val="center" w:pos="1440"/>
              <w:tab w:val="center" w:pos="2397"/>
            </w:tabs>
            <w:spacing w:after="0" w:line="259" w:lineRule="auto"/>
          </w:pPr>
        </w:pPrChange>
      </w:pPr>
      <w:del w:id="1004" w:author="Yang, Mailee" w:date="2020-12-14T12:30:00Z">
        <w:r w:rsidDel="0078194A">
          <w:rPr>
            <w:b/>
            <w:szCs w:val="24"/>
          </w:rPr>
          <w:tab/>
        </w:r>
        <w:r w:rsidRPr="008461B9" w:rsidDel="0078194A">
          <w:rPr>
            <w:b/>
            <w:szCs w:val="24"/>
          </w:rPr>
          <w:delText xml:space="preserve">AND </w:delText>
        </w:r>
      </w:del>
    </w:p>
    <w:p w:rsidR="00D771C8" w:rsidRPr="008461B9" w:rsidDel="0078194A" w:rsidRDefault="00D771C8">
      <w:pPr>
        <w:spacing w:after="0" w:line="259" w:lineRule="auto"/>
        <w:rPr>
          <w:del w:id="1005" w:author="Yang, Mailee" w:date="2020-12-14T12:30:00Z"/>
        </w:rPr>
        <w:pPrChange w:id="1006" w:author="Yang, Mailee" w:date="2020-12-14T12:30:00Z">
          <w:pPr>
            <w:pStyle w:val="NoSpacing"/>
          </w:pPr>
        </w:pPrChange>
      </w:pPr>
      <w:del w:id="1007" w:author="Yang, Mailee" w:date="2020-12-14T12:30:00Z">
        <w:r w:rsidRPr="008461B9" w:rsidDel="0078194A">
          <w:delText xml:space="preserve">Debit:  </w:delText>
        </w:r>
      </w:del>
    </w:p>
    <w:p w:rsidR="00D771C8" w:rsidRPr="008461B9" w:rsidDel="0078194A" w:rsidRDefault="00D771C8">
      <w:pPr>
        <w:spacing w:after="0" w:line="259" w:lineRule="auto"/>
        <w:rPr>
          <w:del w:id="1008" w:author="Yang, Mailee" w:date="2020-12-14T12:30:00Z"/>
        </w:rPr>
        <w:pPrChange w:id="1009" w:author="Yang, Mailee" w:date="2020-12-14T12:30:00Z">
          <w:pPr>
            <w:pStyle w:val="NoSpacing"/>
          </w:pPr>
        </w:pPrChange>
      </w:pPr>
      <w:del w:id="1010" w:author="Yang, Mailee" w:date="2020-12-14T12:30:00Z">
        <w:r w:rsidRPr="008461B9" w:rsidDel="0078194A">
          <w:delText xml:space="preserve">1110 General Cash  </w:delText>
        </w:r>
      </w:del>
    </w:p>
    <w:p w:rsidR="00D771C8" w:rsidRPr="008461B9" w:rsidDel="0078194A" w:rsidRDefault="00D771C8">
      <w:pPr>
        <w:spacing w:after="0" w:line="259" w:lineRule="auto"/>
        <w:rPr>
          <w:del w:id="1011" w:author="Yang, Mailee" w:date="2020-12-14T12:30:00Z"/>
        </w:rPr>
        <w:pPrChange w:id="1012" w:author="Yang, Mailee" w:date="2020-12-14T12:30:00Z">
          <w:pPr>
            <w:pStyle w:val="NoSpacing"/>
            <w:ind w:left="360"/>
          </w:pPr>
        </w:pPrChange>
      </w:pPr>
      <w:del w:id="1013" w:author="Yang, Mailee" w:date="2020-12-14T12:30:00Z">
        <w:r w:rsidRPr="008461B9" w:rsidDel="0078194A">
          <w:delText xml:space="preserve">Credit:  </w:delText>
        </w:r>
      </w:del>
    </w:p>
    <w:p w:rsidR="00D771C8" w:rsidRPr="008461B9" w:rsidDel="0078194A" w:rsidRDefault="00D771C8">
      <w:pPr>
        <w:spacing w:after="0" w:line="259" w:lineRule="auto"/>
        <w:rPr>
          <w:del w:id="1014" w:author="Yang, Mailee" w:date="2020-12-14T12:30:00Z"/>
        </w:rPr>
        <w:pPrChange w:id="1015" w:author="Yang, Mailee" w:date="2020-12-14T12:30:00Z">
          <w:pPr>
            <w:pStyle w:val="NoSpacing"/>
            <w:ind w:left="360"/>
          </w:pPr>
        </w:pPrChange>
      </w:pPr>
      <w:del w:id="1016" w:author="Yang, Mailee" w:date="2020-12-14T12:30:00Z">
        <w:r w:rsidRPr="008461B9" w:rsidDel="0078194A">
          <w:delText xml:space="preserve">8000 Revenue  </w:delText>
        </w:r>
      </w:del>
    </w:p>
    <w:p w:rsidR="00D771C8" w:rsidRPr="008461B9" w:rsidDel="0078194A" w:rsidRDefault="00D771C8">
      <w:pPr>
        <w:spacing w:after="0" w:line="259" w:lineRule="auto"/>
        <w:rPr>
          <w:del w:id="1017" w:author="Yang, Mailee" w:date="2020-12-14T12:30:00Z"/>
        </w:rPr>
        <w:pPrChange w:id="1018" w:author="Yang, Mailee" w:date="2020-12-14T12:30:00Z">
          <w:pPr>
            <w:pStyle w:val="NoSpacing"/>
            <w:ind w:left="360"/>
          </w:pPr>
        </w:pPrChange>
      </w:pPr>
      <w:del w:id="1019" w:author="Yang, Mailee" w:date="2020-12-14T12:30:00Z">
        <w:r w:rsidRPr="008461B9" w:rsidDel="0078194A">
          <w:delText xml:space="preserve">8100 Reimbursements </w:delText>
        </w:r>
      </w:del>
    </w:p>
    <w:p w:rsidR="00D771C8" w:rsidRPr="008461B9" w:rsidDel="0078194A" w:rsidRDefault="00D771C8">
      <w:pPr>
        <w:spacing w:after="0" w:line="259" w:lineRule="auto"/>
        <w:rPr>
          <w:del w:id="1020" w:author="Yang, Mailee" w:date="2020-12-14T12:30:00Z"/>
        </w:rPr>
        <w:pPrChange w:id="1021" w:author="Yang, Mailee" w:date="2020-12-14T12:30:00Z">
          <w:pPr>
            <w:pStyle w:val="NoSpacing"/>
            <w:ind w:left="360"/>
          </w:pPr>
        </w:pPrChange>
      </w:pPr>
      <w:del w:id="1022" w:author="Yang, Mailee" w:date="2020-12-14T12:30:00Z">
        <w:r w:rsidRPr="008461B9" w:rsidDel="0078194A">
          <w:delText xml:space="preserve">9000 Appropriation Expenditures </w:delText>
        </w:r>
      </w:del>
    </w:p>
    <w:p w:rsidR="00D771C8" w:rsidDel="00254E73" w:rsidRDefault="00D771C8">
      <w:pPr>
        <w:spacing w:after="0" w:line="259" w:lineRule="auto"/>
        <w:rPr>
          <w:del w:id="1023" w:author="Kirkham, Alice" w:date="2021-06-22T15:28:00Z"/>
        </w:rPr>
        <w:pPrChange w:id="1024" w:author="Yang, Mailee" w:date="2020-12-14T12:30:00Z">
          <w:pPr>
            <w:pStyle w:val="NoSpacing"/>
          </w:pPr>
        </w:pPrChange>
      </w:pPr>
      <w:del w:id="1025" w:author="Kirkham, Alice" w:date="2021-06-22T15:28:00Z">
        <w:r w:rsidDel="00254E73">
          <w:br w:type="page"/>
        </w:r>
      </w:del>
      <w:ins w:id="1026" w:author="Kirkham, Alice" w:date="2021-10-27T10:20:00Z">
        <w:r w:rsidR="00CC1C78">
          <w:rPr>
            <w:noProof/>
            <w:lang w:bidi="ar-SA"/>
          </w:rPr>
          <mc:AlternateContent>
            <mc:Choice Requires="wps">
              <w:drawing>
                <wp:anchor distT="45720" distB="45720" distL="114300" distR="114300" simplePos="0" relativeHeight="251681792" behindDoc="1" locked="0" layoutInCell="1" allowOverlap="1" wp14:anchorId="5CF603D0" wp14:editId="64FD33B3">
                  <wp:simplePos x="0" y="0"/>
                  <wp:positionH relativeFrom="margin">
                    <wp:posOffset>5305425</wp:posOffset>
                  </wp:positionH>
                  <wp:positionV relativeFrom="paragraph">
                    <wp:posOffset>2733675</wp:posOffset>
                  </wp:positionV>
                  <wp:extent cx="1014825" cy="338275"/>
                  <wp:effectExtent l="0" t="0" r="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603D0" id="Text Box 7" o:spid="_x0000_s1031" type="#_x0000_t202" style="position:absolute;margin-left:417.75pt;margin-top:215.25pt;width:79.9pt;height:26.6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mD+hA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" stroked="f">
                  <v:textbo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v:textbox>
                  <w10:wrap anchorx="margin"/>
                </v:shape>
              </w:pict>
            </mc:Fallback>
          </mc:AlternateContent>
        </w:r>
      </w:ins>
    </w:p>
    <w:p w:rsidR="00D771C8" w:rsidRPr="008461B9" w:rsidRDefault="00D771C8">
      <w:pPr>
        <w:spacing w:after="0" w:line="259" w:lineRule="auto"/>
        <w:rPr>
          <w:ins w:id="1027" w:author="Nguyen, Hoa" w:date="2020-10-19T21:24:00Z"/>
          <w:rFonts w:eastAsia="Calibri"/>
          <w:b/>
          <w:szCs w:val="24"/>
        </w:rPr>
        <w:pPrChange w:id="1028" w:author="Kirkham, Alice" w:date="2021-06-22T15:28:00Z">
          <w:pPr/>
        </w:pPrChange>
      </w:pPr>
      <w:ins w:id="1029" w:author="Nguyen, Hoa" w:date="2020-10-19T21:24:00Z">
        <w:r w:rsidRPr="008461B9">
          <w:rPr>
            <w:rFonts w:eastAsia="Calibri"/>
            <w:b/>
            <w:szCs w:val="24"/>
          </w:rPr>
          <w:lastRenderedPageBreak/>
          <w:t>Record General Cash Lost for Cash Shortages</w:t>
        </w:r>
      </w:ins>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Change w:id="1030" w:author="Yang, Mailee" w:date="2020-12-14T12:33:00Z">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PrChange>
      </w:tblPr>
      <w:tblGrid>
        <w:gridCol w:w="1080"/>
        <w:gridCol w:w="1260"/>
        <w:gridCol w:w="1260"/>
        <w:gridCol w:w="4320"/>
        <w:gridCol w:w="810"/>
        <w:tblGridChange w:id="1031">
          <w:tblGrid>
            <w:gridCol w:w="1080"/>
            <w:gridCol w:w="1260"/>
            <w:gridCol w:w="1260"/>
            <w:gridCol w:w="4320"/>
            <w:gridCol w:w="810"/>
          </w:tblGrid>
        </w:tblGridChange>
      </w:tblGrid>
      <w:tr w:rsidR="00D771C8" w:rsidRPr="008461B9" w:rsidTr="00555058">
        <w:trPr>
          <w:tblHeader/>
          <w:ins w:id="1032" w:author="Nguyen, Hoa" w:date="2020-10-19T21:24:00Z"/>
          <w:trPrChange w:id="1033" w:author="Yang, Mailee" w:date="2020-12-14T12:33:00Z">
            <w:trPr>
              <w:tblHeader/>
            </w:trPr>
          </w:trPrChange>
        </w:trPr>
        <w:tc>
          <w:tcPr>
            <w:tcW w:w="1080" w:type="dxa"/>
            <w:tcPrChange w:id="1034" w:author="Yang, Mailee" w:date="2020-12-14T12:33:00Z">
              <w:tcPr>
                <w:tcW w:w="1080" w:type="dxa"/>
              </w:tcPr>
            </w:tcPrChange>
          </w:tcPr>
          <w:p w:rsidR="00D771C8" w:rsidRPr="00993D38" w:rsidRDefault="00D771C8" w:rsidP="00555058">
            <w:pPr>
              <w:pStyle w:val="NoSpacing"/>
              <w:rPr>
                <w:ins w:id="1035" w:author="Nguyen, Hoa" w:date="2020-10-19T21:24:00Z"/>
                <w:b/>
              </w:rPr>
            </w:pPr>
            <w:ins w:id="1036" w:author="Nguyen, Hoa" w:date="2020-10-19T21:24:00Z">
              <w:r w:rsidRPr="00993D38">
                <w:rPr>
                  <w:b/>
                </w:rPr>
                <w:t>Debit/</w:t>
              </w:r>
            </w:ins>
          </w:p>
          <w:p w:rsidR="00D771C8" w:rsidRPr="00993D38" w:rsidRDefault="00D771C8" w:rsidP="00555058">
            <w:pPr>
              <w:pStyle w:val="NoSpacing"/>
              <w:rPr>
                <w:ins w:id="1037" w:author="Nguyen, Hoa" w:date="2020-10-19T21:24:00Z"/>
                <w:b/>
              </w:rPr>
            </w:pPr>
            <w:ins w:id="1038" w:author="Nguyen, Hoa" w:date="2020-10-19T21:24:00Z">
              <w:r w:rsidRPr="00993D38">
                <w:rPr>
                  <w:b/>
                </w:rPr>
                <w:t>Credit</w:t>
              </w:r>
            </w:ins>
          </w:p>
        </w:tc>
        <w:tc>
          <w:tcPr>
            <w:tcW w:w="1260" w:type="dxa"/>
            <w:tcPrChange w:id="1039" w:author="Yang, Mailee" w:date="2020-12-14T12:33:00Z">
              <w:tcPr>
                <w:tcW w:w="1260" w:type="dxa"/>
              </w:tcPr>
            </w:tcPrChange>
          </w:tcPr>
          <w:p w:rsidR="00D771C8" w:rsidRPr="00993D38" w:rsidRDefault="00D771C8" w:rsidP="00555058">
            <w:pPr>
              <w:pStyle w:val="NoSpacing"/>
              <w:rPr>
                <w:ins w:id="1040" w:author="Nguyen, Hoa" w:date="2020-10-19T21:24:00Z"/>
                <w:b/>
              </w:rPr>
            </w:pPr>
            <w:ins w:id="1041" w:author="Nguyen, Hoa" w:date="2020-10-19T21:24:00Z">
              <w:r w:rsidRPr="00993D38">
                <w:rPr>
                  <w:b/>
                </w:rPr>
                <w:t>Account</w:t>
              </w:r>
              <w:r w:rsidRPr="00993D38" w:rsidDel="002D7A45">
                <w:rPr>
                  <w:b/>
                </w:rPr>
                <w:t xml:space="preserve"> </w:t>
              </w:r>
            </w:ins>
          </w:p>
        </w:tc>
        <w:tc>
          <w:tcPr>
            <w:tcW w:w="1260" w:type="dxa"/>
            <w:tcPrChange w:id="1042" w:author="Yang, Mailee" w:date="2020-12-14T12:33:00Z">
              <w:tcPr>
                <w:tcW w:w="1260" w:type="dxa"/>
              </w:tcPr>
            </w:tcPrChange>
          </w:tcPr>
          <w:p w:rsidR="00D771C8" w:rsidRPr="00993D38" w:rsidRDefault="00D771C8" w:rsidP="00555058">
            <w:pPr>
              <w:pStyle w:val="NoSpacing"/>
              <w:rPr>
                <w:ins w:id="1043" w:author="Nguyen, Hoa" w:date="2020-10-19T21:24:00Z"/>
                <w:b/>
              </w:rPr>
            </w:pPr>
            <w:ins w:id="1044" w:author="Nguyen, Hoa" w:date="2020-10-19T21:24:00Z">
              <w:r w:rsidRPr="00993D38">
                <w:rPr>
                  <w:b/>
                </w:rPr>
                <w:t>Legacy</w:t>
              </w:r>
            </w:ins>
          </w:p>
          <w:p w:rsidR="00D771C8" w:rsidRPr="00993D38" w:rsidRDefault="00D771C8" w:rsidP="00555058">
            <w:pPr>
              <w:pStyle w:val="NoSpacing"/>
              <w:rPr>
                <w:ins w:id="1045" w:author="Nguyen, Hoa" w:date="2020-10-19T21:24:00Z"/>
                <w:b/>
              </w:rPr>
            </w:pPr>
            <w:ins w:id="1046" w:author="Nguyen, Hoa" w:date="2020-10-19T21:24:00Z">
              <w:r w:rsidRPr="00993D38">
                <w:rPr>
                  <w:b/>
                </w:rPr>
                <w:t>Account</w:t>
              </w:r>
            </w:ins>
          </w:p>
        </w:tc>
        <w:tc>
          <w:tcPr>
            <w:tcW w:w="4320" w:type="dxa"/>
            <w:shd w:val="clear" w:color="auto" w:fill="auto"/>
            <w:tcPrChange w:id="1047" w:author="Yang, Mailee" w:date="2020-12-14T12:33:00Z">
              <w:tcPr>
                <w:tcW w:w="4320" w:type="dxa"/>
                <w:shd w:val="clear" w:color="auto" w:fill="auto"/>
              </w:tcPr>
            </w:tcPrChange>
          </w:tcPr>
          <w:p w:rsidR="00D771C8" w:rsidRPr="00993D38" w:rsidRDefault="00D771C8" w:rsidP="00555058">
            <w:pPr>
              <w:pStyle w:val="NoSpacing"/>
              <w:rPr>
                <w:ins w:id="1048" w:author="Nguyen, Hoa" w:date="2020-10-19T21:24:00Z"/>
                <w:b/>
              </w:rPr>
            </w:pPr>
            <w:ins w:id="1049" w:author="Nguyen, Hoa" w:date="2020-10-19T21:24:00Z">
              <w:r w:rsidRPr="00993D38">
                <w:rPr>
                  <w:b/>
                </w:rPr>
                <w:t>Account Description</w:t>
              </w:r>
            </w:ins>
          </w:p>
        </w:tc>
        <w:tc>
          <w:tcPr>
            <w:tcW w:w="810" w:type="dxa"/>
            <w:shd w:val="clear" w:color="auto" w:fill="auto"/>
            <w:tcPrChange w:id="1050" w:author="Yang, Mailee" w:date="2020-12-14T12:33:00Z">
              <w:tcPr>
                <w:tcW w:w="810" w:type="dxa"/>
                <w:shd w:val="clear" w:color="auto" w:fill="auto"/>
              </w:tcPr>
            </w:tcPrChange>
          </w:tcPr>
          <w:p w:rsidR="00D771C8" w:rsidRPr="008461B9" w:rsidRDefault="00D771C8" w:rsidP="00555058">
            <w:pPr>
              <w:pStyle w:val="NoSpacing"/>
              <w:rPr>
                <w:ins w:id="1051" w:author="Nguyen, Hoa" w:date="2020-10-19T21:24:00Z"/>
              </w:rPr>
            </w:pPr>
            <w:ins w:id="1052" w:author="Nguyen, Hoa" w:date="2020-10-19T21:24:00Z">
              <w:r w:rsidRPr="008461B9">
                <w:t>Note</w:t>
              </w:r>
            </w:ins>
          </w:p>
        </w:tc>
      </w:tr>
      <w:tr w:rsidR="00D771C8" w:rsidRPr="008461B9" w:rsidTr="00555058">
        <w:trPr>
          <w:ins w:id="1053" w:author="Nguyen, Hoa" w:date="2020-10-19T21:24:00Z"/>
        </w:trPr>
        <w:tc>
          <w:tcPr>
            <w:tcW w:w="1080" w:type="dxa"/>
            <w:tcPrChange w:id="1054" w:author="Yang, Mailee" w:date="2020-12-14T12:33:00Z">
              <w:tcPr>
                <w:tcW w:w="1080" w:type="dxa"/>
              </w:tcPr>
            </w:tcPrChange>
          </w:tcPr>
          <w:p w:rsidR="00D771C8" w:rsidRPr="008461B9" w:rsidRDefault="00D771C8" w:rsidP="00555058">
            <w:pPr>
              <w:pStyle w:val="NoSpacing"/>
              <w:rPr>
                <w:ins w:id="1055" w:author="Nguyen, Hoa" w:date="2020-10-19T21:24:00Z"/>
              </w:rPr>
            </w:pPr>
            <w:ins w:id="1056" w:author="Nguyen, Hoa" w:date="2020-10-19T21:24:00Z">
              <w:r w:rsidRPr="008461B9">
                <w:t>Debit</w:t>
              </w:r>
            </w:ins>
          </w:p>
        </w:tc>
        <w:tc>
          <w:tcPr>
            <w:tcW w:w="1260" w:type="dxa"/>
            <w:tcPrChange w:id="1057" w:author="Yang, Mailee" w:date="2020-12-14T12:33:00Z">
              <w:tcPr>
                <w:tcW w:w="1260" w:type="dxa"/>
              </w:tcPr>
            </w:tcPrChange>
          </w:tcPr>
          <w:p w:rsidR="00D771C8" w:rsidRPr="008461B9" w:rsidRDefault="00D771C8" w:rsidP="00555058">
            <w:pPr>
              <w:pStyle w:val="NoSpacing"/>
              <w:rPr>
                <w:ins w:id="1058" w:author="Nguyen, Hoa" w:date="2020-10-19T21:24:00Z"/>
              </w:rPr>
            </w:pPr>
            <w:ins w:id="1059" w:author="Nguyen, Hoa" w:date="2020-10-19T21:24:00Z">
              <w:r w:rsidRPr="008461B9">
                <w:t>41xxxxx</w:t>
              </w:r>
            </w:ins>
          </w:p>
        </w:tc>
        <w:tc>
          <w:tcPr>
            <w:tcW w:w="1260" w:type="dxa"/>
            <w:tcPrChange w:id="1060" w:author="Yang, Mailee" w:date="2020-12-14T12:33:00Z">
              <w:tcPr>
                <w:tcW w:w="1260" w:type="dxa"/>
              </w:tcPr>
            </w:tcPrChange>
          </w:tcPr>
          <w:p w:rsidR="00D771C8" w:rsidRPr="008461B9" w:rsidRDefault="00D771C8" w:rsidP="00555058">
            <w:pPr>
              <w:pStyle w:val="NoSpacing"/>
              <w:rPr>
                <w:ins w:id="1061" w:author="Nguyen, Hoa" w:date="2020-10-19T21:24:00Z"/>
              </w:rPr>
            </w:pPr>
            <w:ins w:id="1062" w:author="Nguyen, Hoa" w:date="2020-10-19T21:24:00Z">
              <w:r w:rsidRPr="008461B9">
                <w:t>8000</w:t>
              </w:r>
            </w:ins>
          </w:p>
        </w:tc>
        <w:tc>
          <w:tcPr>
            <w:tcW w:w="4320" w:type="dxa"/>
            <w:shd w:val="clear" w:color="auto" w:fill="auto"/>
            <w:tcPrChange w:id="1063" w:author="Yang, Mailee" w:date="2020-12-14T12:33:00Z">
              <w:tcPr>
                <w:tcW w:w="4320" w:type="dxa"/>
                <w:shd w:val="clear" w:color="auto" w:fill="auto"/>
              </w:tcPr>
            </w:tcPrChange>
          </w:tcPr>
          <w:p w:rsidR="00D771C8" w:rsidRPr="008461B9" w:rsidRDefault="00D771C8" w:rsidP="00555058">
            <w:pPr>
              <w:pStyle w:val="NoSpacing"/>
              <w:rPr>
                <w:ins w:id="1064" w:author="Nguyen, Hoa" w:date="2020-10-19T21:24:00Z"/>
              </w:rPr>
            </w:pPr>
            <w:ins w:id="1065" w:author="Nguyen, Hoa" w:date="2020-10-19T21:24:00Z">
              <w:r w:rsidRPr="008461B9">
                <w:t>Revenue</w:t>
              </w:r>
            </w:ins>
          </w:p>
        </w:tc>
        <w:tc>
          <w:tcPr>
            <w:tcW w:w="810" w:type="dxa"/>
            <w:shd w:val="clear" w:color="auto" w:fill="auto"/>
            <w:tcPrChange w:id="1066" w:author="Yang, Mailee" w:date="2020-12-14T12:33:00Z">
              <w:tcPr>
                <w:tcW w:w="810" w:type="dxa"/>
                <w:shd w:val="clear" w:color="auto" w:fill="auto"/>
              </w:tcPr>
            </w:tcPrChange>
          </w:tcPr>
          <w:p w:rsidR="00D771C8" w:rsidRPr="008461B9" w:rsidRDefault="00D771C8" w:rsidP="00555058">
            <w:pPr>
              <w:pStyle w:val="NoSpacing"/>
              <w:rPr>
                <w:ins w:id="1067" w:author="Nguyen, Hoa" w:date="2020-10-19T21:24:00Z"/>
              </w:rPr>
            </w:pPr>
            <w:ins w:id="1068" w:author="Nguyen, Hoa" w:date="2020-10-19T21:24:00Z">
              <w:r w:rsidRPr="008461B9">
                <w:t>a</w:t>
              </w:r>
            </w:ins>
          </w:p>
        </w:tc>
      </w:tr>
      <w:tr w:rsidR="00D771C8" w:rsidRPr="008461B9" w:rsidTr="00555058">
        <w:trPr>
          <w:ins w:id="1069" w:author="Nguyen, Hoa" w:date="2020-10-19T21:24:00Z"/>
        </w:trPr>
        <w:tc>
          <w:tcPr>
            <w:tcW w:w="1080" w:type="dxa"/>
            <w:tcPrChange w:id="1070" w:author="Yang, Mailee" w:date="2020-12-14T12:33:00Z">
              <w:tcPr>
                <w:tcW w:w="1080" w:type="dxa"/>
              </w:tcPr>
            </w:tcPrChange>
          </w:tcPr>
          <w:p w:rsidR="00D771C8" w:rsidRPr="008461B9" w:rsidRDefault="00D771C8" w:rsidP="00555058">
            <w:pPr>
              <w:pStyle w:val="NoSpacing"/>
              <w:rPr>
                <w:ins w:id="1071" w:author="Nguyen, Hoa" w:date="2020-10-19T21:24:00Z"/>
              </w:rPr>
            </w:pPr>
            <w:ins w:id="1072" w:author="Nguyen, Hoa" w:date="2020-10-19T21:24:00Z">
              <w:r w:rsidRPr="008461B9">
                <w:t>Debit</w:t>
              </w:r>
            </w:ins>
          </w:p>
        </w:tc>
        <w:tc>
          <w:tcPr>
            <w:tcW w:w="1260" w:type="dxa"/>
            <w:tcPrChange w:id="1073" w:author="Yang, Mailee" w:date="2020-12-14T12:33:00Z">
              <w:tcPr>
                <w:tcW w:w="1260" w:type="dxa"/>
              </w:tcPr>
            </w:tcPrChange>
          </w:tcPr>
          <w:p w:rsidR="00D771C8" w:rsidRPr="008461B9" w:rsidRDefault="00D771C8" w:rsidP="00555058">
            <w:pPr>
              <w:pStyle w:val="NoSpacing"/>
              <w:rPr>
                <w:ins w:id="1074" w:author="Nguyen, Hoa" w:date="2020-10-19T21:24:00Z"/>
              </w:rPr>
            </w:pPr>
            <w:ins w:id="1075" w:author="Nguyen, Hoa" w:date="2020-10-19T21:24:00Z">
              <w:r w:rsidRPr="008461B9">
                <w:t>48xxxxx</w:t>
              </w:r>
            </w:ins>
          </w:p>
        </w:tc>
        <w:tc>
          <w:tcPr>
            <w:tcW w:w="1260" w:type="dxa"/>
            <w:tcPrChange w:id="1076" w:author="Yang, Mailee" w:date="2020-12-14T12:33:00Z">
              <w:tcPr>
                <w:tcW w:w="1260" w:type="dxa"/>
              </w:tcPr>
            </w:tcPrChange>
          </w:tcPr>
          <w:p w:rsidR="00D771C8" w:rsidRPr="008461B9" w:rsidRDefault="00D771C8" w:rsidP="00555058">
            <w:pPr>
              <w:pStyle w:val="NoSpacing"/>
              <w:rPr>
                <w:ins w:id="1077" w:author="Nguyen, Hoa" w:date="2020-10-19T21:24:00Z"/>
              </w:rPr>
            </w:pPr>
            <w:ins w:id="1078" w:author="Nguyen, Hoa" w:date="2020-10-19T21:24:00Z">
              <w:r w:rsidRPr="008461B9">
                <w:t>8100</w:t>
              </w:r>
            </w:ins>
          </w:p>
        </w:tc>
        <w:tc>
          <w:tcPr>
            <w:tcW w:w="4320" w:type="dxa"/>
            <w:shd w:val="clear" w:color="auto" w:fill="auto"/>
            <w:tcPrChange w:id="1079" w:author="Yang, Mailee" w:date="2020-12-14T12:33:00Z">
              <w:tcPr>
                <w:tcW w:w="4320" w:type="dxa"/>
                <w:shd w:val="clear" w:color="auto" w:fill="auto"/>
              </w:tcPr>
            </w:tcPrChange>
          </w:tcPr>
          <w:p w:rsidR="00D771C8" w:rsidRPr="008461B9" w:rsidRDefault="00D771C8" w:rsidP="00555058">
            <w:pPr>
              <w:pStyle w:val="NoSpacing"/>
              <w:rPr>
                <w:ins w:id="1080" w:author="Nguyen, Hoa" w:date="2020-10-19T21:24:00Z"/>
              </w:rPr>
            </w:pPr>
            <w:ins w:id="1081" w:author="Nguyen, Hoa" w:date="2020-10-19T21:24:00Z">
              <w:r w:rsidRPr="008461B9">
                <w:t>Reimbursements</w:t>
              </w:r>
            </w:ins>
          </w:p>
        </w:tc>
        <w:tc>
          <w:tcPr>
            <w:tcW w:w="810" w:type="dxa"/>
            <w:shd w:val="clear" w:color="auto" w:fill="auto"/>
            <w:tcPrChange w:id="1082" w:author="Yang, Mailee" w:date="2020-12-14T12:33:00Z">
              <w:tcPr>
                <w:tcW w:w="810" w:type="dxa"/>
                <w:shd w:val="clear" w:color="auto" w:fill="auto"/>
              </w:tcPr>
            </w:tcPrChange>
          </w:tcPr>
          <w:p w:rsidR="00D771C8" w:rsidRPr="008461B9" w:rsidRDefault="00D771C8" w:rsidP="00555058">
            <w:pPr>
              <w:pStyle w:val="NoSpacing"/>
              <w:rPr>
                <w:ins w:id="1083" w:author="Nguyen, Hoa" w:date="2020-10-19T21:24:00Z"/>
              </w:rPr>
            </w:pPr>
            <w:ins w:id="1084" w:author="Nguyen, Hoa" w:date="2020-10-19T21:24:00Z">
              <w:r w:rsidRPr="008461B9">
                <w:t>b</w:t>
              </w:r>
            </w:ins>
          </w:p>
        </w:tc>
      </w:tr>
      <w:tr w:rsidR="00D771C8" w:rsidRPr="008461B9" w:rsidTr="00555058">
        <w:trPr>
          <w:ins w:id="1085" w:author="Nguyen, Hoa" w:date="2020-10-19T21:24:00Z"/>
        </w:trPr>
        <w:tc>
          <w:tcPr>
            <w:tcW w:w="1080" w:type="dxa"/>
            <w:tcPrChange w:id="1086" w:author="Yang, Mailee" w:date="2020-12-14T12:33:00Z">
              <w:tcPr>
                <w:tcW w:w="1080" w:type="dxa"/>
              </w:tcPr>
            </w:tcPrChange>
          </w:tcPr>
          <w:p w:rsidR="00D771C8" w:rsidRPr="008461B9" w:rsidRDefault="00D771C8" w:rsidP="00555058">
            <w:pPr>
              <w:pStyle w:val="NoSpacing"/>
              <w:rPr>
                <w:ins w:id="1087" w:author="Nguyen, Hoa" w:date="2020-10-19T21:24:00Z"/>
              </w:rPr>
            </w:pPr>
            <w:ins w:id="1088" w:author="Nguyen, Hoa" w:date="2020-10-19T21:24:00Z">
              <w:r w:rsidRPr="008461B9">
                <w:t>Debit</w:t>
              </w:r>
            </w:ins>
          </w:p>
        </w:tc>
        <w:tc>
          <w:tcPr>
            <w:tcW w:w="1260" w:type="dxa"/>
            <w:tcPrChange w:id="1089" w:author="Yang, Mailee" w:date="2020-12-14T12:33:00Z">
              <w:tcPr>
                <w:tcW w:w="1260" w:type="dxa"/>
              </w:tcPr>
            </w:tcPrChange>
          </w:tcPr>
          <w:p w:rsidR="00D771C8" w:rsidRPr="008461B9" w:rsidRDefault="00D771C8" w:rsidP="00555058">
            <w:pPr>
              <w:pStyle w:val="NoSpacing"/>
              <w:rPr>
                <w:ins w:id="1090" w:author="Nguyen, Hoa" w:date="2020-10-19T21:24:00Z"/>
              </w:rPr>
            </w:pPr>
            <w:ins w:id="1091" w:author="Nguyen, Hoa" w:date="2020-10-19T21:24:00Z">
              <w:r w:rsidRPr="008461B9">
                <w:t>5xxxxxx</w:t>
              </w:r>
            </w:ins>
          </w:p>
        </w:tc>
        <w:tc>
          <w:tcPr>
            <w:tcW w:w="1260" w:type="dxa"/>
            <w:tcPrChange w:id="1092" w:author="Yang, Mailee" w:date="2020-12-14T12:33:00Z">
              <w:tcPr>
                <w:tcW w:w="1260" w:type="dxa"/>
              </w:tcPr>
            </w:tcPrChange>
          </w:tcPr>
          <w:p w:rsidR="00D771C8" w:rsidRPr="008461B9" w:rsidRDefault="00D771C8" w:rsidP="00555058">
            <w:pPr>
              <w:pStyle w:val="NoSpacing"/>
              <w:rPr>
                <w:ins w:id="1093" w:author="Nguyen, Hoa" w:date="2020-10-19T21:24:00Z"/>
              </w:rPr>
            </w:pPr>
            <w:ins w:id="1094" w:author="Nguyen, Hoa" w:date="2020-10-19T21:24:00Z">
              <w:r w:rsidRPr="008461B9">
                <w:t>9000</w:t>
              </w:r>
            </w:ins>
          </w:p>
        </w:tc>
        <w:tc>
          <w:tcPr>
            <w:tcW w:w="4320" w:type="dxa"/>
            <w:shd w:val="clear" w:color="auto" w:fill="auto"/>
            <w:tcPrChange w:id="1095" w:author="Yang, Mailee" w:date="2020-12-14T12:33:00Z">
              <w:tcPr>
                <w:tcW w:w="4320" w:type="dxa"/>
                <w:shd w:val="clear" w:color="auto" w:fill="auto"/>
              </w:tcPr>
            </w:tcPrChange>
          </w:tcPr>
          <w:p w:rsidR="00D771C8" w:rsidRPr="008461B9" w:rsidRDefault="00D771C8" w:rsidP="00555058">
            <w:pPr>
              <w:pStyle w:val="NoSpacing"/>
              <w:rPr>
                <w:ins w:id="1096" w:author="Nguyen, Hoa" w:date="2020-10-19T21:24:00Z"/>
              </w:rPr>
            </w:pPr>
            <w:ins w:id="1097" w:author="Nguyen, Hoa" w:date="2020-10-19T21:24:00Z">
              <w:r w:rsidRPr="008461B9">
                <w:t>Appropriat</w:t>
              </w:r>
            </w:ins>
            <w:ins w:id="1098" w:author="Kirkham, Alice" w:date="2021-06-22T14:25:00Z">
              <w:r w:rsidR="00F410B4">
                <w:t>ion</w:t>
              </w:r>
            </w:ins>
            <w:ins w:id="1099" w:author="Nguyen, Hoa" w:date="2020-10-19T21:24:00Z">
              <w:del w:id="1100" w:author="Kirkham, Alice" w:date="2021-06-22T14:25:00Z">
                <w:r w:rsidRPr="008461B9" w:rsidDel="00F410B4">
                  <w:delText>ed</w:delText>
                </w:r>
              </w:del>
              <w:r w:rsidRPr="008461B9">
                <w:t xml:space="preserve"> Expen</w:t>
              </w:r>
            </w:ins>
            <w:ins w:id="1101" w:author="Nguyen, Hoa [2]" w:date="2021-01-15T11:45:00Z">
              <w:r w:rsidR="00F24793">
                <w:t>ditures</w:t>
              </w:r>
            </w:ins>
            <w:ins w:id="1102" w:author="Nguyen, Hoa" w:date="2020-10-19T21:24:00Z">
              <w:del w:id="1103" w:author="Nguyen, Hoa [2]" w:date="2021-01-15T11:45:00Z">
                <w:r w:rsidRPr="008461B9" w:rsidDel="00F24793">
                  <w:delText>ses</w:delText>
                </w:r>
              </w:del>
            </w:ins>
          </w:p>
        </w:tc>
        <w:tc>
          <w:tcPr>
            <w:tcW w:w="810" w:type="dxa"/>
            <w:shd w:val="clear" w:color="auto" w:fill="auto"/>
            <w:tcPrChange w:id="1104" w:author="Yang, Mailee" w:date="2020-12-14T12:33:00Z">
              <w:tcPr>
                <w:tcW w:w="810" w:type="dxa"/>
                <w:shd w:val="clear" w:color="auto" w:fill="auto"/>
              </w:tcPr>
            </w:tcPrChange>
          </w:tcPr>
          <w:p w:rsidR="00D771C8" w:rsidRPr="008461B9" w:rsidRDefault="00D771C8" w:rsidP="00555058">
            <w:pPr>
              <w:pStyle w:val="NoSpacing"/>
              <w:rPr>
                <w:ins w:id="1105" w:author="Nguyen, Hoa" w:date="2020-10-19T21:24:00Z"/>
              </w:rPr>
            </w:pPr>
            <w:ins w:id="1106" w:author="Nguyen, Hoa" w:date="2020-10-19T21:24:00Z">
              <w:r w:rsidRPr="008461B9">
                <w:t>c</w:t>
              </w:r>
            </w:ins>
          </w:p>
        </w:tc>
      </w:tr>
      <w:tr w:rsidR="00D771C8" w:rsidRPr="008461B9" w:rsidTr="00555058">
        <w:trPr>
          <w:ins w:id="1107" w:author="Nguyen, Hoa" w:date="2020-10-19T21:24:00Z"/>
        </w:trPr>
        <w:tc>
          <w:tcPr>
            <w:tcW w:w="1080" w:type="dxa"/>
            <w:tcPrChange w:id="1108" w:author="Yang, Mailee" w:date="2020-12-14T12:33:00Z">
              <w:tcPr>
                <w:tcW w:w="1080" w:type="dxa"/>
              </w:tcPr>
            </w:tcPrChange>
          </w:tcPr>
          <w:p w:rsidR="00D771C8" w:rsidRPr="008461B9" w:rsidRDefault="00D771C8">
            <w:pPr>
              <w:pStyle w:val="NoSpacing"/>
              <w:ind w:firstLine="135"/>
              <w:rPr>
                <w:ins w:id="1109" w:author="Nguyen, Hoa" w:date="2020-10-19T21:24:00Z"/>
              </w:rPr>
              <w:pPrChange w:id="1110" w:author="Yang, Mailee" w:date="2020-12-14T12:33:00Z">
                <w:pPr>
                  <w:pStyle w:val="NoSpacing"/>
                </w:pPr>
              </w:pPrChange>
            </w:pPr>
            <w:ins w:id="1111" w:author="Nguyen, Hoa" w:date="2020-10-19T21:24:00Z">
              <w:del w:id="1112" w:author="Yang, Mailee" w:date="2020-12-14T12:33:00Z">
                <w:r w:rsidRPr="008461B9" w:rsidDel="00810571">
                  <w:delText xml:space="preserve">  </w:delText>
                </w:r>
              </w:del>
              <w:r w:rsidRPr="008461B9">
                <w:t>Credit</w:t>
              </w:r>
            </w:ins>
          </w:p>
        </w:tc>
        <w:tc>
          <w:tcPr>
            <w:tcW w:w="1260" w:type="dxa"/>
            <w:tcPrChange w:id="1113" w:author="Yang, Mailee" w:date="2020-12-14T12:33:00Z">
              <w:tcPr>
                <w:tcW w:w="1260" w:type="dxa"/>
              </w:tcPr>
            </w:tcPrChange>
          </w:tcPr>
          <w:p w:rsidR="00D771C8" w:rsidRPr="008461B9" w:rsidRDefault="00D771C8" w:rsidP="00555058">
            <w:pPr>
              <w:pStyle w:val="NoSpacing"/>
              <w:rPr>
                <w:ins w:id="1114" w:author="Nguyen, Hoa" w:date="2020-10-19T21:24:00Z"/>
              </w:rPr>
            </w:pPr>
            <w:ins w:id="1115" w:author="Nguyen, Hoa" w:date="2020-10-19T21:24:00Z">
              <w:r w:rsidRPr="008461B9">
                <w:t>1101000</w:t>
              </w:r>
            </w:ins>
          </w:p>
        </w:tc>
        <w:tc>
          <w:tcPr>
            <w:tcW w:w="1260" w:type="dxa"/>
            <w:tcPrChange w:id="1116" w:author="Yang, Mailee" w:date="2020-12-14T12:33:00Z">
              <w:tcPr>
                <w:tcW w:w="1260" w:type="dxa"/>
              </w:tcPr>
            </w:tcPrChange>
          </w:tcPr>
          <w:p w:rsidR="00D771C8" w:rsidRPr="008461B9" w:rsidRDefault="00D771C8" w:rsidP="00555058">
            <w:pPr>
              <w:pStyle w:val="NoSpacing"/>
              <w:rPr>
                <w:ins w:id="1117" w:author="Nguyen, Hoa" w:date="2020-10-19T21:24:00Z"/>
              </w:rPr>
            </w:pPr>
            <w:ins w:id="1118" w:author="Nguyen, Hoa" w:date="2020-10-19T21:24:00Z">
              <w:r w:rsidRPr="008461B9">
                <w:t>1110</w:t>
              </w:r>
            </w:ins>
          </w:p>
        </w:tc>
        <w:tc>
          <w:tcPr>
            <w:tcW w:w="4320" w:type="dxa"/>
            <w:shd w:val="clear" w:color="auto" w:fill="auto"/>
            <w:tcPrChange w:id="1119" w:author="Yang, Mailee" w:date="2020-12-14T12:33:00Z">
              <w:tcPr>
                <w:tcW w:w="4320" w:type="dxa"/>
                <w:shd w:val="clear" w:color="auto" w:fill="auto"/>
              </w:tcPr>
            </w:tcPrChange>
          </w:tcPr>
          <w:p w:rsidR="00D771C8" w:rsidRPr="008461B9" w:rsidRDefault="00D771C8" w:rsidP="00F410B4">
            <w:pPr>
              <w:pStyle w:val="NoSpacing"/>
              <w:rPr>
                <w:ins w:id="1120" w:author="Nguyen, Hoa" w:date="2020-10-19T21:24:00Z"/>
              </w:rPr>
            </w:pPr>
            <w:ins w:id="1121" w:author="Nguyen, Hoa" w:date="2020-10-19T21:24:00Z">
              <w:r w:rsidRPr="008461B9">
                <w:t>General Cash</w:t>
              </w:r>
              <w:del w:id="1122" w:author="Kirkham, Alice" w:date="2021-06-22T14:25:00Z">
                <w:r w:rsidRPr="008461B9" w:rsidDel="00F410B4">
                  <w:delText>-CTS Accounts</w:delText>
                </w:r>
              </w:del>
            </w:ins>
          </w:p>
        </w:tc>
        <w:tc>
          <w:tcPr>
            <w:tcW w:w="810" w:type="dxa"/>
            <w:shd w:val="clear" w:color="auto" w:fill="auto"/>
            <w:tcPrChange w:id="1123" w:author="Yang, Mailee" w:date="2020-12-14T12:33:00Z">
              <w:tcPr>
                <w:tcW w:w="810" w:type="dxa"/>
                <w:shd w:val="clear" w:color="auto" w:fill="auto"/>
              </w:tcPr>
            </w:tcPrChange>
          </w:tcPr>
          <w:p w:rsidR="00D771C8" w:rsidRPr="008461B9" w:rsidRDefault="00D771C8" w:rsidP="00555058">
            <w:pPr>
              <w:pStyle w:val="NoSpacing"/>
              <w:rPr>
                <w:ins w:id="1124" w:author="Nguyen, Hoa" w:date="2020-10-19T21:24:00Z"/>
              </w:rPr>
            </w:pPr>
            <w:ins w:id="1125" w:author="Nguyen, Hoa" w:date="2020-10-19T21:24:00Z">
              <w:r w:rsidRPr="008461B9">
                <w:t>d</w:t>
              </w:r>
            </w:ins>
          </w:p>
        </w:tc>
      </w:tr>
    </w:tbl>
    <w:p w:rsidR="00D771C8" w:rsidRPr="008461B9" w:rsidRDefault="00D771C8" w:rsidP="00D771C8">
      <w:pPr>
        <w:pStyle w:val="NoSpacing"/>
        <w:rPr>
          <w:ins w:id="1126" w:author="Nguyen, Hoa" w:date="2020-10-19T21:24:00Z"/>
        </w:rPr>
      </w:pPr>
    </w:p>
    <w:p w:rsidR="00D771C8" w:rsidRPr="00993D38" w:rsidRDefault="00D771C8" w:rsidP="00D771C8">
      <w:pPr>
        <w:pStyle w:val="NoSpacing"/>
        <w:rPr>
          <w:b/>
        </w:rPr>
      </w:pPr>
      <w:ins w:id="1127" w:author="Nguyen, Hoa" w:date="2020-10-19T21:24:00Z">
        <w:r w:rsidRPr="00993D38">
          <w:rPr>
            <w:b/>
          </w:rPr>
          <w:t>AND</w:t>
        </w:r>
      </w:ins>
    </w:p>
    <w:p w:rsidR="00D771C8" w:rsidRPr="00993D38" w:rsidRDefault="00D771C8" w:rsidP="00D771C8">
      <w:pPr>
        <w:pStyle w:val="NoSpacing"/>
        <w:rPr>
          <w:ins w:id="1128" w:author="Nguyen, Hoa" w:date="2020-10-19T21:24:00Z"/>
        </w:rPr>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Change w:id="1129" w:author="Yang, Mailee" w:date="2020-12-14T12:33:00Z">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PrChange>
      </w:tblPr>
      <w:tblGrid>
        <w:gridCol w:w="1080"/>
        <w:gridCol w:w="1260"/>
        <w:gridCol w:w="1260"/>
        <w:gridCol w:w="4320"/>
        <w:gridCol w:w="810"/>
        <w:tblGridChange w:id="1130">
          <w:tblGrid>
            <w:gridCol w:w="1080"/>
            <w:gridCol w:w="1260"/>
            <w:gridCol w:w="1260"/>
            <w:gridCol w:w="4320"/>
            <w:gridCol w:w="810"/>
          </w:tblGrid>
        </w:tblGridChange>
      </w:tblGrid>
      <w:tr w:rsidR="00D771C8" w:rsidRPr="008461B9" w:rsidTr="00555058">
        <w:trPr>
          <w:tblHeader/>
          <w:ins w:id="1131" w:author="Nguyen, Hoa" w:date="2020-10-19T21:24:00Z"/>
          <w:trPrChange w:id="1132" w:author="Yang, Mailee" w:date="2020-12-14T12:33:00Z">
            <w:trPr>
              <w:tblHeader/>
            </w:trPr>
          </w:trPrChange>
        </w:trPr>
        <w:tc>
          <w:tcPr>
            <w:tcW w:w="1080" w:type="dxa"/>
            <w:tcPrChange w:id="1133" w:author="Yang, Mailee" w:date="2020-12-14T12:33:00Z">
              <w:tcPr>
                <w:tcW w:w="1080" w:type="dxa"/>
              </w:tcPr>
            </w:tcPrChange>
          </w:tcPr>
          <w:p w:rsidR="00D771C8" w:rsidRPr="00993D38" w:rsidRDefault="00D771C8" w:rsidP="00555058">
            <w:pPr>
              <w:pStyle w:val="NoSpacing"/>
              <w:rPr>
                <w:ins w:id="1134" w:author="Nguyen, Hoa" w:date="2020-10-19T21:24:00Z"/>
                <w:b/>
              </w:rPr>
            </w:pPr>
            <w:ins w:id="1135" w:author="Nguyen, Hoa" w:date="2020-10-19T21:24:00Z">
              <w:r w:rsidRPr="00993D38">
                <w:rPr>
                  <w:b/>
                </w:rPr>
                <w:t>Debit/</w:t>
              </w:r>
            </w:ins>
          </w:p>
          <w:p w:rsidR="00D771C8" w:rsidRPr="00993D38" w:rsidRDefault="00D771C8" w:rsidP="00555058">
            <w:pPr>
              <w:pStyle w:val="NoSpacing"/>
              <w:rPr>
                <w:ins w:id="1136" w:author="Nguyen, Hoa" w:date="2020-10-19T21:24:00Z"/>
                <w:b/>
              </w:rPr>
            </w:pPr>
            <w:ins w:id="1137" w:author="Nguyen, Hoa" w:date="2020-10-19T21:24:00Z">
              <w:r w:rsidRPr="00993D38">
                <w:rPr>
                  <w:b/>
                </w:rPr>
                <w:t>Credit</w:t>
              </w:r>
            </w:ins>
          </w:p>
        </w:tc>
        <w:tc>
          <w:tcPr>
            <w:tcW w:w="1260" w:type="dxa"/>
            <w:tcPrChange w:id="1138" w:author="Yang, Mailee" w:date="2020-12-14T12:33:00Z">
              <w:tcPr>
                <w:tcW w:w="1260" w:type="dxa"/>
              </w:tcPr>
            </w:tcPrChange>
          </w:tcPr>
          <w:p w:rsidR="00D771C8" w:rsidRPr="00993D38" w:rsidRDefault="00D771C8" w:rsidP="00555058">
            <w:pPr>
              <w:pStyle w:val="NoSpacing"/>
              <w:rPr>
                <w:ins w:id="1139" w:author="Nguyen, Hoa" w:date="2020-10-19T21:24:00Z"/>
                <w:b/>
              </w:rPr>
            </w:pPr>
            <w:ins w:id="1140" w:author="Nguyen, Hoa" w:date="2020-10-19T21:24:00Z">
              <w:r w:rsidRPr="00993D38">
                <w:rPr>
                  <w:b/>
                </w:rPr>
                <w:t>Account</w:t>
              </w:r>
              <w:r w:rsidRPr="00993D38" w:rsidDel="002D7A45">
                <w:rPr>
                  <w:b/>
                </w:rPr>
                <w:t xml:space="preserve"> </w:t>
              </w:r>
            </w:ins>
          </w:p>
        </w:tc>
        <w:tc>
          <w:tcPr>
            <w:tcW w:w="1260" w:type="dxa"/>
            <w:tcPrChange w:id="1141" w:author="Yang, Mailee" w:date="2020-12-14T12:33:00Z">
              <w:tcPr>
                <w:tcW w:w="1260" w:type="dxa"/>
              </w:tcPr>
            </w:tcPrChange>
          </w:tcPr>
          <w:p w:rsidR="00D771C8" w:rsidRPr="00993D38" w:rsidRDefault="00D771C8" w:rsidP="00555058">
            <w:pPr>
              <w:pStyle w:val="NoSpacing"/>
              <w:rPr>
                <w:ins w:id="1142" w:author="Nguyen, Hoa" w:date="2020-10-19T21:24:00Z"/>
                <w:b/>
              </w:rPr>
            </w:pPr>
            <w:ins w:id="1143" w:author="Nguyen, Hoa" w:date="2020-10-19T21:24:00Z">
              <w:r w:rsidRPr="00993D38">
                <w:rPr>
                  <w:b/>
                </w:rPr>
                <w:t>Legacy</w:t>
              </w:r>
            </w:ins>
          </w:p>
          <w:p w:rsidR="00D771C8" w:rsidRPr="00993D38" w:rsidRDefault="00D771C8" w:rsidP="00555058">
            <w:pPr>
              <w:pStyle w:val="NoSpacing"/>
              <w:rPr>
                <w:ins w:id="1144" w:author="Nguyen, Hoa" w:date="2020-10-19T21:24:00Z"/>
                <w:b/>
              </w:rPr>
            </w:pPr>
            <w:ins w:id="1145" w:author="Nguyen, Hoa" w:date="2020-10-19T21:24:00Z">
              <w:r w:rsidRPr="00993D38">
                <w:rPr>
                  <w:b/>
                </w:rPr>
                <w:t>Account</w:t>
              </w:r>
            </w:ins>
          </w:p>
        </w:tc>
        <w:tc>
          <w:tcPr>
            <w:tcW w:w="4320" w:type="dxa"/>
            <w:shd w:val="clear" w:color="auto" w:fill="auto"/>
            <w:tcPrChange w:id="1146" w:author="Yang, Mailee" w:date="2020-12-14T12:33:00Z">
              <w:tcPr>
                <w:tcW w:w="4320" w:type="dxa"/>
                <w:shd w:val="clear" w:color="auto" w:fill="auto"/>
              </w:tcPr>
            </w:tcPrChange>
          </w:tcPr>
          <w:p w:rsidR="00D771C8" w:rsidRPr="00993D38" w:rsidRDefault="00D771C8" w:rsidP="00555058">
            <w:pPr>
              <w:pStyle w:val="NoSpacing"/>
              <w:rPr>
                <w:ins w:id="1147" w:author="Nguyen, Hoa" w:date="2020-10-19T21:24:00Z"/>
                <w:b/>
              </w:rPr>
            </w:pPr>
            <w:ins w:id="1148" w:author="Nguyen, Hoa" w:date="2020-10-19T21:24:00Z">
              <w:r w:rsidRPr="00993D38">
                <w:rPr>
                  <w:b/>
                </w:rPr>
                <w:t>Account Description</w:t>
              </w:r>
            </w:ins>
          </w:p>
        </w:tc>
        <w:tc>
          <w:tcPr>
            <w:tcW w:w="810" w:type="dxa"/>
            <w:shd w:val="clear" w:color="auto" w:fill="auto"/>
            <w:tcPrChange w:id="1149" w:author="Yang, Mailee" w:date="2020-12-14T12:33:00Z">
              <w:tcPr>
                <w:tcW w:w="810" w:type="dxa"/>
                <w:shd w:val="clear" w:color="auto" w:fill="auto"/>
              </w:tcPr>
            </w:tcPrChange>
          </w:tcPr>
          <w:p w:rsidR="00D771C8" w:rsidRPr="008461B9" w:rsidRDefault="00D771C8" w:rsidP="00555058">
            <w:pPr>
              <w:pStyle w:val="NoSpacing"/>
              <w:rPr>
                <w:ins w:id="1150" w:author="Nguyen, Hoa" w:date="2020-10-19T21:24:00Z"/>
              </w:rPr>
            </w:pPr>
            <w:ins w:id="1151" w:author="Nguyen, Hoa" w:date="2020-10-19T21:24:00Z">
              <w:r w:rsidRPr="008461B9">
                <w:t>Note</w:t>
              </w:r>
            </w:ins>
          </w:p>
        </w:tc>
      </w:tr>
      <w:tr w:rsidR="00D771C8" w:rsidRPr="008461B9" w:rsidTr="00555058">
        <w:trPr>
          <w:ins w:id="1152" w:author="Nguyen, Hoa" w:date="2020-10-19T21:24:00Z"/>
        </w:trPr>
        <w:tc>
          <w:tcPr>
            <w:tcW w:w="1080" w:type="dxa"/>
            <w:tcPrChange w:id="1153" w:author="Yang, Mailee" w:date="2020-12-14T12:33:00Z">
              <w:tcPr>
                <w:tcW w:w="1080" w:type="dxa"/>
              </w:tcPr>
            </w:tcPrChange>
          </w:tcPr>
          <w:p w:rsidR="00D771C8" w:rsidRPr="008461B9" w:rsidRDefault="00D771C8" w:rsidP="00555058">
            <w:pPr>
              <w:pStyle w:val="NoSpacing"/>
              <w:rPr>
                <w:ins w:id="1154" w:author="Nguyen, Hoa" w:date="2020-10-19T21:24:00Z"/>
              </w:rPr>
            </w:pPr>
            <w:ins w:id="1155" w:author="Nguyen, Hoa" w:date="2020-10-19T21:24:00Z">
              <w:r w:rsidRPr="008461B9">
                <w:t>Debit</w:t>
              </w:r>
            </w:ins>
          </w:p>
        </w:tc>
        <w:tc>
          <w:tcPr>
            <w:tcW w:w="1260" w:type="dxa"/>
            <w:tcPrChange w:id="1156" w:author="Yang, Mailee" w:date="2020-12-14T12:33:00Z">
              <w:tcPr>
                <w:tcW w:w="1260" w:type="dxa"/>
              </w:tcPr>
            </w:tcPrChange>
          </w:tcPr>
          <w:p w:rsidR="00D771C8" w:rsidRPr="008461B9" w:rsidRDefault="00D771C8" w:rsidP="00555058">
            <w:pPr>
              <w:pStyle w:val="NoSpacing"/>
              <w:rPr>
                <w:ins w:id="1157" w:author="Nguyen, Hoa" w:date="2020-10-19T21:24:00Z"/>
              </w:rPr>
            </w:pPr>
            <w:ins w:id="1158" w:author="Nguyen, Hoa" w:date="2020-10-19T21:24:00Z">
              <w:r w:rsidRPr="008461B9">
                <w:t>1200200</w:t>
              </w:r>
            </w:ins>
          </w:p>
        </w:tc>
        <w:tc>
          <w:tcPr>
            <w:tcW w:w="1260" w:type="dxa"/>
            <w:tcPrChange w:id="1159" w:author="Yang, Mailee" w:date="2020-12-14T12:33:00Z">
              <w:tcPr>
                <w:tcW w:w="1260" w:type="dxa"/>
              </w:tcPr>
            </w:tcPrChange>
          </w:tcPr>
          <w:p w:rsidR="00D771C8" w:rsidRPr="008461B9" w:rsidRDefault="00D771C8" w:rsidP="00555058">
            <w:pPr>
              <w:pStyle w:val="NoSpacing"/>
              <w:rPr>
                <w:ins w:id="1160" w:author="Nguyen, Hoa" w:date="2020-10-19T21:24:00Z"/>
              </w:rPr>
            </w:pPr>
            <w:ins w:id="1161" w:author="Nguyen, Hoa" w:date="2020-10-19T21:24:00Z">
              <w:r w:rsidRPr="008461B9">
                <w:t>1316</w:t>
              </w:r>
            </w:ins>
          </w:p>
        </w:tc>
        <w:tc>
          <w:tcPr>
            <w:tcW w:w="4320" w:type="dxa"/>
            <w:shd w:val="clear" w:color="auto" w:fill="auto"/>
            <w:tcPrChange w:id="1162" w:author="Yang, Mailee" w:date="2020-12-14T12:33:00Z">
              <w:tcPr>
                <w:tcW w:w="4320" w:type="dxa"/>
                <w:shd w:val="clear" w:color="auto" w:fill="auto"/>
              </w:tcPr>
            </w:tcPrChange>
          </w:tcPr>
          <w:p w:rsidR="00D771C8" w:rsidRPr="008461B9" w:rsidRDefault="00D771C8" w:rsidP="00555058">
            <w:pPr>
              <w:pStyle w:val="NoSpacing"/>
              <w:rPr>
                <w:ins w:id="1163" w:author="Nguyen, Hoa" w:date="2020-10-19T21:24:00Z"/>
              </w:rPr>
            </w:pPr>
            <w:ins w:id="1164" w:author="Nguyen, Hoa" w:date="2020-10-19T21:24:00Z">
              <w:r w:rsidRPr="008461B9">
                <w:t>Accounts Receivable-Cash Shortages</w:t>
              </w:r>
            </w:ins>
          </w:p>
        </w:tc>
        <w:tc>
          <w:tcPr>
            <w:tcW w:w="810" w:type="dxa"/>
            <w:shd w:val="clear" w:color="auto" w:fill="auto"/>
            <w:tcPrChange w:id="1165" w:author="Yang, Mailee" w:date="2020-12-14T12:33:00Z">
              <w:tcPr>
                <w:tcW w:w="810" w:type="dxa"/>
                <w:shd w:val="clear" w:color="auto" w:fill="auto"/>
              </w:tcPr>
            </w:tcPrChange>
          </w:tcPr>
          <w:p w:rsidR="00D771C8" w:rsidRPr="008461B9" w:rsidRDefault="00D771C8" w:rsidP="00555058">
            <w:pPr>
              <w:pStyle w:val="NoSpacing"/>
              <w:rPr>
                <w:ins w:id="1166" w:author="Nguyen, Hoa" w:date="2020-10-19T21:24:00Z"/>
              </w:rPr>
            </w:pPr>
            <w:ins w:id="1167" w:author="Nguyen, Hoa" w:date="2020-10-19T21:24:00Z">
              <w:r w:rsidRPr="008461B9">
                <w:t>e</w:t>
              </w:r>
            </w:ins>
          </w:p>
        </w:tc>
      </w:tr>
      <w:tr w:rsidR="00D771C8" w:rsidRPr="008461B9" w:rsidTr="00555058">
        <w:trPr>
          <w:ins w:id="1168" w:author="Nguyen, Hoa" w:date="2020-10-19T21:24:00Z"/>
        </w:trPr>
        <w:tc>
          <w:tcPr>
            <w:tcW w:w="1080" w:type="dxa"/>
            <w:tcPrChange w:id="1169" w:author="Yang, Mailee" w:date="2020-12-14T12:33:00Z">
              <w:tcPr>
                <w:tcW w:w="1080" w:type="dxa"/>
              </w:tcPr>
            </w:tcPrChange>
          </w:tcPr>
          <w:p w:rsidR="00D771C8" w:rsidRPr="008461B9" w:rsidRDefault="00D771C8">
            <w:pPr>
              <w:pStyle w:val="NoSpacing"/>
              <w:ind w:firstLine="170"/>
              <w:rPr>
                <w:ins w:id="1170" w:author="Nguyen, Hoa" w:date="2020-10-19T21:24:00Z"/>
              </w:rPr>
              <w:pPrChange w:id="1171" w:author="Yang, Mailee" w:date="2020-12-14T12:33:00Z">
                <w:pPr>
                  <w:pStyle w:val="NoSpacing"/>
                </w:pPr>
              </w:pPrChange>
            </w:pPr>
            <w:ins w:id="1172" w:author="Nguyen, Hoa" w:date="2020-10-19T21:24:00Z">
              <w:del w:id="1173" w:author="Yang, Mailee" w:date="2020-12-14T12:33:00Z">
                <w:r w:rsidRPr="008461B9" w:rsidDel="00810571">
                  <w:delText xml:space="preserve">  </w:delText>
                </w:r>
              </w:del>
              <w:r w:rsidRPr="008461B9">
                <w:t>Credit</w:t>
              </w:r>
            </w:ins>
          </w:p>
        </w:tc>
        <w:tc>
          <w:tcPr>
            <w:tcW w:w="1260" w:type="dxa"/>
            <w:tcPrChange w:id="1174" w:author="Yang, Mailee" w:date="2020-12-14T12:33:00Z">
              <w:tcPr>
                <w:tcW w:w="1260" w:type="dxa"/>
              </w:tcPr>
            </w:tcPrChange>
          </w:tcPr>
          <w:p w:rsidR="00D771C8" w:rsidRPr="008461B9" w:rsidRDefault="00D771C8" w:rsidP="00555058">
            <w:pPr>
              <w:pStyle w:val="NoSpacing"/>
              <w:rPr>
                <w:ins w:id="1175" w:author="Nguyen, Hoa" w:date="2020-10-19T21:24:00Z"/>
              </w:rPr>
            </w:pPr>
            <w:ins w:id="1176" w:author="Nguyen, Hoa" w:date="2020-10-19T21:24:00Z">
              <w:r w:rsidRPr="008461B9">
                <w:t>1290000</w:t>
              </w:r>
            </w:ins>
          </w:p>
        </w:tc>
        <w:tc>
          <w:tcPr>
            <w:tcW w:w="1260" w:type="dxa"/>
            <w:tcPrChange w:id="1177" w:author="Yang, Mailee" w:date="2020-12-14T12:33:00Z">
              <w:tcPr>
                <w:tcW w:w="1260" w:type="dxa"/>
              </w:tcPr>
            </w:tcPrChange>
          </w:tcPr>
          <w:p w:rsidR="00D771C8" w:rsidRPr="008461B9" w:rsidRDefault="00D771C8" w:rsidP="00555058">
            <w:pPr>
              <w:pStyle w:val="NoSpacing"/>
              <w:rPr>
                <w:ins w:id="1178" w:author="Nguyen, Hoa" w:date="2020-10-19T21:24:00Z"/>
              </w:rPr>
            </w:pPr>
            <w:ins w:id="1179" w:author="Nguyen, Hoa" w:date="2020-10-19T21:24:00Z">
              <w:r w:rsidRPr="008461B9">
                <w:t>1600</w:t>
              </w:r>
            </w:ins>
          </w:p>
        </w:tc>
        <w:tc>
          <w:tcPr>
            <w:tcW w:w="4320" w:type="dxa"/>
            <w:shd w:val="clear" w:color="auto" w:fill="auto"/>
            <w:tcPrChange w:id="1180" w:author="Yang, Mailee" w:date="2020-12-14T12:33:00Z">
              <w:tcPr>
                <w:tcW w:w="4320" w:type="dxa"/>
                <w:shd w:val="clear" w:color="auto" w:fill="auto"/>
              </w:tcPr>
            </w:tcPrChange>
          </w:tcPr>
          <w:p w:rsidR="00D771C8" w:rsidRPr="008461B9" w:rsidRDefault="00D771C8" w:rsidP="00555058">
            <w:pPr>
              <w:pStyle w:val="NoSpacing"/>
              <w:rPr>
                <w:ins w:id="1181" w:author="Nguyen, Hoa" w:date="2020-10-19T21:24:00Z"/>
              </w:rPr>
            </w:pPr>
            <w:ins w:id="1182" w:author="Nguyen, Hoa" w:date="2020-10-19T21:24:00Z">
              <w:r w:rsidRPr="008461B9">
                <w:t>Provision for Deferred Receivables</w:t>
              </w:r>
            </w:ins>
          </w:p>
        </w:tc>
        <w:tc>
          <w:tcPr>
            <w:tcW w:w="810" w:type="dxa"/>
            <w:shd w:val="clear" w:color="auto" w:fill="auto"/>
            <w:tcPrChange w:id="1183" w:author="Yang, Mailee" w:date="2020-12-14T12:33:00Z">
              <w:tcPr>
                <w:tcW w:w="810" w:type="dxa"/>
                <w:shd w:val="clear" w:color="auto" w:fill="auto"/>
              </w:tcPr>
            </w:tcPrChange>
          </w:tcPr>
          <w:p w:rsidR="00D771C8" w:rsidRPr="008461B9" w:rsidRDefault="00D771C8" w:rsidP="00555058">
            <w:pPr>
              <w:pStyle w:val="NoSpacing"/>
              <w:rPr>
                <w:ins w:id="1184" w:author="Nguyen, Hoa" w:date="2020-10-19T21:24:00Z"/>
              </w:rPr>
            </w:pPr>
            <w:ins w:id="1185" w:author="Nguyen, Hoa" w:date="2020-10-19T21:24:00Z">
              <w:r w:rsidRPr="008461B9">
                <w:t>f</w:t>
              </w:r>
            </w:ins>
          </w:p>
        </w:tc>
      </w:tr>
    </w:tbl>
    <w:p w:rsidR="00D771C8" w:rsidRDefault="00D771C8" w:rsidP="00D771C8">
      <w:pPr>
        <w:pStyle w:val="NoSpacing"/>
      </w:pPr>
    </w:p>
    <w:p w:rsidR="00D771C8" w:rsidRDefault="00D771C8" w:rsidP="00D771C8">
      <w:pPr>
        <w:pStyle w:val="NoSpacing"/>
        <w:rPr>
          <w:ins w:id="1186" w:author="Rupi Singh" w:date="2020-10-25T20:22:00Z"/>
        </w:rPr>
      </w:pPr>
      <w:ins w:id="1187" w:author="Rupi Singh" w:date="2020-10-25T20:22:00Z">
        <w:r>
          <w:t>Note:</w:t>
        </w:r>
      </w:ins>
    </w:p>
    <w:p w:rsidR="00D771C8" w:rsidRPr="008461B9" w:rsidRDefault="00D771C8">
      <w:pPr>
        <w:pStyle w:val="NoSpacing"/>
        <w:numPr>
          <w:ilvl w:val="0"/>
          <w:numId w:val="4"/>
        </w:numPr>
        <w:ind w:left="360"/>
        <w:rPr>
          <w:ins w:id="1188" w:author="Nguyen, Hoa" w:date="2020-10-19T21:25:00Z"/>
        </w:rPr>
        <w:pPrChange w:id="1189" w:author="Yang, Mailee" w:date="2020-12-14T12:32:00Z">
          <w:pPr>
            <w:pStyle w:val="NoSpacing"/>
          </w:pPr>
        </w:pPrChange>
      </w:pPr>
      <w:del w:id="1190" w:author="Nguyen, Hoa" w:date="2020-10-19T21:25:00Z">
        <w:r w:rsidRPr="008461B9" w:rsidDel="006642B5">
          <w:delText>r/</w:delText>
        </w:r>
      </w:del>
      <w:del w:id="1191" w:author="Yang, Mailee" w:date="2020-12-14T12:31:00Z">
        <w:r w:rsidRPr="008461B9" w:rsidDel="002C758B">
          <w:delText xml:space="preserve"> </w:delText>
        </w:r>
      </w:del>
      <w:ins w:id="1192" w:author="Nguyen, Hoa" w:date="2020-10-19T21:25:00Z">
        <w:r w:rsidRPr="008461B9">
          <w:t>A</w:t>
        </w:r>
      </w:ins>
      <w:del w:id="1193" w:author="Nguyen, Hoa" w:date="2020-10-19T21:25:00Z">
        <w:r w:rsidRPr="008461B9" w:rsidDel="006642B5">
          <w:delText>a</w:delText>
        </w:r>
      </w:del>
      <w:r w:rsidRPr="008461B9">
        <w:t xml:space="preserve">mount </w:t>
      </w:r>
      <w:ins w:id="1194" w:author="Rupi Singh" w:date="2020-10-21T10:35:00Z">
        <w:r>
          <w:t xml:space="preserve">of </w:t>
        </w:r>
      </w:ins>
      <w:ins w:id="1195" w:author="Nguyen, Hoa" w:date="2020-10-19T21:25:00Z">
        <w:r w:rsidRPr="008461B9">
          <w:t>revenue lost from the cash shortage.</w:t>
        </w:r>
      </w:ins>
    </w:p>
    <w:p w:rsidR="00D771C8" w:rsidDel="002C758B" w:rsidRDefault="00D771C8">
      <w:pPr>
        <w:pStyle w:val="NoSpacing"/>
        <w:numPr>
          <w:ilvl w:val="0"/>
          <w:numId w:val="4"/>
        </w:numPr>
        <w:ind w:left="360"/>
        <w:rPr>
          <w:del w:id="1196" w:author="Yang, Mailee" w:date="2020-12-14T12:31:00Z"/>
        </w:rPr>
        <w:pPrChange w:id="1197" w:author="Yang, Mailee" w:date="2020-12-14T12:32:00Z">
          <w:pPr>
            <w:pStyle w:val="NoSpacing"/>
          </w:pPr>
        </w:pPrChange>
      </w:pPr>
      <w:del w:id="1198" w:author="Nguyen, Hoa" w:date="2020-10-19T21:25:00Z">
        <w:r w:rsidRPr="008461B9" w:rsidDel="006642B5">
          <w:delText xml:space="preserve">of cash shortages occurring during the month for which cashiers are held accountable.  </w:delText>
        </w:r>
      </w:del>
    </w:p>
    <w:p w:rsidR="00D771C8" w:rsidDel="002C758B" w:rsidRDefault="00D771C8">
      <w:pPr>
        <w:pStyle w:val="NoSpacing"/>
        <w:numPr>
          <w:ilvl w:val="0"/>
          <w:numId w:val="4"/>
        </w:numPr>
        <w:ind w:left="360"/>
        <w:rPr>
          <w:del w:id="1199" w:author="Yang, Mailee" w:date="2020-12-14T12:31:00Z"/>
        </w:rPr>
        <w:pPrChange w:id="1200" w:author="Yang, Mailee" w:date="2020-12-14T12:32:00Z">
          <w:pPr>
            <w:pStyle w:val="NoSpacing"/>
          </w:pPr>
        </w:pPrChange>
      </w:pPr>
      <w:del w:id="1201" w:author="Nguyen, Hoa" w:date="2020-10-19T21:25:00Z">
        <w:r w:rsidRPr="008461B9" w:rsidDel="006642B5">
          <w:delText xml:space="preserve">s/ amount of cash received applicable to receivables accounted during the year on a fullyreserved basis and applied when collected to the appropriate revenue account. </w:delText>
        </w:r>
      </w:del>
    </w:p>
    <w:p w:rsidR="00D771C8" w:rsidRPr="008461B9" w:rsidDel="006642B5" w:rsidRDefault="00D771C8">
      <w:pPr>
        <w:pStyle w:val="NoSpacing"/>
        <w:numPr>
          <w:ilvl w:val="0"/>
          <w:numId w:val="4"/>
        </w:numPr>
        <w:ind w:left="360"/>
        <w:rPr>
          <w:del w:id="1202" w:author="Nguyen, Hoa" w:date="2020-10-19T21:25:00Z"/>
        </w:rPr>
        <w:pPrChange w:id="1203" w:author="Yang, Mailee" w:date="2020-12-14T12:32:00Z">
          <w:pPr>
            <w:pStyle w:val="NoSpacing"/>
          </w:pPr>
        </w:pPrChange>
      </w:pPr>
      <w:del w:id="1204" w:author="Nguyen, Hoa" w:date="2020-10-19T21:25:00Z">
        <w:r w:rsidRPr="008461B9" w:rsidDel="006642B5">
          <w:delText xml:space="preserve"> t/ amount of cash received from cashiers in payment of cash shortages</w:delText>
        </w:r>
      </w:del>
    </w:p>
    <w:p w:rsidR="00D771C8" w:rsidRDefault="00D771C8">
      <w:pPr>
        <w:pStyle w:val="NoSpacing"/>
        <w:numPr>
          <w:ilvl w:val="0"/>
          <w:numId w:val="4"/>
        </w:numPr>
        <w:ind w:left="360"/>
        <w:rPr>
          <w:szCs w:val="24"/>
        </w:rPr>
        <w:pPrChange w:id="1205" w:author="Yang, Mailee" w:date="2020-12-14T12:32:00Z">
          <w:pPr>
            <w:pStyle w:val="ListParagraph"/>
            <w:numPr>
              <w:numId w:val="7"/>
            </w:numPr>
            <w:tabs>
              <w:tab w:val="num" w:pos="360"/>
              <w:tab w:val="num" w:pos="720"/>
            </w:tabs>
            <w:spacing w:after="14" w:line="247" w:lineRule="auto"/>
            <w:ind w:right="1" w:hanging="720"/>
          </w:pPr>
        </w:pPrChange>
      </w:pPr>
      <w:ins w:id="1206" w:author="Nguyen, Hoa" w:date="2020-10-19T21:25:00Z">
        <w:r w:rsidRPr="00DB260F">
          <w:rPr>
            <w:szCs w:val="24"/>
          </w:rPr>
          <w:t xml:space="preserve">Amount of reimbursement lost from the cash </w:t>
        </w:r>
      </w:ins>
      <w:ins w:id="1207" w:author="Nguyen, Hoa" w:date="2020-10-19T21:26:00Z">
        <w:r w:rsidRPr="009D70DE">
          <w:rPr>
            <w:szCs w:val="24"/>
          </w:rPr>
          <w:t>shortage</w:t>
        </w:r>
      </w:ins>
      <w:ins w:id="1208" w:author="Nguyen, Hoa" w:date="2020-10-19T21:25:00Z">
        <w:r w:rsidRPr="00DB260F">
          <w:rPr>
            <w:szCs w:val="24"/>
          </w:rPr>
          <w:t>.</w:t>
        </w:r>
      </w:ins>
    </w:p>
    <w:p w:rsidR="00D771C8" w:rsidRDefault="00D771C8">
      <w:pPr>
        <w:pStyle w:val="ListParagraph"/>
        <w:numPr>
          <w:ilvl w:val="0"/>
          <w:numId w:val="4"/>
        </w:numPr>
        <w:spacing w:after="14" w:line="247" w:lineRule="auto"/>
        <w:ind w:left="360" w:right="1"/>
        <w:rPr>
          <w:ins w:id="1209" w:author="Rupi Singh" w:date="2020-12-10T11:55:00Z"/>
          <w:szCs w:val="24"/>
        </w:rPr>
        <w:pPrChange w:id="1210" w:author="Yang, Mailee" w:date="2020-12-14T12:32:00Z">
          <w:pPr>
            <w:pStyle w:val="ListParagraph"/>
            <w:numPr>
              <w:numId w:val="7"/>
            </w:numPr>
            <w:tabs>
              <w:tab w:val="num" w:pos="360"/>
              <w:tab w:val="num" w:pos="720"/>
            </w:tabs>
            <w:spacing w:after="14" w:line="247" w:lineRule="auto"/>
            <w:ind w:right="1" w:hanging="720"/>
          </w:pPr>
        </w:pPrChange>
      </w:pPr>
      <w:ins w:id="1211" w:author="Nguyen, Hoa" w:date="2020-10-19T21:25:00Z">
        <w:r w:rsidRPr="00DB260F">
          <w:rPr>
            <w:szCs w:val="24"/>
          </w:rPr>
          <w:t xml:space="preserve">Amount of appropriated expenses lost from the cash </w:t>
        </w:r>
      </w:ins>
      <w:ins w:id="1212" w:author="Nguyen, Hoa" w:date="2020-10-19T21:26:00Z">
        <w:r w:rsidRPr="00B07F81">
          <w:rPr>
            <w:szCs w:val="24"/>
          </w:rPr>
          <w:t>shortage</w:t>
        </w:r>
      </w:ins>
      <w:ins w:id="1213" w:author="Kirkham, Alice" w:date="2021-10-27T11:26:00Z">
        <w:r w:rsidR="0059588E">
          <w:rPr>
            <w:szCs w:val="24"/>
          </w:rPr>
          <w:t>.</w:t>
        </w:r>
      </w:ins>
    </w:p>
    <w:p w:rsidR="00D771C8" w:rsidRPr="00DB260F" w:rsidRDefault="00D771C8">
      <w:pPr>
        <w:pStyle w:val="ListParagraph"/>
        <w:numPr>
          <w:ilvl w:val="0"/>
          <w:numId w:val="4"/>
        </w:numPr>
        <w:spacing w:after="14" w:line="247" w:lineRule="auto"/>
        <w:ind w:left="360" w:right="446"/>
        <w:rPr>
          <w:ins w:id="1214" w:author="Nguyen, Hoa" w:date="2020-10-19T21:25:00Z"/>
          <w:szCs w:val="24"/>
        </w:rPr>
        <w:pPrChange w:id="1215" w:author="Yang, Mailee" w:date="2020-12-14T12:32:00Z">
          <w:pPr>
            <w:pStyle w:val="ListParagraph"/>
            <w:numPr>
              <w:numId w:val="7"/>
            </w:numPr>
            <w:tabs>
              <w:tab w:val="num" w:pos="360"/>
              <w:tab w:val="num" w:pos="720"/>
            </w:tabs>
            <w:spacing w:after="14" w:line="247" w:lineRule="auto"/>
            <w:ind w:right="446" w:hanging="720"/>
          </w:pPr>
        </w:pPrChange>
      </w:pPr>
      <w:ins w:id="1216" w:author="Nguyen, Hoa" w:date="2020-10-19T21:26:00Z">
        <w:r w:rsidRPr="009D70DE">
          <w:rPr>
            <w:szCs w:val="24"/>
          </w:rPr>
          <w:t>Total</w:t>
        </w:r>
      </w:ins>
      <w:ins w:id="1217" w:author="Nguyen, Hoa" w:date="2020-10-19T21:25:00Z">
        <w:r w:rsidRPr="00DB260F">
          <w:rPr>
            <w:szCs w:val="24"/>
          </w:rPr>
          <w:t xml:space="preserve"> cash received for deposit in the General Cash account.</w:t>
        </w:r>
      </w:ins>
    </w:p>
    <w:p w:rsidR="00D771C8" w:rsidRPr="00B07F81" w:rsidRDefault="00D771C8">
      <w:pPr>
        <w:pStyle w:val="ListParagraph"/>
        <w:widowControl w:val="0"/>
        <w:numPr>
          <w:ilvl w:val="0"/>
          <w:numId w:val="4"/>
        </w:numPr>
        <w:autoSpaceDE w:val="0"/>
        <w:autoSpaceDN w:val="0"/>
        <w:spacing w:after="0" w:line="240" w:lineRule="auto"/>
        <w:ind w:left="360"/>
        <w:rPr>
          <w:ins w:id="1218" w:author="Nguyen, Hoa" w:date="2020-10-19T21:25:00Z"/>
          <w:szCs w:val="24"/>
        </w:rPr>
        <w:pPrChange w:id="1219" w:author="Yang, Mailee" w:date="2020-12-14T12:32:00Z">
          <w:pPr>
            <w:pStyle w:val="ListParagraph"/>
            <w:widowControl w:val="0"/>
            <w:numPr>
              <w:numId w:val="7"/>
            </w:numPr>
            <w:tabs>
              <w:tab w:val="num" w:pos="360"/>
              <w:tab w:val="num" w:pos="720"/>
            </w:tabs>
            <w:autoSpaceDE w:val="0"/>
            <w:autoSpaceDN w:val="0"/>
            <w:spacing w:after="0" w:line="240" w:lineRule="auto"/>
            <w:ind w:hanging="720"/>
          </w:pPr>
        </w:pPrChange>
      </w:pPr>
      <w:ins w:id="1220" w:author="Nguyen, Hoa" w:date="2020-10-19T21:25:00Z">
        <w:r w:rsidRPr="00DB260F">
          <w:rPr>
            <w:szCs w:val="24"/>
          </w:rPr>
          <w:t>Amount of cash shortages occurring during the month for which cashiers are held</w:t>
        </w:r>
      </w:ins>
      <w:r>
        <w:rPr>
          <w:szCs w:val="24"/>
        </w:rPr>
        <w:t xml:space="preserve"> </w:t>
      </w:r>
      <w:ins w:id="1221" w:author="Nguyen, Hoa" w:date="2020-10-19T21:25:00Z">
        <w:r w:rsidRPr="00B07F81">
          <w:rPr>
            <w:szCs w:val="24"/>
          </w:rPr>
          <w:t>accountable</w:t>
        </w:r>
      </w:ins>
      <w:ins w:id="1222" w:author="Nguyen, Hoa" w:date="2020-10-19T21:27:00Z">
        <w:r w:rsidRPr="00B07F81">
          <w:rPr>
            <w:szCs w:val="24"/>
          </w:rPr>
          <w:t>.</w:t>
        </w:r>
      </w:ins>
    </w:p>
    <w:p w:rsidR="00D771C8" w:rsidRPr="00DB260F" w:rsidRDefault="00D771C8">
      <w:pPr>
        <w:pStyle w:val="ListParagraph"/>
        <w:widowControl w:val="0"/>
        <w:numPr>
          <w:ilvl w:val="0"/>
          <w:numId w:val="4"/>
        </w:numPr>
        <w:autoSpaceDE w:val="0"/>
        <w:autoSpaceDN w:val="0"/>
        <w:spacing w:after="0" w:line="240" w:lineRule="auto"/>
        <w:ind w:left="360"/>
        <w:rPr>
          <w:ins w:id="1223" w:author="Nguyen, Hoa" w:date="2020-10-19T21:25:00Z"/>
          <w:szCs w:val="24"/>
        </w:rPr>
        <w:pPrChange w:id="1224" w:author="Yang, Mailee" w:date="2020-12-14T12:32:00Z">
          <w:pPr>
            <w:pStyle w:val="ListParagraph"/>
            <w:widowControl w:val="0"/>
            <w:numPr>
              <w:numId w:val="7"/>
            </w:numPr>
            <w:tabs>
              <w:tab w:val="num" w:pos="360"/>
              <w:tab w:val="num" w:pos="720"/>
            </w:tabs>
            <w:autoSpaceDE w:val="0"/>
            <w:autoSpaceDN w:val="0"/>
            <w:spacing w:after="0" w:line="240" w:lineRule="auto"/>
            <w:ind w:hanging="720"/>
          </w:pPr>
        </w:pPrChange>
      </w:pPr>
      <w:ins w:id="1225" w:author="Nguyen, Hoa" w:date="2020-10-19T21:25:00Z">
        <w:r w:rsidRPr="00DB260F">
          <w:rPr>
            <w:szCs w:val="24"/>
          </w:rPr>
          <w:t>Amount of cash received applicable to receivables accounted during the year on a fully</w:t>
        </w:r>
      </w:ins>
      <w:ins w:id="1226" w:author="Nguyen, Hoa" w:date="2020-10-19T21:27:00Z">
        <w:r w:rsidRPr="009D70DE">
          <w:rPr>
            <w:szCs w:val="24"/>
          </w:rPr>
          <w:t xml:space="preserve"> </w:t>
        </w:r>
      </w:ins>
      <w:ins w:id="1227" w:author="Nguyen, Hoa" w:date="2020-10-19T21:25:00Z">
        <w:r w:rsidRPr="00DB260F">
          <w:rPr>
            <w:szCs w:val="24"/>
          </w:rPr>
          <w:t>reserved basis and applied when collected to the appropriate revenue account.</w:t>
        </w:r>
      </w:ins>
    </w:p>
    <w:p w:rsidR="00D771C8" w:rsidRDefault="00D771C8" w:rsidP="00D771C8">
      <w:pPr>
        <w:rPr>
          <w:szCs w:val="24"/>
        </w:rPr>
      </w:pPr>
      <w:r>
        <w:rPr>
          <w:szCs w:val="24"/>
        </w:rPr>
        <w:br w:type="page"/>
      </w:r>
      <w:ins w:id="1228" w:author="Kirkham, Alice" w:date="2021-10-27T10:20:00Z">
        <w:r w:rsidR="00CC1C78">
          <w:rPr>
            <w:noProof/>
            <w:lang w:bidi="ar-SA"/>
          </w:rPr>
          <mc:AlternateContent>
            <mc:Choice Requires="wps">
              <w:drawing>
                <wp:anchor distT="45720" distB="45720" distL="114300" distR="114300" simplePos="0" relativeHeight="251679744" behindDoc="1" locked="0" layoutInCell="1" allowOverlap="1" wp14:anchorId="5CF603D0" wp14:editId="64FD33B3">
                  <wp:simplePos x="0" y="0"/>
                  <wp:positionH relativeFrom="margin">
                    <wp:posOffset>5305425</wp:posOffset>
                  </wp:positionH>
                  <wp:positionV relativeFrom="paragraph">
                    <wp:posOffset>2698115</wp:posOffset>
                  </wp:positionV>
                  <wp:extent cx="1014825" cy="338275"/>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603D0" id="Text Box 6" o:spid="_x0000_s1032" type="#_x0000_t202" style="position:absolute;margin-left:417.75pt;margin-top:212.45pt;width:79.9pt;height:26.6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cfUhAIAABY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" stroked="f">
                  <v:textbo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v:textbox>
                  <w10:wrap anchorx="margin"/>
                </v:shape>
              </w:pict>
            </mc:Fallback>
          </mc:AlternateContent>
        </w:r>
      </w:ins>
    </w:p>
    <w:p w:rsidR="00D771C8" w:rsidRPr="008461B9" w:rsidDel="006642B5" w:rsidRDefault="00D771C8" w:rsidP="00D771C8">
      <w:pPr>
        <w:spacing w:after="0" w:line="259" w:lineRule="auto"/>
        <w:rPr>
          <w:del w:id="1229" w:author="Nguyen, Hoa" w:date="2020-10-19T21:25:00Z"/>
          <w:szCs w:val="24"/>
        </w:rPr>
      </w:pPr>
    </w:p>
    <w:p w:rsidR="00D771C8" w:rsidRPr="008461B9" w:rsidRDefault="00D771C8" w:rsidP="00D771C8">
      <w:pPr>
        <w:spacing w:after="0" w:line="259" w:lineRule="auto"/>
        <w:rPr>
          <w:ins w:id="1230" w:author="Nguyen, Hoa" w:date="2020-10-19T21:28:00Z"/>
          <w:szCs w:val="24"/>
        </w:rPr>
      </w:pPr>
      <w:del w:id="1231" w:author="Nguyen, Hoa" w:date="2020-10-19T21:25:00Z">
        <w:r w:rsidRPr="008461B9" w:rsidDel="006642B5">
          <w:rPr>
            <w:szCs w:val="24"/>
          </w:rPr>
          <w:delText xml:space="preserve"> </w:delText>
        </w:r>
      </w:del>
    </w:p>
    <w:p w:rsidR="00D771C8" w:rsidRPr="008461B9" w:rsidRDefault="00D771C8">
      <w:pPr>
        <w:spacing w:after="0"/>
        <w:rPr>
          <w:ins w:id="1232" w:author="Nguyen, Hoa" w:date="2020-10-19T21:28:00Z"/>
          <w:rFonts w:eastAsia="Calibri"/>
          <w:b/>
          <w:szCs w:val="24"/>
        </w:rPr>
        <w:pPrChange w:id="1233" w:author="Kirkham, Alice" w:date="2021-06-22T14:27:00Z">
          <w:pPr/>
        </w:pPrChange>
      </w:pPr>
      <w:ins w:id="1234" w:author="Nguyen, Hoa" w:date="2020-10-19T21:28:00Z">
        <w:r w:rsidRPr="008461B9">
          <w:rPr>
            <w:rFonts w:eastAsia="Calibri"/>
            <w:b/>
            <w:szCs w:val="24"/>
          </w:rPr>
          <w:t>Record General Cash Received for Cash Shortages</w:t>
        </w:r>
      </w:ins>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Change w:id="1235" w:author="Yang, Mailee" w:date="2020-12-14T12:32:00Z">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PrChange>
      </w:tblPr>
      <w:tblGrid>
        <w:gridCol w:w="1080"/>
        <w:gridCol w:w="1260"/>
        <w:gridCol w:w="1260"/>
        <w:gridCol w:w="4050"/>
        <w:gridCol w:w="810"/>
        <w:tblGridChange w:id="1236">
          <w:tblGrid>
            <w:gridCol w:w="1080"/>
            <w:gridCol w:w="1260"/>
            <w:gridCol w:w="1260"/>
            <w:gridCol w:w="4050"/>
            <w:gridCol w:w="810"/>
          </w:tblGrid>
        </w:tblGridChange>
      </w:tblGrid>
      <w:tr w:rsidR="00D771C8" w:rsidRPr="008461B9" w:rsidTr="00555058">
        <w:trPr>
          <w:ins w:id="1237" w:author="Nguyen, Hoa" w:date="2020-10-19T21:28:00Z"/>
        </w:trPr>
        <w:tc>
          <w:tcPr>
            <w:tcW w:w="1080" w:type="dxa"/>
            <w:tcBorders>
              <w:top w:val="single" w:sz="4" w:space="0" w:color="A6A6A6"/>
              <w:left w:val="single" w:sz="4" w:space="0" w:color="A6A6A6"/>
              <w:bottom w:val="single" w:sz="4" w:space="0" w:color="A6A6A6"/>
              <w:right w:val="single" w:sz="4" w:space="0" w:color="A6A6A6"/>
            </w:tcBorders>
            <w:tcPrChange w:id="1238" w:author="Yang, Mailee" w:date="2020-12-14T12:32:00Z">
              <w:tcPr>
                <w:tcW w:w="1080" w:type="dxa"/>
                <w:tcBorders>
                  <w:top w:val="single" w:sz="4" w:space="0" w:color="A6A6A6"/>
                  <w:left w:val="single" w:sz="4" w:space="0" w:color="A6A6A6"/>
                  <w:bottom w:val="single" w:sz="4" w:space="0" w:color="A6A6A6"/>
                  <w:right w:val="single" w:sz="4" w:space="0" w:color="A6A6A6"/>
                </w:tcBorders>
              </w:tcPr>
            </w:tcPrChange>
          </w:tcPr>
          <w:p w:rsidR="00D771C8" w:rsidRPr="00993D38" w:rsidRDefault="00D771C8">
            <w:pPr>
              <w:pStyle w:val="NoSpacing"/>
              <w:rPr>
                <w:ins w:id="1239" w:author="Nguyen, Hoa" w:date="2020-10-19T21:28:00Z"/>
                <w:b/>
                <w:rPrChange w:id="1240" w:author="Rupi Singh" w:date="2020-10-25T20:22:00Z">
                  <w:rPr>
                    <w:ins w:id="1241" w:author="Nguyen, Hoa" w:date="2020-10-19T21:28:00Z"/>
                  </w:rPr>
                </w:rPrChange>
              </w:rPr>
              <w:pPrChange w:id="1242" w:author="Rupi Singh" w:date="2020-10-25T20:22:00Z">
                <w:pPr/>
              </w:pPrChange>
            </w:pPr>
            <w:ins w:id="1243" w:author="Nguyen, Hoa" w:date="2020-10-19T21:28:00Z">
              <w:r w:rsidRPr="00993D38">
                <w:rPr>
                  <w:b/>
                  <w:rPrChange w:id="1244" w:author="Rupi Singh" w:date="2020-10-25T20:22:00Z">
                    <w:rPr/>
                  </w:rPrChange>
                </w:rPr>
                <w:t>Debit/</w:t>
              </w:r>
            </w:ins>
          </w:p>
          <w:p w:rsidR="00D771C8" w:rsidRPr="00993D38" w:rsidRDefault="00D771C8">
            <w:pPr>
              <w:pStyle w:val="NoSpacing"/>
              <w:rPr>
                <w:ins w:id="1245" w:author="Nguyen, Hoa" w:date="2020-10-19T21:28:00Z"/>
                <w:b/>
                <w:rPrChange w:id="1246" w:author="Rupi Singh" w:date="2020-10-25T20:22:00Z">
                  <w:rPr>
                    <w:ins w:id="1247" w:author="Nguyen, Hoa" w:date="2020-10-19T21:28:00Z"/>
                  </w:rPr>
                </w:rPrChange>
              </w:rPr>
              <w:pPrChange w:id="1248" w:author="Rupi Singh" w:date="2020-10-25T20:22:00Z">
                <w:pPr/>
              </w:pPrChange>
            </w:pPr>
            <w:ins w:id="1249" w:author="Nguyen, Hoa" w:date="2020-10-19T21:28:00Z">
              <w:r w:rsidRPr="00993D38">
                <w:rPr>
                  <w:b/>
                  <w:rPrChange w:id="1250" w:author="Rupi Singh" w:date="2020-10-25T20:22:00Z">
                    <w:rPr/>
                  </w:rPrChange>
                </w:rPr>
                <w:t>Credit</w:t>
              </w:r>
            </w:ins>
          </w:p>
        </w:tc>
        <w:tc>
          <w:tcPr>
            <w:tcW w:w="1260" w:type="dxa"/>
            <w:tcBorders>
              <w:top w:val="single" w:sz="4" w:space="0" w:color="A6A6A6"/>
              <w:left w:val="single" w:sz="4" w:space="0" w:color="A6A6A6"/>
              <w:bottom w:val="single" w:sz="4" w:space="0" w:color="A6A6A6"/>
              <w:right w:val="single" w:sz="4" w:space="0" w:color="A6A6A6"/>
            </w:tcBorders>
            <w:tcPrChange w:id="1251" w:author="Yang, Mailee" w:date="2020-12-14T12:32:00Z">
              <w:tcPr>
                <w:tcW w:w="1260" w:type="dxa"/>
                <w:tcBorders>
                  <w:top w:val="single" w:sz="4" w:space="0" w:color="A6A6A6"/>
                  <w:left w:val="single" w:sz="4" w:space="0" w:color="A6A6A6"/>
                  <w:bottom w:val="single" w:sz="4" w:space="0" w:color="A6A6A6"/>
                  <w:right w:val="single" w:sz="4" w:space="0" w:color="A6A6A6"/>
                </w:tcBorders>
              </w:tcPr>
            </w:tcPrChange>
          </w:tcPr>
          <w:p w:rsidR="00D771C8" w:rsidRPr="00993D38" w:rsidRDefault="00D771C8">
            <w:pPr>
              <w:pStyle w:val="NoSpacing"/>
              <w:rPr>
                <w:ins w:id="1252" w:author="Nguyen, Hoa" w:date="2020-10-19T21:28:00Z"/>
                <w:b/>
                <w:rPrChange w:id="1253" w:author="Rupi Singh" w:date="2020-10-25T20:22:00Z">
                  <w:rPr>
                    <w:ins w:id="1254" w:author="Nguyen, Hoa" w:date="2020-10-19T21:28:00Z"/>
                  </w:rPr>
                </w:rPrChange>
              </w:rPr>
              <w:pPrChange w:id="1255" w:author="Rupi Singh" w:date="2020-10-25T20:22:00Z">
                <w:pPr/>
              </w:pPrChange>
            </w:pPr>
            <w:ins w:id="1256" w:author="Nguyen, Hoa" w:date="2020-10-19T21:28:00Z">
              <w:r w:rsidRPr="00993D38">
                <w:rPr>
                  <w:b/>
                  <w:rPrChange w:id="1257" w:author="Rupi Singh" w:date="2020-10-25T20:22:00Z">
                    <w:rPr/>
                  </w:rPrChange>
                </w:rPr>
                <w:t>Account</w:t>
              </w:r>
              <w:r w:rsidRPr="00993D38" w:rsidDel="002D7A45">
                <w:rPr>
                  <w:b/>
                  <w:rPrChange w:id="1258" w:author="Rupi Singh" w:date="2020-10-25T20:22:00Z">
                    <w:rPr/>
                  </w:rPrChange>
                </w:rPr>
                <w:t xml:space="preserve"> </w:t>
              </w:r>
            </w:ins>
          </w:p>
        </w:tc>
        <w:tc>
          <w:tcPr>
            <w:tcW w:w="1260" w:type="dxa"/>
            <w:tcBorders>
              <w:top w:val="single" w:sz="4" w:space="0" w:color="A6A6A6"/>
              <w:left w:val="single" w:sz="4" w:space="0" w:color="A6A6A6"/>
              <w:bottom w:val="single" w:sz="4" w:space="0" w:color="A6A6A6"/>
              <w:right w:val="single" w:sz="4" w:space="0" w:color="A6A6A6"/>
            </w:tcBorders>
            <w:tcPrChange w:id="1259" w:author="Yang, Mailee" w:date="2020-12-14T12:32:00Z">
              <w:tcPr>
                <w:tcW w:w="1260" w:type="dxa"/>
                <w:tcBorders>
                  <w:top w:val="single" w:sz="4" w:space="0" w:color="A6A6A6"/>
                  <w:left w:val="single" w:sz="4" w:space="0" w:color="A6A6A6"/>
                  <w:bottom w:val="single" w:sz="4" w:space="0" w:color="A6A6A6"/>
                  <w:right w:val="single" w:sz="4" w:space="0" w:color="A6A6A6"/>
                </w:tcBorders>
              </w:tcPr>
            </w:tcPrChange>
          </w:tcPr>
          <w:p w:rsidR="00D771C8" w:rsidRPr="00993D38" w:rsidRDefault="00D771C8">
            <w:pPr>
              <w:pStyle w:val="NoSpacing"/>
              <w:rPr>
                <w:ins w:id="1260" w:author="Nguyen, Hoa" w:date="2020-10-19T21:28:00Z"/>
                <w:b/>
                <w:rPrChange w:id="1261" w:author="Rupi Singh" w:date="2020-10-25T20:22:00Z">
                  <w:rPr>
                    <w:ins w:id="1262" w:author="Nguyen, Hoa" w:date="2020-10-19T21:28:00Z"/>
                  </w:rPr>
                </w:rPrChange>
              </w:rPr>
              <w:pPrChange w:id="1263" w:author="Rupi Singh" w:date="2020-10-25T20:22:00Z">
                <w:pPr/>
              </w:pPrChange>
            </w:pPr>
            <w:ins w:id="1264" w:author="Nguyen, Hoa" w:date="2020-10-19T21:28:00Z">
              <w:r w:rsidRPr="00993D38">
                <w:rPr>
                  <w:b/>
                  <w:rPrChange w:id="1265" w:author="Rupi Singh" w:date="2020-10-25T20:22:00Z">
                    <w:rPr/>
                  </w:rPrChange>
                </w:rPr>
                <w:t>Legacy</w:t>
              </w:r>
            </w:ins>
          </w:p>
          <w:p w:rsidR="00D771C8" w:rsidRPr="00993D38" w:rsidRDefault="00D771C8">
            <w:pPr>
              <w:pStyle w:val="NoSpacing"/>
              <w:rPr>
                <w:ins w:id="1266" w:author="Nguyen, Hoa" w:date="2020-10-19T21:28:00Z"/>
                <w:b/>
                <w:rPrChange w:id="1267" w:author="Rupi Singh" w:date="2020-10-25T20:22:00Z">
                  <w:rPr>
                    <w:ins w:id="1268" w:author="Nguyen, Hoa" w:date="2020-10-19T21:28:00Z"/>
                  </w:rPr>
                </w:rPrChange>
              </w:rPr>
              <w:pPrChange w:id="1269" w:author="Rupi Singh" w:date="2020-10-25T20:22:00Z">
                <w:pPr/>
              </w:pPrChange>
            </w:pPr>
            <w:ins w:id="1270" w:author="Nguyen, Hoa" w:date="2020-10-19T21:28:00Z">
              <w:r w:rsidRPr="00993D38">
                <w:rPr>
                  <w:b/>
                  <w:rPrChange w:id="1271" w:author="Rupi Singh" w:date="2020-10-25T20:22:00Z">
                    <w:rPr/>
                  </w:rPrChange>
                </w:rPr>
                <w:t>Account</w:t>
              </w:r>
            </w:ins>
          </w:p>
        </w:tc>
        <w:tc>
          <w:tcPr>
            <w:tcW w:w="4050" w:type="dxa"/>
            <w:tcBorders>
              <w:top w:val="single" w:sz="4" w:space="0" w:color="A6A6A6"/>
              <w:left w:val="single" w:sz="4" w:space="0" w:color="A6A6A6"/>
              <w:bottom w:val="single" w:sz="4" w:space="0" w:color="A6A6A6"/>
              <w:right w:val="single" w:sz="4" w:space="0" w:color="A6A6A6"/>
            </w:tcBorders>
            <w:shd w:val="clear" w:color="auto" w:fill="auto"/>
            <w:tcPrChange w:id="1272" w:author="Yang, Mailee" w:date="2020-12-14T12:32:00Z">
              <w:tcPr>
                <w:tcW w:w="4050" w:type="dxa"/>
                <w:tcBorders>
                  <w:top w:val="single" w:sz="4" w:space="0" w:color="A6A6A6"/>
                  <w:left w:val="single" w:sz="4" w:space="0" w:color="A6A6A6"/>
                  <w:bottom w:val="single" w:sz="4" w:space="0" w:color="A6A6A6"/>
                  <w:right w:val="single" w:sz="4" w:space="0" w:color="A6A6A6"/>
                </w:tcBorders>
                <w:shd w:val="clear" w:color="auto" w:fill="auto"/>
              </w:tcPr>
            </w:tcPrChange>
          </w:tcPr>
          <w:p w:rsidR="00D771C8" w:rsidRPr="00993D38" w:rsidRDefault="00D771C8">
            <w:pPr>
              <w:pStyle w:val="NoSpacing"/>
              <w:rPr>
                <w:ins w:id="1273" w:author="Nguyen, Hoa" w:date="2020-10-19T21:28:00Z"/>
                <w:b/>
                <w:rPrChange w:id="1274" w:author="Rupi Singh" w:date="2020-10-25T20:22:00Z">
                  <w:rPr>
                    <w:ins w:id="1275" w:author="Nguyen, Hoa" w:date="2020-10-19T21:28:00Z"/>
                  </w:rPr>
                </w:rPrChange>
              </w:rPr>
              <w:pPrChange w:id="1276" w:author="Rupi Singh" w:date="2020-10-25T20:22:00Z">
                <w:pPr/>
              </w:pPrChange>
            </w:pPr>
            <w:ins w:id="1277" w:author="Nguyen, Hoa" w:date="2020-10-19T21:28:00Z">
              <w:r w:rsidRPr="00993D38">
                <w:rPr>
                  <w:b/>
                  <w:rPrChange w:id="1278" w:author="Rupi Singh" w:date="2020-10-25T20:22:00Z">
                    <w:rPr/>
                  </w:rPrChange>
                </w:rPr>
                <w:t>Account Description</w:t>
              </w:r>
            </w:ins>
          </w:p>
        </w:tc>
        <w:tc>
          <w:tcPr>
            <w:tcW w:w="810" w:type="dxa"/>
            <w:tcBorders>
              <w:top w:val="single" w:sz="4" w:space="0" w:color="A6A6A6"/>
              <w:left w:val="single" w:sz="4" w:space="0" w:color="A6A6A6"/>
              <w:bottom w:val="single" w:sz="4" w:space="0" w:color="A6A6A6"/>
              <w:right w:val="single" w:sz="4" w:space="0" w:color="A6A6A6"/>
            </w:tcBorders>
            <w:shd w:val="clear" w:color="auto" w:fill="auto"/>
            <w:tcPrChange w:id="1279" w:author="Yang, Mailee" w:date="2020-12-14T12:32:00Z">
              <w:tcPr>
                <w:tcW w:w="810" w:type="dxa"/>
                <w:tcBorders>
                  <w:top w:val="single" w:sz="4" w:space="0" w:color="A6A6A6"/>
                  <w:left w:val="single" w:sz="4" w:space="0" w:color="A6A6A6"/>
                  <w:bottom w:val="single" w:sz="4" w:space="0" w:color="A6A6A6"/>
                  <w:right w:val="single" w:sz="4" w:space="0" w:color="A6A6A6"/>
                </w:tcBorders>
                <w:shd w:val="clear" w:color="auto" w:fill="auto"/>
              </w:tcPr>
            </w:tcPrChange>
          </w:tcPr>
          <w:p w:rsidR="00D771C8" w:rsidRPr="00993D38" w:rsidRDefault="00D771C8">
            <w:pPr>
              <w:pStyle w:val="NoSpacing"/>
              <w:rPr>
                <w:ins w:id="1280" w:author="Nguyen, Hoa" w:date="2020-10-19T21:28:00Z"/>
                <w:b/>
                <w:rPrChange w:id="1281" w:author="Rupi Singh" w:date="2020-10-25T20:22:00Z">
                  <w:rPr>
                    <w:ins w:id="1282" w:author="Nguyen, Hoa" w:date="2020-10-19T21:28:00Z"/>
                  </w:rPr>
                </w:rPrChange>
              </w:rPr>
              <w:pPrChange w:id="1283" w:author="Rupi Singh" w:date="2020-10-25T20:22:00Z">
                <w:pPr/>
              </w:pPrChange>
            </w:pPr>
            <w:ins w:id="1284" w:author="Nguyen, Hoa" w:date="2020-10-19T21:28:00Z">
              <w:r w:rsidRPr="00993D38">
                <w:rPr>
                  <w:b/>
                  <w:rPrChange w:id="1285" w:author="Rupi Singh" w:date="2020-10-25T20:22:00Z">
                    <w:rPr/>
                  </w:rPrChange>
                </w:rPr>
                <w:t>Note</w:t>
              </w:r>
            </w:ins>
          </w:p>
        </w:tc>
      </w:tr>
      <w:tr w:rsidR="00D771C8" w:rsidRPr="008461B9" w:rsidTr="00555058">
        <w:trPr>
          <w:ins w:id="1286" w:author="Nguyen, Hoa" w:date="2020-10-19T21:28:00Z"/>
        </w:trPr>
        <w:tc>
          <w:tcPr>
            <w:tcW w:w="1080" w:type="dxa"/>
            <w:tcBorders>
              <w:top w:val="single" w:sz="4" w:space="0" w:color="A6A6A6"/>
              <w:left w:val="single" w:sz="4" w:space="0" w:color="A6A6A6"/>
              <w:bottom w:val="single" w:sz="4" w:space="0" w:color="A6A6A6"/>
              <w:right w:val="single" w:sz="4" w:space="0" w:color="A6A6A6"/>
            </w:tcBorders>
            <w:tcPrChange w:id="1287" w:author="Yang, Mailee" w:date="2020-12-14T12:32:00Z">
              <w:tcPr>
                <w:tcW w:w="1080" w:type="dxa"/>
                <w:tcBorders>
                  <w:top w:val="single" w:sz="4" w:space="0" w:color="A6A6A6"/>
                  <w:left w:val="single" w:sz="4" w:space="0" w:color="A6A6A6"/>
                  <w:bottom w:val="single" w:sz="4" w:space="0" w:color="A6A6A6"/>
                  <w:right w:val="single" w:sz="4" w:space="0" w:color="A6A6A6"/>
                </w:tcBorders>
              </w:tcPr>
            </w:tcPrChange>
          </w:tcPr>
          <w:p w:rsidR="00D771C8" w:rsidRPr="008461B9" w:rsidRDefault="00D771C8">
            <w:pPr>
              <w:pStyle w:val="NoSpacing"/>
              <w:rPr>
                <w:ins w:id="1288" w:author="Nguyen, Hoa" w:date="2020-10-19T21:28:00Z"/>
              </w:rPr>
              <w:pPrChange w:id="1289" w:author="Rupi Singh" w:date="2020-10-25T20:22:00Z">
                <w:pPr/>
              </w:pPrChange>
            </w:pPr>
            <w:ins w:id="1290" w:author="Nguyen, Hoa" w:date="2020-10-19T21:28:00Z">
              <w:r w:rsidRPr="008461B9">
                <w:t>Debit</w:t>
              </w:r>
            </w:ins>
          </w:p>
        </w:tc>
        <w:tc>
          <w:tcPr>
            <w:tcW w:w="1260" w:type="dxa"/>
            <w:tcBorders>
              <w:top w:val="single" w:sz="4" w:space="0" w:color="A6A6A6"/>
              <w:left w:val="single" w:sz="4" w:space="0" w:color="A6A6A6"/>
              <w:bottom w:val="single" w:sz="4" w:space="0" w:color="A6A6A6"/>
              <w:right w:val="single" w:sz="4" w:space="0" w:color="A6A6A6"/>
            </w:tcBorders>
            <w:tcPrChange w:id="1291" w:author="Yang, Mailee" w:date="2020-12-14T12:32:00Z">
              <w:tcPr>
                <w:tcW w:w="1260" w:type="dxa"/>
                <w:tcBorders>
                  <w:top w:val="single" w:sz="4" w:space="0" w:color="A6A6A6"/>
                  <w:left w:val="single" w:sz="4" w:space="0" w:color="A6A6A6"/>
                  <w:bottom w:val="single" w:sz="4" w:space="0" w:color="A6A6A6"/>
                  <w:right w:val="single" w:sz="4" w:space="0" w:color="A6A6A6"/>
                </w:tcBorders>
              </w:tcPr>
            </w:tcPrChange>
          </w:tcPr>
          <w:p w:rsidR="00D771C8" w:rsidRPr="008461B9" w:rsidRDefault="00D771C8">
            <w:pPr>
              <w:pStyle w:val="NoSpacing"/>
              <w:rPr>
                <w:ins w:id="1292" w:author="Nguyen, Hoa" w:date="2020-10-19T21:28:00Z"/>
              </w:rPr>
              <w:pPrChange w:id="1293" w:author="Rupi Singh" w:date="2020-10-25T20:22:00Z">
                <w:pPr/>
              </w:pPrChange>
            </w:pPr>
            <w:ins w:id="1294" w:author="Nguyen, Hoa" w:date="2020-10-19T21:28:00Z">
              <w:r w:rsidRPr="008461B9">
                <w:t>1101000</w:t>
              </w:r>
            </w:ins>
          </w:p>
        </w:tc>
        <w:tc>
          <w:tcPr>
            <w:tcW w:w="1260" w:type="dxa"/>
            <w:tcBorders>
              <w:top w:val="single" w:sz="4" w:space="0" w:color="A6A6A6"/>
              <w:left w:val="single" w:sz="4" w:space="0" w:color="A6A6A6"/>
              <w:bottom w:val="single" w:sz="4" w:space="0" w:color="A6A6A6"/>
              <w:right w:val="single" w:sz="4" w:space="0" w:color="A6A6A6"/>
            </w:tcBorders>
            <w:tcPrChange w:id="1295" w:author="Yang, Mailee" w:date="2020-12-14T12:32:00Z">
              <w:tcPr>
                <w:tcW w:w="1260" w:type="dxa"/>
                <w:tcBorders>
                  <w:top w:val="single" w:sz="4" w:space="0" w:color="A6A6A6"/>
                  <w:left w:val="single" w:sz="4" w:space="0" w:color="A6A6A6"/>
                  <w:bottom w:val="single" w:sz="4" w:space="0" w:color="A6A6A6"/>
                  <w:right w:val="single" w:sz="4" w:space="0" w:color="A6A6A6"/>
                </w:tcBorders>
              </w:tcPr>
            </w:tcPrChange>
          </w:tcPr>
          <w:p w:rsidR="00D771C8" w:rsidRPr="008461B9" w:rsidRDefault="00D771C8">
            <w:pPr>
              <w:pStyle w:val="NoSpacing"/>
              <w:rPr>
                <w:ins w:id="1296" w:author="Nguyen, Hoa" w:date="2020-10-19T21:28:00Z"/>
              </w:rPr>
              <w:pPrChange w:id="1297" w:author="Rupi Singh" w:date="2020-10-25T20:22:00Z">
                <w:pPr/>
              </w:pPrChange>
            </w:pPr>
            <w:ins w:id="1298" w:author="Nguyen, Hoa" w:date="2020-10-19T21:28:00Z">
              <w:r w:rsidRPr="008461B9">
                <w:t>1110</w:t>
              </w:r>
            </w:ins>
          </w:p>
        </w:tc>
        <w:tc>
          <w:tcPr>
            <w:tcW w:w="4050" w:type="dxa"/>
            <w:tcBorders>
              <w:top w:val="single" w:sz="4" w:space="0" w:color="A6A6A6"/>
              <w:left w:val="single" w:sz="4" w:space="0" w:color="A6A6A6"/>
              <w:bottom w:val="single" w:sz="4" w:space="0" w:color="A6A6A6"/>
              <w:right w:val="single" w:sz="4" w:space="0" w:color="A6A6A6"/>
            </w:tcBorders>
            <w:shd w:val="clear" w:color="auto" w:fill="auto"/>
            <w:tcPrChange w:id="1299" w:author="Yang, Mailee" w:date="2020-12-14T12:32:00Z">
              <w:tcPr>
                <w:tcW w:w="4050" w:type="dxa"/>
                <w:tcBorders>
                  <w:top w:val="single" w:sz="4" w:space="0" w:color="A6A6A6"/>
                  <w:left w:val="single" w:sz="4" w:space="0" w:color="A6A6A6"/>
                  <w:bottom w:val="single" w:sz="4" w:space="0" w:color="A6A6A6"/>
                  <w:right w:val="single" w:sz="4" w:space="0" w:color="A6A6A6"/>
                </w:tcBorders>
                <w:shd w:val="clear" w:color="auto" w:fill="auto"/>
              </w:tcPr>
            </w:tcPrChange>
          </w:tcPr>
          <w:p w:rsidR="00D771C8" w:rsidRPr="008461B9" w:rsidRDefault="00D771C8">
            <w:pPr>
              <w:pStyle w:val="NoSpacing"/>
              <w:rPr>
                <w:ins w:id="1300" w:author="Nguyen, Hoa" w:date="2020-10-19T21:28:00Z"/>
              </w:rPr>
              <w:pPrChange w:id="1301" w:author="Rupi Singh" w:date="2020-10-25T20:22:00Z">
                <w:pPr/>
              </w:pPrChange>
            </w:pPr>
            <w:ins w:id="1302" w:author="Nguyen, Hoa" w:date="2020-10-19T21:28:00Z">
              <w:r w:rsidRPr="008461B9">
                <w:t>General Cash</w:t>
              </w:r>
              <w:del w:id="1303" w:author="Kirkham, Alice" w:date="2021-06-18T17:44:00Z">
                <w:r w:rsidRPr="008461B9" w:rsidDel="00B87C49">
                  <w:delText>-CTS Accounts</w:delText>
                </w:r>
              </w:del>
            </w:ins>
          </w:p>
        </w:tc>
        <w:tc>
          <w:tcPr>
            <w:tcW w:w="810" w:type="dxa"/>
            <w:tcBorders>
              <w:top w:val="single" w:sz="4" w:space="0" w:color="A6A6A6"/>
              <w:left w:val="single" w:sz="4" w:space="0" w:color="A6A6A6"/>
              <w:bottom w:val="single" w:sz="4" w:space="0" w:color="A6A6A6"/>
              <w:right w:val="single" w:sz="4" w:space="0" w:color="A6A6A6"/>
            </w:tcBorders>
            <w:shd w:val="clear" w:color="auto" w:fill="auto"/>
            <w:tcPrChange w:id="1304" w:author="Yang, Mailee" w:date="2020-12-14T12:32:00Z">
              <w:tcPr>
                <w:tcW w:w="810" w:type="dxa"/>
                <w:tcBorders>
                  <w:top w:val="single" w:sz="4" w:space="0" w:color="A6A6A6"/>
                  <w:left w:val="single" w:sz="4" w:space="0" w:color="A6A6A6"/>
                  <w:bottom w:val="single" w:sz="4" w:space="0" w:color="A6A6A6"/>
                  <w:right w:val="single" w:sz="4" w:space="0" w:color="A6A6A6"/>
                </w:tcBorders>
                <w:shd w:val="clear" w:color="auto" w:fill="auto"/>
              </w:tcPr>
            </w:tcPrChange>
          </w:tcPr>
          <w:p w:rsidR="00D771C8" w:rsidRPr="008461B9" w:rsidRDefault="00D771C8">
            <w:pPr>
              <w:pStyle w:val="NoSpacing"/>
              <w:rPr>
                <w:ins w:id="1305" w:author="Nguyen, Hoa" w:date="2020-10-19T21:28:00Z"/>
              </w:rPr>
              <w:pPrChange w:id="1306" w:author="Rupi Singh" w:date="2020-10-25T20:22:00Z">
                <w:pPr/>
              </w:pPrChange>
            </w:pPr>
            <w:ins w:id="1307" w:author="Nguyen, Hoa" w:date="2020-10-19T21:28:00Z">
              <w:r w:rsidRPr="008461B9">
                <w:t>a</w:t>
              </w:r>
            </w:ins>
          </w:p>
        </w:tc>
      </w:tr>
      <w:tr w:rsidR="00D771C8" w:rsidRPr="008461B9" w:rsidTr="00555058">
        <w:trPr>
          <w:ins w:id="1308" w:author="Nguyen, Hoa" w:date="2020-10-19T21:28:00Z"/>
        </w:trPr>
        <w:tc>
          <w:tcPr>
            <w:tcW w:w="1080" w:type="dxa"/>
            <w:tcPrChange w:id="1309" w:author="Yang, Mailee" w:date="2020-12-14T12:32:00Z">
              <w:tcPr>
                <w:tcW w:w="1080" w:type="dxa"/>
              </w:tcPr>
            </w:tcPrChange>
          </w:tcPr>
          <w:p w:rsidR="00D771C8" w:rsidRPr="008461B9" w:rsidRDefault="00D771C8">
            <w:pPr>
              <w:pStyle w:val="NoSpacing"/>
              <w:ind w:firstLine="170"/>
              <w:rPr>
                <w:ins w:id="1310" w:author="Nguyen, Hoa" w:date="2020-10-19T21:28:00Z"/>
              </w:rPr>
              <w:pPrChange w:id="1311" w:author="Yang, Mailee" w:date="2020-12-14T12:32:00Z">
                <w:pPr>
                  <w:ind w:left="720" w:hanging="555"/>
                </w:pPr>
              </w:pPrChange>
            </w:pPr>
            <w:ins w:id="1312" w:author="Nguyen, Hoa" w:date="2020-10-19T21:28:00Z">
              <w:r w:rsidRPr="008461B9">
                <w:t>Credit</w:t>
              </w:r>
            </w:ins>
          </w:p>
        </w:tc>
        <w:tc>
          <w:tcPr>
            <w:tcW w:w="1260" w:type="dxa"/>
            <w:tcPrChange w:id="1313" w:author="Yang, Mailee" w:date="2020-12-14T12:32:00Z">
              <w:tcPr>
                <w:tcW w:w="1260" w:type="dxa"/>
              </w:tcPr>
            </w:tcPrChange>
          </w:tcPr>
          <w:p w:rsidR="00D771C8" w:rsidRPr="008461B9" w:rsidRDefault="00D771C8">
            <w:pPr>
              <w:pStyle w:val="NoSpacing"/>
              <w:rPr>
                <w:ins w:id="1314" w:author="Nguyen, Hoa" w:date="2020-10-19T21:28:00Z"/>
              </w:rPr>
              <w:pPrChange w:id="1315" w:author="Rupi Singh" w:date="2020-10-25T20:22:00Z">
                <w:pPr/>
              </w:pPrChange>
            </w:pPr>
            <w:ins w:id="1316" w:author="Nguyen, Hoa" w:date="2020-10-19T21:28:00Z">
              <w:r w:rsidRPr="008461B9">
                <w:t>41xxxxx</w:t>
              </w:r>
            </w:ins>
          </w:p>
        </w:tc>
        <w:tc>
          <w:tcPr>
            <w:tcW w:w="1260" w:type="dxa"/>
            <w:tcPrChange w:id="1317" w:author="Yang, Mailee" w:date="2020-12-14T12:32:00Z">
              <w:tcPr>
                <w:tcW w:w="1260" w:type="dxa"/>
              </w:tcPr>
            </w:tcPrChange>
          </w:tcPr>
          <w:p w:rsidR="00D771C8" w:rsidRPr="008461B9" w:rsidRDefault="00D771C8">
            <w:pPr>
              <w:pStyle w:val="NoSpacing"/>
              <w:rPr>
                <w:ins w:id="1318" w:author="Nguyen, Hoa" w:date="2020-10-19T21:28:00Z"/>
              </w:rPr>
              <w:pPrChange w:id="1319" w:author="Rupi Singh" w:date="2020-10-25T20:22:00Z">
                <w:pPr/>
              </w:pPrChange>
            </w:pPr>
            <w:ins w:id="1320" w:author="Nguyen, Hoa" w:date="2020-10-19T21:28:00Z">
              <w:r w:rsidRPr="008461B9">
                <w:t>8000</w:t>
              </w:r>
            </w:ins>
          </w:p>
        </w:tc>
        <w:tc>
          <w:tcPr>
            <w:tcW w:w="4050" w:type="dxa"/>
            <w:shd w:val="clear" w:color="auto" w:fill="auto"/>
            <w:tcPrChange w:id="1321" w:author="Yang, Mailee" w:date="2020-12-14T12:32:00Z">
              <w:tcPr>
                <w:tcW w:w="4050" w:type="dxa"/>
                <w:shd w:val="clear" w:color="auto" w:fill="auto"/>
              </w:tcPr>
            </w:tcPrChange>
          </w:tcPr>
          <w:p w:rsidR="00D771C8" w:rsidRPr="008461B9" w:rsidRDefault="00D771C8">
            <w:pPr>
              <w:pStyle w:val="NoSpacing"/>
              <w:rPr>
                <w:ins w:id="1322" w:author="Nguyen, Hoa" w:date="2020-10-19T21:28:00Z"/>
              </w:rPr>
              <w:pPrChange w:id="1323" w:author="Rupi Singh" w:date="2020-10-25T20:22:00Z">
                <w:pPr/>
              </w:pPrChange>
            </w:pPr>
            <w:ins w:id="1324" w:author="Nguyen, Hoa" w:date="2020-10-19T21:28:00Z">
              <w:r w:rsidRPr="008461B9">
                <w:t>Revenue</w:t>
              </w:r>
            </w:ins>
          </w:p>
        </w:tc>
        <w:tc>
          <w:tcPr>
            <w:tcW w:w="810" w:type="dxa"/>
            <w:shd w:val="clear" w:color="auto" w:fill="auto"/>
            <w:tcPrChange w:id="1325" w:author="Yang, Mailee" w:date="2020-12-14T12:32:00Z">
              <w:tcPr>
                <w:tcW w:w="810" w:type="dxa"/>
                <w:shd w:val="clear" w:color="auto" w:fill="auto"/>
              </w:tcPr>
            </w:tcPrChange>
          </w:tcPr>
          <w:p w:rsidR="00D771C8" w:rsidRPr="008461B9" w:rsidRDefault="00D771C8">
            <w:pPr>
              <w:pStyle w:val="NoSpacing"/>
              <w:rPr>
                <w:ins w:id="1326" w:author="Nguyen, Hoa" w:date="2020-10-19T21:28:00Z"/>
              </w:rPr>
              <w:pPrChange w:id="1327" w:author="Rupi Singh" w:date="2020-10-25T20:22:00Z">
                <w:pPr/>
              </w:pPrChange>
            </w:pPr>
            <w:ins w:id="1328" w:author="Nguyen, Hoa" w:date="2020-10-19T21:28:00Z">
              <w:r w:rsidRPr="008461B9">
                <w:t>b</w:t>
              </w:r>
            </w:ins>
          </w:p>
        </w:tc>
      </w:tr>
      <w:tr w:rsidR="00D771C8" w:rsidRPr="008461B9" w:rsidTr="00555058">
        <w:trPr>
          <w:ins w:id="1329" w:author="Nguyen, Hoa" w:date="2020-10-19T21:28:00Z"/>
        </w:trPr>
        <w:tc>
          <w:tcPr>
            <w:tcW w:w="1080" w:type="dxa"/>
            <w:tcPrChange w:id="1330" w:author="Yang, Mailee" w:date="2020-12-14T12:32:00Z">
              <w:tcPr>
                <w:tcW w:w="1080" w:type="dxa"/>
              </w:tcPr>
            </w:tcPrChange>
          </w:tcPr>
          <w:p w:rsidR="00D771C8" w:rsidRPr="008461B9" w:rsidRDefault="00D771C8">
            <w:pPr>
              <w:pStyle w:val="NoSpacing"/>
              <w:ind w:firstLine="170"/>
              <w:rPr>
                <w:ins w:id="1331" w:author="Nguyen, Hoa" w:date="2020-10-19T21:28:00Z"/>
              </w:rPr>
              <w:pPrChange w:id="1332" w:author="Yang, Mailee" w:date="2020-12-14T12:32:00Z">
                <w:pPr>
                  <w:ind w:left="720" w:hanging="555"/>
                </w:pPr>
              </w:pPrChange>
            </w:pPr>
            <w:ins w:id="1333" w:author="Nguyen, Hoa" w:date="2020-10-19T21:28:00Z">
              <w:r w:rsidRPr="008461B9">
                <w:t>Credit</w:t>
              </w:r>
            </w:ins>
          </w:p>
        </w:tc>
        <w:tc>
          <w:tcPr>
            <w:tcW w:w="1260" w:type="dxa"/>
            <w:tcPrChange w:id="1334" w:author="Yang, Mailee" w:date="2020-12-14T12:32:00Z">
              <w:tcPr>
                <w:tcW w:w="1260" w:type="dxa"/>
              </w:tcPr>
            </w:tcPrChange>
          </w:tcPr>
          <w:p w:rsidR="00D771C8" w:rsidRPr="008461B9" w:rsidRDefault="00D771C8">
            <w:pPr>
              <w:pStyle w:val="NoSpacing"/>
              <w:rPr>
                <w:ins w:id="1335" w:author="Nguyen, Hoa" w:date="2020-10-19T21:28:00Z"/>
              </w:rPr>
              <w:pPrChange w:id="1336" w:author="Rupi Singh" w:date="2020-10-25T20:22:00Z">
                <w:pPr/>
              </w:pPrChange>
            </w:pPr>
            <w:ins w:id="1337" w:author="Nguyen, Hoa" w:date="2020-10-19T21:28:00Z">
              <w:r w:rsidRPr="008461B9">
                <w:t>48xxxxx</w:t>
              </w:r>
            </w:ins>
          </w:p>
        </w:tc>
        <w:tc>
          <w:tcPr>
            <w:tcW w:w="1260" w:type="dxa"/>
            <w:tcPrChange w:id="1338" w:author="Yang, Mailee" w:date="2020-12-14T12:32:00Z">
              <w:tcPr>
                <w:tcW w:w="1260" w:type="dxa"/>
              </w:tcPr>
            </w:tcPrChange>
          </w:tcPr>
          <w:p w:rsidR="00D771C8" w:rsidRPr="008461B9" w:rsidRDefault="00D771C8">
            <w:pPr>
              <w:pStyle w:val="NoSpacing"/>
              <w:rPr>
                <w:ins w:id="1339" w:author="Nguyen, Hoa" w:date="2020-10-19T21:28:00Z"/>
              </w:rPr>
              <w:pPrChange w:id="1340" w:author="Rupi Singh" w:date="2020-10-25T20:22:00Z">
                <w:pPr/>
              </w:pPrChange>
            </w:pPr>
            <w:ins w:id="1341" w:author="Nguyen, Hoa" w:date="2020-10-19T21:28:00Z">
              <w:r w:rsidRPr="008461B9">
                <w:t>8100</w:t>
              </w:r>
            </w:ins>
          </w:p>
        </w:tc>
        <w:tc>
          <w:tcPr>
            <w:tcW w:w="4050" w:type="dxa"/>
            <w:shd w:val="clear" w:color="auto" w:fill="auto"/>
            <w:tcPrChange w:id="1342" w:author="Yang, Mailee" w:date="2020-12-14T12:32:00Z">
              <w:tcPr>
                <w:tcW w:w="4050" w:type="dxa"/>
                <w:shd w:val="clear" w:color="auto" w:fill="auto"/>
              </w:tcPr>
            </w:tcPrChange>
          </w:tcPr>
          <w:p w:rsidR="00D771C8" w:rsidRPr="008461B9" w:rsidRDefault="00D771C8">
            <w:pPr>
              <w:pStyle w:val="NoSpacing"/>
              <w:rPr>
                <w:ins w:id="1343" w:author="Nguyen, Hoa" w:date="2020-10-19T21:28:00Z"/>
              </w:rPr>
              <w:pPrChange w:id="1344" w:author="Rupi Singh" w:date="2020-10-25T20:22:00Z">
                <w:pPr/>
              </w:pPrChange>
            </w:pPr>
            <w:ins w:id="1345" w:author="Nguyen, Hoa" w:date="2020-10-19T21:28:00Z">
              <w:r w:rsidRPr="008461B9">
                <w:t>Reimbursements</w:t>
              </w:r>
            </w:ins>
          </w:p>
        </w:tc>
        <w:tc>
          <w:tcPr>
            <w:tcW w:w="810" w:type="dxa"/>
            <w:shd w:val="clear" w:color="auto" w:fill="auto"/>
            <w:tcPrChange w:id="1346" w:author="Yang, Mailee" w:date="2020-12-14T12:32:00Z">
              <w:tcPr>
                <w:tcW w:w="810" w:type="dxa"/>
                <w:shd w:val="clear" w:color="auto" w:fill="auto"/>
              </w:tcPr>
            </w:tcPrChange>
          </w:tcPr>
          <w:p w:rsidR="00D771C8" w:rsidRPr="008461B9" w:rsidRDefault="00D771C8">
            <w:pPr>
              <w:pStyle w:val="NoSpacing"/>
              <w:rPr>
                <w:ins w:id="1347" w:author="Nguyen, Hoa" w:date="2020-10-19T21:28:00Z"/>
              </w:rPr>
              <w:pPrChange w:id="1348" w:author="Rupi Singh" w:date="2020-10-25T20:22:00Z">
                <w:pPr/>
              </w:pPrChange>
            </w:pPr>
            <w:ins w:id="1349" w:author="Nguyen, Hoa" w:date="2020-10-19T21:28:00Z">
              <w:r w:rsidRPr="008461B9">
                <w:t>c</w:t>
              </w:r>
            </w:ins>
          </w:p>
        </w:tc>
      </w:tr>
      <w:tr w:rsidR="00D771C8" w:rsidRPr="008461B9" w:rsidTr="00555058">
        <w:trPr>
          <w:ins w:id="1350" w:author="Nguyen, Hoa" w:date="2020-10-19T21:28:00Z"/>
        </w:trPr>
        <w:tc>
          <w:tcPr>
            <w:tcW w:w="1080" w:type="dxa"/>
            <w:tcPrChange w:id="1351" w:author="Yang, Mailee" w:date="2020-12-14T12:32:00Z">
              <w:tcPr>
                <w:tcW w:w="1080" w:type="dxa"/>
              </w:tcPr>
            </w:tcPrChange>
          </w:tcPr>
          <w:p w:rsidR="00D771C8" w:rsidRPr="008461B9" w:rsidRDefault="00D771C8">
            <w:pPr>
              <w:pStyle w:val="NoSpacing"/>
              <w:ind w:firstLine="170"/>
              <w:rPr>
                <w:ins w:id="1352" w:author="Nguyen, Hoa" w:date="2020-10-19T21:28:00Z"/>
              </w:rPr>
              <w:pPrChange w:id="1353" w:author="Yang, Mailee" w:date="2020-12-14T12:32:00Z">
                <w:pPr>
                  <w:ind w:left="720" w:hanging="555"/>
                </w:pPr>
              </w:pPrChange>
            </w:pPr>
            <w:ins w:id="1354" w:author="Nguyen, Hoa" w:date="2020-10-19T21:28:00Z">
              <w:r w:rsidRPr="008461B9">
                <w:t>Credit</w:t>
              </w:r>
            </w:ins>
          </w:p>
        </w:tc>
        <w:tc>
          <w:tcPr>
            <w:tcW w:w="1260" w:type="dxa"/>
            <w:tcPrChange w:id="1355" w:author="Yang, Mailee" w:date="2020-12-14T12:32:00Z">
              <w:tcPr>
                <w:tcW w:w="1260" w:type="dxa"/>
              </w:tcPr>
            </w:tcPrChange>
          </w:tcPr>
          <w:p w:rsidR="00D771C8" w:rsidRPr="008461B9" w:rsidRDefault="00D771C8">
            <w:pPr>
              <w:pStyle w:val="NoSpacing"/>
              <w:rPr>
                <w:ins w:id="1356" w:author="Nguyen, Hoa" w:date="2020-10-19T21:28:00Z"/>
              </w:rPr>
              <w:pPrChange w:id="1357" w:author="Rupi Singh" w:date="2020-10-25T20:22:00Z">
                <w:pPr/>
              </w:pPrChange>
            </w:pPr>
            <w:ins w:id="1358" w:author="Nguyen, Hoa" w:date="2020-10-19T21:28:00Z">
              <w:r w:rsidRPr="008461B9">
                <w:t>5xxxxxx</w:t>
              </w:r>
            </w:ins>
          </w:p>
        </w:tc>
        <w:tc>
          <w:tcPr>
            <w:tcW w:w="1260" w:type="dxa"/>
            <w:tcPrChange w:id="1359" w:author="Yang, Mailee" w:date="2020-12-14T12:32:00Z">
              <w:tcPr>
                <w:tcW w:w="1260" w:type="dxa"/>
              </w:tcPr>
            </w:tcPrChange>
          </w:tcPr>
          <w:p w:rsidR="00D771C8" w:rsidRPr="008461B9" w:rsidRDefault="00D771C8">
            <w:pPr>
              <w:pStyle w:val="NoSpacing"/>
              <w:rPr>
                <w:ins w:id="1360" w:author="Nguyen, Hoa" w:date="2020-10-19T21:28:00Z"/>
              </w:rPr>
              <w:pPrChange w:id="1361" w:author="Rupi Singh" w:date="2020-10-25T20:22:00Z">
                <w:pPr/>
              </w:pPrChange>
            </w:pPr>
            <w:ins w:id="1362" w:author="Nguyen, Hoa" w:date="2020-10-19T21:28:00Z">
              <w:r w:rsidRPr="008461B9">
                <w:t>9000</w:t>
              </w:r>
            </w:ins>
          </w:p>
        </w:tc>
        <w:tc>
          <w:tcPr>
            <w:tcW w:w="4050" w:type="dxa"/>
            <w:shd w:val="clear" w:color="auto" w:fill="auto"/>
            <w:tcPrChange w:id="1363" w:author="Yang, Mailee" w:date="2020-12-14T12:32:00Z">
              <w:tcPr>
                <w:tcW w:w="4050" w:type="dxa"/>
                <w:shd w:val="clear" w:color="auto" w:fill="auto"/>
              </w:tcPr>
            </w:tcPrChange>
          </w:tcPr>
          <w:p w:rsidR="00D771C8" w:rsidRPr="008461B9" w:rsidRDefault="00D771C8">
            <w:pPr>
              <w:pStyle w:val="NoSpacing"/>
              <w:rPr>
                <w:ins w:id="1364" w:author="Nguyen, Hoa" w:date="2020-10-19T21:28:00Z"/>
              </w:rPr>
              <w:pPrChange w:id="1365" w:author="Rupi Singh" w:date="2020-10-25T20:22:00Z">
                <w:pPr/>
              </w:pPrChange>
            </w:pPr>
            <w:ins w:id="1366" w:author="Nguyen, Hoa" w:date="2020-10-19T21:28:00Z">
              <w:r w:rsidRPr="008461B9">
                <w:t>Appropriat</w:t>
              </w:r>
            </w:ins>
            <w:ins w:id="1367" w:author="Kirkham, Alice" w:date="2021-06-22T14:28:00Z">
              <w:r w:rsidR="00F410B4">
                <w:t>ion</w:t>
              </w:r>
            </w:ins>
            <w:ins w:id="1368" w:author="Nguyen, Hoa" w:date="2020-10-19T21:28:00Z">
              <w:del w:id="1369" w:author="Kirkham, Alice" w:date="2021-06-22T14:28:00Z">
                <w:r w:rsidRPr="008461B9" w:rsidDel="00F410B4">
                  <w:delText>ed</w:delText>
                </w:r>
              </w:del>
              <w:r w:rsidRPr="008461B9">
                <w:t xml:space="preserve"> Expen</w:t>
              </w:r>
            </w:ins>
            <w:ins w:id="1370" w:author="Nguyen, Hoa [2]" w:date="2021-01-15T11:45:00Z">
              <w:r w:rsidR="00F24793">
                <w:t>ditures</w:t>
              </w:r>
            </w:ins>
            <w:ins w:id="1371" w:author="Nguyen, Hoa" w:date="2020-10-19T21:28:00Z">
              <w:del w:id="1372" w:author="Nguyen, Hoa [2]" w:date="2021-01-15T11:45:00Z">
                <w:r w:rsidRPr="008461B9" w:rsidDel="00F24793">
                  <w:delText>ses</w:delText>
                </w:r>
              </w:del>
            </w:ins>
          </w:p>
        </w:tc>
        <w:tc>
          <w:tcPr>
            <w:tcW w:w="810" w:type="dxa"/>
            <w:shd w:val="clear" w:color="auto" w:fill="auto"/>
            <w:tcPrChange w:id="1373" w:author="Yang, Mailee" w:date="2020-12-14T12:32:00Z">
              <w:tcPr>
                <w:tcW w:w="810" w:type="dxa"/>
                <w:shd w:val="clear" w:color="auto" w:fill="auto"/>
              </w:tcPr>
            </w:tcPrChange>
          </w:tcPr>
          <w:p w:rsidR="00D771C8" w:rsidRPr="008461B9" w:rsidRDefault="00D771C8">
            <w:pPr>
              <w:pStyle w:val="NoSpacing"/>
              <w:rPr>
                <w:ins w:id="1374" w:author="Nguyen, Hoa" w:date="2020-10-19T21:28:00Z"/>
              </w:rPr>
              <w:pPrChange w:id="1375" w:author="Rupi Singh" w:date="2020-10-25T20:22:00Z">
                <w:pPr/>
              </w:pPrChange>
            </w:pPr>
            <w:ins w:id="1376" w:author="Nguyen, Hoa" w:date="2020-10-19T21:28:00Z">
              <w:r w:rsidRPr="008461B9">
                <w:t>d</w:t>
              </w:r>
            </w:ins>
          </w:p>
        </w:tc>
      </w:tr>
    </w:tbl>
    <w:p w:rsidR="00D771C8" w:rsidRPr="008461B9" w:rsidRDefault="00D771C8">
      <w:pPr>
        <w:spacing w:after="0" w:line="259" w:lineRule="auto"/>
        <w:rPr>
          <w:ins w:id="1377" w:author="Nguyen, Hoa" w:date="2020-10-19T21:28:00Z"/>
          <w:b/>
          <w:bCs/>
          <w:szCs w:val="24"/>
        </w:rPr>
        <w:pPrChange w:id="1378" w:author="Kirkham, Alice" w:date="2021-06-22T15:30:00Z">
          <w:pPr>
            <w:spacing w:line="259" w:lineRule="auto"/>
          </w:pPr>
        </w:pPrChange>
      </w:pPr>
    </w:p>
    <w:p w:rsidR="00D771C8" w:rsidRPr="008461B9" w:rsidRDefault="00D771C8">
      <w:pPr>
        <w:spacing w:after="0"/>
        <w:rPr>
          <w:ins w:id="1379" w:author="Nguyen, Hoa" w:date="2020-10-19T21:28:00Z"/>
          <w:b/>
          <w:bCs/>
          <w:szCs w:val="24"/>
        </w:rPr>
        <w:pPrChange w:id="1380" w:author="Kirkham, Alice" w:date="2021-06-22T15:30:00Z">
          <w:pPr/>
        </w:pPrChange>
      </w:pPr>
      <w:ins w:id="1381" w:author="Nguyen, Hoa" w:date="2020-10-19T21:28:00Z">
        <w:r w:rsidRPr="008461B9">
          <w:rPr>
            <w:b/>
            <w:bCs/>
            <w:szCs w:val="24"/>
          </w:rPr>
          <w:t>AND</w:t>
        </w:r>
      </w:ins>
    </w:p>
    <w:p w:rsidR="00D771C8" w:rsidRDefault="00D771C8" w:rsidP="00D771C8">
      <w:pPr>
        <w:pStyle w:val="NoSpacing"/>
      </w:pPr>
    </w:p>
    <w:tbl>
      <w:tblPr>
        <w:tblW w:w="0" w:type="auto"/>
        <w:tblInd w:w="-5" w:type="dxa"/>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Layout w:type="fixed"/>
        <w:tblLook w:val="04A0" w:firstRow="1" w:lastRow="0" w:firstColumn="1" w:lastColumn="0" w:noHBand="0" w:noVBand="1"/>
        <w:tblPrChange w:id="1382" w:author="Yang, Mailee" w:date="2020-12-14T12:32:00Z">
          <w:tblPr>
            <w:tblW w:w="0" w:type="auto"/>
            <w:tblInd w:w="-5" w:type="dxa"/>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Layout w:type="fixed"/>
            <w:tblLook w:val="04A0" w:firstRow="1" w:lastRow="0" w:firstColumn="1" w:lastColumn="0" w:noHBand="0" w:noVBand="1"/>
          </w:tblPr>
        </w:tblPrChange>
      </w:tblPr>
      <w:tblGrid>
        <w:gridCol w:w="1080"/>
        <w:gridCol w:w="1260"/>
        <w:gridCol w:w="1260"/>
        <w:gridCol w:w="4050"/>
        <w:gridCol w:w="810"/>
        <w:tblGridChange w:id="1383">
          <w:tblGrid>
            <w:gridCol w:w="1080"/>
            <w:gridCol w:w="1260"/>
            <w:gridCol w:w="1260"/>
            <w:gridCol w:w="4050"/>
            <w:gridCol w:w="810"/>
          </w:tblGrid>
        </w:tblGridChange>
      </w:tblGrid>
      <w:tr w:rsidR="00D771C8" w:rsidRPr="008461B9" w:rsidTr="00555058">
        <w:trPr>
          <w:tblHeader/>
          <w:ins w:id="1384" w:author="Rupi Singh" w:date="2020-10-25T20:23:00Z"/>
          <w:trPrChange w:id="1385" w:author="Yang, Mailee" w:date="2020-12-14T12:32:00Z">
            <w:trPr>
              <w:tblHeader/>
            </w:trPr>
          </w:trPrChange>
        </w:trPr>
        <w:tc>
          <w:tcPr>
            <w:tcW w:w="1080" w:type="dxa"/>
            <w:tcPrChange w:id="1386" w:author="Yang, Mailee" w:date="2020-12-14T12:32:00Z">
              <w:tcPr>
                <w:tcW w:w="1080" w:type="dxa"/>
              </w:tcPr>
            </w:tcPrChange>
          </w:tcPr>
          <w:p w:rsidR="00D771C8" w:rsidRPr="00BE0475" w:rsidRDefault="00D771C8">
            <w:pPr>
              <w:pStyle w:val="NoSpacing"/>
              <w:rPr>
                <w:ins w:id="1387" w:author="Rupi Singh" w:date="2020-10-25T20:23:00Z"/>
                <w:b/>
                <w:rPrChange w:id="1388" w:author="Rupi Singh" w:date="2020-10-25T20:23:00Z">
                  <w:rPr>
                    <w:ins w:id="1389" w:author="Rupi Singh" w:date="2020-10-25T20:23:00Z"/>
                  </w:rPr>
                </w:rPrChange>
              </w:rPr>
              <w:pPrChange w:id="1390" w:author="Rupi Singh" w:date="2020-10-25T20:23:00Z">
                <w:pPr/>
              </w:pPrChange>
            </w:pPr>
            <w:ins w:id="1391" w:author="Rupi Singh" w:date="2020-10-25T20:23:00Z">
              <w:r w:rsidRPr="00BE0475">
                <w:rPr>
                  <w:b/>
                  <w:rPrChange w:id="1392" w:author="Rupi Singh" w:date="2020-10-25T20:23:00Z">
                    <w:rPr/>
                  </w:rPrChange>
                </w:rPr>
                <w:t>Debit/</w:t>
              </w:r>
            </w:ins>
          </w:p>
          <w:p w:rsidR="00D771C8" w:rsidRPr="00BE0475" w:rsidRDefault="00D771C8">
            <w:pPr>
              <w:pStyle w:val="NoSpacing"/>
              <w:rPr>
                <w:ins w:id="1393" w:author="Rupi Singh" w:date="2020-10-25T20:23:00Z"/>
                <w:b/>
                <w:rPrChange w:id="1394" w:author="Rupi Singh" w:date="2020-10-25T20:23:00Z">
                  <w:rPr>
                    <w:ins w:id="1395" w:author="Rupi Singh" w:date="2020-10-25T20:23:00Z"/>
                  </w:rPr>
                </w:rPrChange>
              </w:rPr>
              <w:pPrChange w:id="1396" w:author="Rupi Singh" w:date="2020-10-25T20:23:00Z">
                <w:pPr/>
              </w:pPrChange>
            </w:pPr>
            <w:ins w:id="1397" w:author="Rupi Singh" w:date="2020-10-25T20:23:00Z">
              <w:r w:rsidRPr="00BE0475">
                <w:rPr>
                  <w:b/>
                  <w:rPrChange w:id="1398" w:author="Rupi Singh" w:date="2020-10-25T20:23:00Z">
                    <w:rPr/>
                  </w:rPrChange>
                </w:rPr>
                <w:t>Credit</w:t>
              </w:r>
            </w:ins>
          </w:p>
        </w:tc>
        <w:tc>
          <w:tcPr>
            <w:tcW w:w="1260" w:type="dxa"/>
            <w:tcPrChange w:id="1399" w:author="Yang, Mailee" w:date="2020-12-14T12:32:00Z">
              <w:tcPr>
                <w:tcW w:w="1260" w:type="dxa"/>
              </w:tcPr>
            </w:tcPrChange>
          </w:tcPr>
          <w:p w:rsidR="00D771C8" w:rsidRPr="00BE0475" w:rsidRDefault="00D771C8">
            <w:pPr>
              <w:pStyle w:val="NoSpacing"/>
              <w:rPr>
                <w:ins w:id="1400" w:author="Rupi Singh" w:date="2020-10-25T20:23:00Z"/>
                <w:b/>
                <w:rPrChange w:id="1401" w:author="Rupi Singh" w:date="2020-10-25T20:23:00Z">
                  <w:rPr>
                    <w:ins w:id="1402" w:author="Rupi Singh" w:date="2020-10-25T20:23:00Z"/>
                  </w:rPr>
                </w:rPrChange>
              </w:rPr>
              <w:pPrChange w:id="1403" w:author="Rupi Singh" w:date="2020-10-25T20:23:00Z">
                <w:pPr/>
              </w:pPrChange>
            </w:pPr>
            <w:ins w:id="1404" w:author="Rupi Singh" w:date="2020-10-25T20:23:00Z">
              <w:r w:rsidRPr="00BE0475">
                <w:rPr>
                  <w:b/>
                  <w:rPrChange w:id="1405" w:author="Rupi Singh" w:date="2020-10-25T20:23:00Z">
                    <w:rPr/>
                  </w:rPrChange>
                </w:rPr>
                <w:t>Account</w:t>
              </w:r>
              <w:r w:rsidRPr="00BE0475" w:rsidDel="002D7A45">
                <w:rPr>
                  <w:b/>
                  <w:rPrChange w:id="1406" w:author="Rupi Singh" w:date="2020-10-25T20:23:00Z">
                    <w:rPr/>
                  </w:rPrChange>
                </w:rPr>
                <w:t xml:space="preserve"> </w:t>
              </w:r>
            </w:ins>
          </w:p>
        </w:tc>
        <w:tc>
          <w:tcPr>
            <w:tcW w:w="1260" w:type="dxa"/>
            <w:tcPrChange w:id="1407" w:author="Yang, Mailee" w:date="2020-12-14T12:32:00Z">
              <w:tcPr>
                <w:tcW w:w="1260" w:type="dxa"/>
              </w:tcPr>
            </w:tcPrChange>
          </w:tcPr>
          <w:p w:rsidR="00D771C8" w:rsidRPr="00BE0475" w:rsidRDefault="00D771C8">
            <w:pPr>
              <w:pStyle w:val="NoSpacing"/>
              <w:rPr>
                <w:ins w:id="1408" w:author="Rupi Singh" w:date="2020-10-25T20:23:00Z"/>
                <w:b/>
                <w:rPrChange w:id="1409" w:author="Rupi Singh" w:date="2020-10-25T20:23:00Z">
                  <w:rPr>
                    <w:ins w:id="1410" w:author="Rupi Singh" w:date="2020-10-25T20:23:00Z"/>
                  </w:rPr>
                </w:rPrChange>
              </w:rPr>
              <w:pPrChange w:id="1411" w:author="Rupi Singh" w:date="2020-10-25T20:23:00Z">
                <w:pPr/>
              </w:pPrChange>
            </w:pPr>
            <w:ins w:id="1412" w:author="Rupi Singh" w:date="2020-10-25T20:23:00Z">
              <w:r w:rsidRPr="00BE0475">
                <w:rPr>
                  <w:b/>
                  <w:rPrChange w:id="1413" w:author="Rupi Singh" w:date="2020-10-25T20:23:00Z">
                    <w:rPr/>
                  </w:rPrChange>
                </w:rPr>
                <w:t>Legacy</w:t>
              </w:r>
            </w:ins>
          </w:p>
          <w:p w:rsidR="00D771C8" w:rsidRPr="00BE0475" w:rsidRDefault="00D771C8">
            <w:pPr>
              <w:pStyle w:val="NoSpacing"/>
              <w:rPr>
                <w:ins w:id="1414" w:author="Rupi Singh" w:date="2020-10-25T20:23:00Z"/>
                <w:b/>
                <w:rPrChange w:id="1415" w:author="Rupi Singh" w:date="2020-10-25T20:23:00Z">
                  <w:rPr>
                    <w:ins w:id="1416" w:author="Rupi Singh" w:date="2020-10-25T20:23:00Z"/>
                  </w:rPr>
                </w:rPrChange>
              </w:rPr>
              <w:pPrChange w:id="1417" w:author="Rupi Singh" w:date="2020-10-25T20:23:00Z">
                <w:pPr/>
              </w:pPrChange>
            </w:pPr>
            <w:ins w:id="1418" w:author="Rupi Singh" w:date="2020-10-25T20:23:00Z">
              <w:r w:rsidRPr="00BE0475">
                <w:rPr>
                  <w:b/>
                  <w:rPrChange w:id="1419" w:author="Rupi Singh" w:date="2020-10-25T20:23:00Z">
                    <w:rPr/>
                  </w:rPrChange>
                </w:rPr>
                <w:t>Account</w:t>
              </w:r>
            </w:ins>
          </w:p>
        </w:tc>
        <w:tc>
          <w:tcPr>
            <w:tcW w:w="4050" w:type="dxa"/>
            <w:shd w:val="clear" w:color="auto" w:fill="auto"/>
            <w:tcPrChange w:id="1420" w:author="Yang, Mailee" w:date="2020-12-14T12:32:00Z">
              <w:tcPr>
                <w:tcW w:w="4050" w:type="dxa"/>
                <w:shd w:val="clear" w:color="auto" w:fill="auto"/>
              </w:tcPr>
            </w:tcPrChange>
          </w:tcPr>
          <w:p w:rsidR="00D771C8" w:rsidRPr="00BE0475" w:rsidRDefault="00D771C8">
            <w:pPr>
              <w:pStyle w:val="NoSpacing"/>
              <w:rPr>
                <w:ins w:id="1421" w:author="Rupi Singh" w:date="2020-10-25T20:23:00Z"/>
                <w:b/>
                <w:rPrChange w:id="1422" w:author="Rupi Singh" w:date="2020-10-25T20:23:00Z">
                  <w:rPr>
                    <w:ins w:id="1423" w:author="Rupi Singh" w:date="2020-10-25T20:23:00Z"/>
                  </w:rPr>
                </w:rPrChange>
              </w:rPr>
              <w:pPrChange w:id="1424" w:author="Rupi Singh" w:date="2020-10-25T20:23:00Z">
                <w:pPr/>
              </w:pPrChange>
            </w:pPr>
            <w:ins w:id="1425" w:author="Rupi Singh" w:date="2020-10-25T20:23:00Z">
              <w:r w:rsidRPr="00BE0475">
                <w:rPr>
                  <w:b/>
                  <w:rPrChange w:id="1426" w:author="Rupi Singh" w:date="2020-10-25T20:23:00Z">
                    <w:rPr/>
                  </w:rPrChange>
                </w:rPr>
                <w:t>Account Description</w:t>
              </w:r>
            </w:ins>
          </w:p>
        </w:tc>
        <w:tc>
          <w:tcPr>
            <w:tcW w:w="810" w:type="dxa"/>
            <w:shd w:val="clear" w:color="auto" w:fill="auto"/>
            <w:tcPrChange w:id="1427" w:author="Yang, Mailee" w:date="2020-12-14T12:32:00Z">
              <w:tcPr>
                <w:tcW w:w="810" w:type="dxa"/>
                <w:shd w:val="clear" w:color="auto" w:fill="auto"/>
              </w:tcPr>
            </w:tcPrChange>
          </w:tcPr>
          <w:p w:rsidR="00D771C8" w:rsidRPr="008461B9" w:rsidRDefault="00D771C8">
            <w:pPr>
              <w:pStyle w:val="NoSpacing"/>
              <w:rPr>
                <w:ins w:id="1428" w:author="Rupi Singh" w:date="2020-10-25T20:23:00Z"/>
              </w:rPr>
              <w:pPrChange w:id="1429" w:author="Rupi Singh" w:date="2020-10-25T20:23:00Z">
                <w:pPr/>
              </w:pPrChange>
            </w:pPr>
            <w:ins w:id="1430" w:author="Rupi Singh" w:date="2020-10-25T20:23:00Z">
              <w:r w:rsidRPr="008461B9">
                <w:t>Note</w:t>
              </w:r>
            </w:ins>
          </w:p>
        </w:tc>
      </w:tr>
      <w:tr w:rsidR="00D771C8" w:rsidRPr="008461B9" w:rsidTr="00555058">
        <w:trPr>
          <w:ins w:id="1431" w:author="Rupi Singh" w:date="2020-10-25T20:23:00Z"/>
        </w:trPr>
        <w:tc>
          <w:tcPr>
            <w:tcW w:w="1080" w:type="dxa"/>
            <w:tcBorders>
              <w:bottom w:val="single" w:sz="4" w:space="0" w:color="A6A6A6"/>
            </w:tcBorders>
            <w:tcPrChange w:id="1432" w:author="Yang, Mailee" w:date="2020-12-14T12:32:00Z">
              <w:tcPr>
                <w:tcW w:w="1080" w:type="dxa"/>
                <w:tcBorders>
                  <w:bottom w:val="single" w:sz="4" w:space="0" w:color="A6A6A6"/>
                </w:tcBorders>
              </w:tcPr>
            </w:tcPrChange>
          </w:tcPr>
          <w:p w:rsidR="00D771C8" w:rsidRPr="008461B9" w:rsidRDefault="00D771C8">
            <w:pPr>
              <w:pStyle w:val="NoSpacing"/>
              <w:rPr>
                <w:ins w:id="1433" w:author="Rupi Singh" w:date="2020-10-25T20:23:00Z"/>
              </w:rPr>
              <w:pPrChange w:id="1434" w:author="Rupi Singh" w:date="2020-10-25T20:23:00Z">
                <w:pPr/>
              </w:pPrChange>
            </w:pPr>
            <w:ins w:id="1435" w:author="Rupi Singh" w:date="2020-10-25T20:23:00Z">
              <w:r w:rsidRPr="008461B9">
                <w:t>Debit</w:t>
              </w:r>
            </w:ins>
          </w:p>
        </w:tc>
        <w:tc>
          <w:tcPr>
            <w:tcW w:w="1260" w:type="dxa"/>
            <w:tcBorders>
              <w:bottom w:val="single" w:sz="4" w:space="0" w:color="A6A6A6"/>
            </w:tcBorders>
            <w:tcPrChange w:id="1436" w:author="Yang, Mailee" w:date="2020-12-14T12:32:00Z">
              <w:tcPr>
                <w:tcW w:w="1260" w:type="dxa"/>
                <w:tcBorders>
                  <w:bottom w:val="single" w:sz="4" w:space="0" w:color="A6A6A6"/>
                </w:tcBorders>
              </w:tcPr>
            </w:tcPrChange>
          </w:tcPr>
          <w:p w:rsidR="00D771C8" w:rsidRPr="008461B9" w:rsidRDefault="00D771C8">
            <w:pPr>
              <w:pStyle w:val="NoSpacing"/>
              <w:rPr>
                <w:ins w:id="1437" w:author="Rupi Singh" w:date="2020-10-25T20:23:00Z"/>
              </w:rPr>
              <w:pPrChange w:id="1438" w:author="Rupi Singh" w:date="2020-10-25T20:23:00Z">
                <w:pPr/>
              </w:pPrChange>
            </w:pPr>
            <w:ins w:id="1439" w:author="Rupi Singh" w:date="2020-10-25T20:23:00Z">
              <w:r w:rsidRPr="008461B9">
                <w:t>1290000</w:t>
              </w:r>
            </w:ins>
          </w:p>
        </w:tc>
        <w:tc>
          <w:tcPr>
            <w:tcW w:w="1260" w:type="dxa"/>
            <w:tcBorders>
              <w:bottom w:val="single" w:sz="4" w:space="0" w:color="A6A6A6"/>
            </w:tcBorders>
            <w:tcPrChange w:id="1440" w:author="Yang, Mailee" w:date="2020-12-14T12:32:00Z">
              <w:tcPr>
                <w:tcW w:w="1260" w:type="dxa"/>
                <w:tcBorders>
                  <w:bottom w:val="single" w:sz="4" w:space="0" w:color="A6A6A6"/>
                </w:tcBorders>
              </w:tcPr>
            </w:tcPrChange>
          </w:tcPr>
          <w:p w:rsidR="00D771C8" w:rsidRPr="008461B9" w:rsidRDefault="00D771C8">
            <w:pPr>
              <w:pStyle w:val="NoSpacing"/>
              <w:rPr>
                <w:ins w:id="1441" w:author="Rupi Singh" w:date="2020-10-25T20:23:00Z"/>
              </w:rPr>
              <w:pPrChange w:id="1442" w:author="Rupi Singh" w:date="2020-10-25T20:23:00Z">
                <w:pPr/>
              </w:pPrChange>
            </w:pPr>
            <w:ins w:id="1443" w:author="Rupi Singh" w:date="2020-10-25T20:23:00Z">
              <w:r w:rsidRPr="008461B9">
                <w:t>1600</w:t>
              </w:r>
            </w:ins>
          </w:p>
        </w:tc>
        <w:tc>
          <w:tcPr>
            <w:tcW w:w="4050" w:type="dxa"/>
            <w:tcBorders>
              <w:bottom w:val="single" w:sz="4" w:space="0" w:color="A6A6A6"/>
            </w:tcBorders>
            <w:shd w:val="clear" w:color="auto" w:fill="auto"/>
            <w:tcPrChange w:id="1444" w:author="Yang, Mailee" w:date="2020-12-14T12:32:00Z">
              <w:tcPr>
                <w:tcW w:w="4050" w:type="dxa"/>
                <w:tcBorders>
                  <w:bottom w:val="single" w:sz="4" w:space="0" w:color="A6A6A6"/>
                </w:tcBorders>
                <w:shd w:val="clear" w:color="auto" w:fill="auto"/>
              </w:tcPr>
            </w:tcPrChange>
          </w:tcPr>
          <w:p w:rsidR="00D771C8" w:rsidRPr="008461B9" w:rsidRDefault="00D771C8">
            <w:pPr>
              <w:pStyle w:val="NoSpacing"/>
              <w:rPr>
                <w:ins w:id="1445" w:author="Rupi Singh" w:date="2020-10-25T20:23:00Z"/>
              </w:rPr>
              <w:pPrChange w:id="1446" w:author="Rupi Singh" w:date="2020-10-25T20:23:00Z">
                <w:pPr/>
              </w:pPrChange>
            </w:pPr>
            <w:ins w:id="1447" w:author="Rupi Singh" w:date="2020-10-25T20:23:00Z">
              <w:r w:rsidRPr="008461B9">
                <w:t>Provision for Deferred Receivables</w:t>
              </w:r>
            </w:ins>
          </w:p>
        </w:tc>
        <w:tc>
          <w:tcPr>
            <w:tcW w:w="810" w:type="dxa"/>
            <w:tcBorders>
              <w:bottom w:val="single" w:sz="4" w:space="0" w:color="A6A6A6"/>
            </w:tcBorders>
            <w:shd w:val="clear" w:color="auto" w:fill="auto"/>
            <w:tcPrChange w:id="1448" w:author="Yang, Mailee" w:date="2020-12-14T12:32:00Z">
              <w:tcPr>
                <w:tcW w:w="810" w:type="dxa"/>
                <w:tcBorders>
                  <w:bottom w:val="single" w:sz="4" w:space="0" w:color="A6A6A6"/>
                </w:tcBorders>
                <w:shd w:val="clear" w:color="auto" w:fill="auto"/>
              </w:tcPr>
            </w:tcPrChange>
          </w:tcPr>
          <w:p w:rsidR="00D771C8" w:rsidRPr="008461B9" w:rsidRDefault="00D771C8">
            <w:pPr>
              <w:pStyle w:val="NoSpacing"/>
              <w:rPr>
                <w:ins w:id="1449" w:author="Rupi Singh" w:date="2020-10-25T20:23:00Z"/>
              </w:rPr>
              <w:pPrChange w:id="1450" w:author="Rupi Singh" w:date="2020-10-25T20:23:00Z">
                <w:pPr/>
              </w:pPrChange>
            </w:pPr>
            <w:ins w:id="1451" w:author="Rupi Singh" w:date="2020-10-25T20:23:00Z">
              <w:r w:rsidRPr="008461B9">
                <w:t>e</w:t>
              </w:r>
            </w:ins>
          </w:p>
        </w:tc>
      </w:tr>
      <w:tr w:rsidR="00D771C8" w:rsidRPr="008461B9" w:rsidTr="00555058">
        <w:trPr>
          <w:ins w:id="1452" w:author="Rupi Singh" w:date="2020-10-25T20:23:00Z"/>
        </w:trPr>
        <w:tc>
          <w:tcPr>
            <w:tcW w:w="1080" w:type="dxa"/>
            <w:tcBorders>
              <w:bottom w:val="single" w:sz="4" w:space="0" w:color="A6A6A6" w:themeColor="background1" w:themeShade="A6"/>
            </w:tcBorders>
            <w:tcPrChange w:id="1453" w:author="Yang, Mailee" w:date="2020-12-14T12:32:00Z">
              <w:tcPr>
                <w:tcW w:w="1080" w:type="dxa"/>
                <w:tcBorders>
                  <w:bottom w:val="single" w:sz="4" w:space="0" w:color="A6A6A6" w:themeColor="background1" w:themeShade="A6"/>
                </w:tcBorders>
              </w:tcPr>
            </w:tcPrChange>
          </w:tcPr>
          <w:p w:rsidR="00D771C8" w:rsidRPr="008461B9" w:rsidRDefault="00D771C8">
            <w:pPr>
              <w:pStyle w:val="NoSpacing"/>
              <w:ind w:firstLine="170"/>
              <w:rPr>
                <w:ins w:id="1454" w:author="Rupi Singh" w:date="2020-10-25T20:23:00Z"/>
              </w:rPr>
              <w:pPrChange w:id="1455" w:author="Yang, Mailee" w:date="2020-12-14T12:32:00Z">
                <w:pPr>
                  <w:ind w:left="720" w:hanging="555"/>
                </w:pPr>
              </w:pPrChange>
            </w:pPr>
            <w:ins w:id="1456" w:author="Rupi Singh" w:date="2020-10-25T20:23:00Z">
              <w:r w:rsidRPr="008461B9">
                <w:t>Credit</w:t>
              </w:r>
            </w:ins>
          </w:p>
        </w:tc>
        <w:tc>
          <w:tcPr>
            <w:tcW w:w="1260" w:type="dxa"/>
            <w:tcBorders>
              <w:bottom w:val="single" w:sz="4" w:space="0" w:color="A6A6A6" w:themeColor="background1" w:themeShade="A6"/>
            </w:tcBorders>
            <w:tcPrChange w:id="1457" w:author="Yang, Mailee" w:date="2020-12-14T12:32:00Z">
              <w:tcPr>
                <w:tcW w:w="1260" w:type="dxa"/>
                <w:tcBorders>
                  <w:bottom w:val="single" w:sz="4" w:space="0" w:color="A6A6A6" w:themeColor="background1" w:themeShade="A6"/>
                </w:tcBorders>
              </w:tcPr>
            </w:tcPrChange>
          </w:tcPr>
          <w:p w:rsidR="00D771C8" w:rsidRPr="008461B9" w:rsidRDefault="00D771C8">
            <w:pPr>
              <w:pStyle w:val="NoSpacing"/>
              <w:rPr>
                <w:ins w:id="1458" w:author="Rupi Singh" w:date="2020-10-25T20:23:00Z"/>
              </w:rPr>
              <w:pPrChange w:id="1459" w:author="Rupi Singh" w:date="2020-10-25T20:23:00Z">
                <w:pPr/>
              </w:pPrChange>
            </w:pPr>
            <w:ins w:id="1460" w:author="Rupi Singh" w:date="2020-10-25T20:23:00Z">
              <w:r w:rsidRPr="008461B9">
                <w:t>1200200</w:t>
              </w:r>
            </w:ins>
          </w:p>
        </w:tc>
        <w:tc>
          <w:tcPr>
            <w:tcW w:w="1260" w:type="dxa"/>
            <w:tcBorders>
              <w:bottom w:val="single" w:sz="4" w:space="0" w:color="A6A6A6" w:themeColor="background1" w:themeShade="A6"/>
            </w:tcBorders>
            <w:tcPrChange w:id="1461" w:author="Yang, Mailee" w:date="2020-12-14T12:32:00Z">
              <w:tcPr>
                <w:tcW w:w="1260" w:type="dxa"/>
                <w:tcBorders>
                  <w:bottom w:val="single" w:sz="4" w:space="0" w:color="A6A6A6" w:themeColor="background1" w:themeShade="A6"/>
                </w:tcBorders>
              </w:tcPr>
            </w:tcPrChange>
          </w:tcPr>
          <w:p w:rsidR="00D771C8" w:rsidRPr="008461B9" w:rsidRDefault="00D771C8">
            <w:pPr>
              <w:pStyle w:val="NoSpacing"/>
              <w:rPr>
                <w:ins w:id="1462" w:author="Rupi Singh" w:date="2020-10-25T20:23:00Z"/>
              </w:rPr>
              <w:pPrChange w:id="1463" w:author="Rupi Singh" w:date="2020-10-25T20:23:00Z">
                <w:pPr/>
              </w:pPrChange>
            </w:pPr>
            <w:ins w:id="1464" w:author="Rupi Singh" w:date="2020-10-25T20:23:00Z">
              <w:r w:rsidRPr="008461B9">
                <w:t>1316</w:t>
              </w:r>
            </w:ins>
          </w:p>
        </w:tc>
        <w:tc>
          <w:tcPr>
            <w:tcW w:w="4050" w:type="dxa"/>
            <w:tcBorders>
              <w:bottom w:val="single" w:sz="4" w:space="0" w:color="A6A6A6" w:themeColor="background1" w:themeShade="A6"/>
            </w:tcBorders>
            <w:shd w:val="clear" w:color="auto" w:fill="auto"/>
            <w:tcPrChange w:id="1465" w:author="Yang, Mailee" w:date="2020-12-14T12:32:00Z">
              <w:tcPr>
                <w:tcW w:w="4050" w:type="dxa"/>
                <w:tcBorders>
                  <w:bottom w:val="single" w:sz="4" w:space="0" w:color="A6A6A6" w:themeColor="background1" w:themeShade="A6"/>
                </w:tcBorders>
                <w:shd w:val="clear" w:color="auto" w:fill="auto"/>
              </w:tcPr>
            </w:tcPrChange>
          </w:tcPr>
          <w:p w:rsidR="00D771C8" w:rsidRPr="008461B9" w:rsidRDefault="00D771C8">
            <w:pPr>
              <w:pStyle w:val="NoSpacing"/>
              <w:rPr>
                <w:ins w:id="1466" w:author="Rupi Singh" w:date="2020-10-25T20:23:00Z"/>
              </w:rPr>
              <w:pPrChange w:id="1467" w:author="Rupi Singh" w:date="2020-10-25T20:23:00Z">
                <w:pPr/>
              </w:pPrChange>
            </w:pPr>
            <w:ins w:id="1468" w:author="Rupi Singh" w:date="2020-10-25T20:23:00Z">
              <w:r w:rsidRPr="008461B9">
                <w:t>Accounts Receivable-Cash Shortages</w:t>
              </w:r>
            </w:ins>
          </w:p>
        </w:tc>
        <w:tc>
          <w:tcPr>
            <w:tcW w:w="810" w:type="dxa"/>
            <w:tcBorders>
              <w:bottom w:val="single" w:sz="4" w:space="0" w:color="A6A6A6" w:themeColor="background1" w:themeShade="A6"/>
            </w:tcBorders>
            <w:shd w:val="clear" w:color="auto" w:fill="auto"/>
            <w:tcPrChange w:id="1469" w:author="Yang, Mailee" w:date="2020-12-14T12:32:00Z">
              <w:tcPr>
                <w:tcW w:w="810" w:type="dxa"/>
                <w:tcBorders>
                  <w:bottom w:val="single" w:sz="4" w:space="0" w:color="A6A6A6" w:themeColor="background1" w:themeShade="A6"/>
                </w:tcBorders>
                <w:shd w:val="clear" w:color="auto" w:fill="auto"/>
              </w:tcPr>
            </w:tcPrChange>
          </w:tcPr>
          <w:p w:rsidR="00D771C8" w:rsidRPr="008461B9" w:rsidRDefault="00D771C8">
            <w:pPr>
              <w:pStyle w:val="NoSpacing"/>
              <w:rPr>
                <w:ins w:id="1470" w:author="Rupi Singh" w:date="2020-10-25T20:23:00Z"/>
              </w:rPr>
              <w:pPrChange w:id="1471" w:author="Rupi Singh" w:date="2020-10-25T20:23:00Z">
                <w:pPr/>
              </w:pPrChange>
            </w:pPr>
            <w:ins w:id="1472" w:author="Rupi Singh" w:date="2020-10-25T20:23:00Z">
              <w:r w:rsidRPr="008461B9">
                <w:t>f</w:t>
              </w:r>
            </w:ins>
          </w:p>
        </w:tc>
      </w:tr>
    </w:tbl>
    <w:p w:rsidR="00D771C8" w:rsidRPr="008461B9" w:rsidRDefault="00D771C8">
      <w:pPr>
        <w:pStyle w:val="NoSpacing"/>
        <w:rPr>
          <w:ins w:id="1473" w:author="Rupi Singh" w:date="2020-10-25T20:23:00Z"/>
        </w:rPr>
        <w:pPrChange w:id="1474" w:author="Rupi Singh" w:date="2020-10-25T20:23:00Z">
          <w:pPr>
            <w:spacing w:line="259" w:lineRule="auto"/>
          </w:pPr>
        </w:pPrChange>
      </w:pPr>
    </w:p>
    <w:p w:rsidR="00D771C8" w:rsidRPr="008461B9" w:rsidRDefault="00D771C8">
      <w:pPr>
        <w:pStyle w:val="NoSpacing"/>
        <w:rPr>
          <w:ins w:id="1475" w:author="Rupi Singh" w:date="2020-10-25T20:23:00Z"/>
        </w:rPr>
        <w:pPrChange w:id="1476" w:author="Rupi Singh" w:date="2020-10-25T20:23:00Z">
          <w:pPr>
            <w:spacing w:line="259" w:lineRule="auto"/>
          </w:pPr>
        </w:pPrChange>
      </w:pPr>
      <w:ins w:id="1477" w:author="Rupi Singh" w:date="2020-10-25T20:23:00Z">
        <w:r w:rsidRPr="008461B9">
          <w:t>Note:</w:t>
        </w:r>
      </w:ins>
    </w:p>
    <w:p w:rsidR="00D771C8" w:rsidRPr="008461B9" w:rsidRDefault="00D771C8" w:rsidP="00D771C8">
      <w:pPr>
        <w:pStyle w:val="ListParagraph"/>
        <w:widowControl w:val="0"/>
        <w:numPr>
          <w:ilvl w:val="0"/>
          <w:numId w:val="1"/>
        </w:numPr>
        <w:autoSpaceDE w:val="0"/>
        <w:autoSpaceDN w:val="0"/>
        <w:spacing w:after="0" w:line="240" w:lineRule="auto"/>
        <w:contextualSpacing w:val="0"/>
        <w:rPr>
          <w:ins w:id="1478" w:author="Rupi Singh" w:date="2020-10-25T20:23:00Z"/>
          <w:szCs w:val="24"/>
        </w:rPr>
      </w:pPr>
      <w:ins w:id="1479" w:author="Rupi Singh" w:date="2020-10-25T20:23:00Z">
        <w:r w:rsidRPr="008461B9">
          <w:rPr>
            <w:szCs w:val="24"/>
          </w:rPr>
          <w:t>Total general cash received for deposit.</w:t>
        </w:r>
      </w:ins>
    </w:p>
    <w:p w:rsidR="00D771C8" w:rsidRPr="008461B9" w:rsidRDefault="00D771C8" w:rsidP="00D771C8">
      <w:pPr>
        <w:pStyle w:val="ListParagraph"/>
        <w:numPr>
          <w:ilvl w:val="0"/>
          <w:numId w:val="1"/>
        </w:numPr>
        <w:spacing w:after="0" w:line="259" w:lineRule="auto"/>
        <w:rPr>
          <w:ins w:id="1480" w:author="Rupi Singh" w:date="2020-10-25T20:23:00Z"/>
          <w:szCs w:val="24"/>
        </w:rPr>
      </w:pPr>
      <w:ins w:id="1481" w:author="Rupi Singh" w:date="2020-10-25T20:23:00Z">
        <w:r w:rsidRPr="008461B9">
          <w:rPr>
            <w:szCs w:val="24"/>
          </w:rPr>
          <w:t>Amount of cash shortage received for revenue.</w:t>
        </w:r>
      </w:ins>
    </w:p>
    <w:p w:rsidR="00D771C8" w:rsidRPr="008461B9" w:rsidRDefault="00D771C8" w:rsidP="00D771C8">
      <w:pPr>
        <w:pStyle w:val="ListParagraph"/>
        <w:numPr>
          <w:ilvl w:val="0"/>
          <w:numId w:val="1"/>
        </w:numPr>
        <w:spacing w:after="14" w:line="247" w:lineRule="auto"/>
        <w:ind w:right="446"/>
        <w:rPr>
          <w:ins w:id="1482" w:author="Rupi Singh" w:date="2020-10-25T20:23:00Z"/>
          <w:szCs w:val="24"/>
        </w:rPr>
      </w:pPr>
      <w:ins w:id="1483" w:author="Rupi Singh" w:date="2020-10-25T20:23:00Z">
        <w:r w:rsidRPr="008461B9">
          <w:rPr>
            <w:szCs w:val="24"/>
          </w:rPr>
          <w:t>Amount of cash shortage received for reimbursement.</w:t>
        </w:r>
      </w:ins>
    </w:p>
    <w:p w:rsidR="00D771C8" w:rsidRPr="008461B9" w:rsidRDefault="00D771C8" w:rsidP="00D771C8">
      <w:pPr>
        <w:pStyle w:val="ListParagraph"/>
        <w:numPr>
          <w:ilvl w:val="0"/>
          <w:numId w:val="1"/>
        </w:numPr>
        <w:spacing w:after="14" w:line="247" w:lineRule="auto"/>
        <w:ind w:right="446"/>
        <w:rPr>
          <w:ins w:id="1484" w:author="Rupi Singh" w:date="2020-10-25T20:23:00Z"/>
          <w:szCs w:val="24"/>
        </w:rPr>
      </w:pPr>
      <w:ins w:id="1485" w:author="Rupi Singh" w:date="2020-10-25T20:23:00Z">
        <w:r w:rsidRPr="008461B9">
          <w:rPr>
            <w:szCs w:val="24"/>
          </w:rPr>
          <w:t>Amount of cash shortage received for abatement.</w:t>
        </w:r>
      </w:ins>
    </w:p>
    <w:p w:rsidR="00D771C8" w:rsidRPr="008461B9" w:rsidRDefault="00D771C8" w:rsidP="00D771C8">
      <w:pPr>
        <w:pStyle w:val="BodyText"/>
        <w:numPr>
          <w:ilvl w:val="0"/>
          <w:numId w:val="1"/>
        </w:numPr>
        <w:rPr>
          <w:ins w:id="1486" w:author="Rupi Singh" w:date="2020-10-25T20:23:00Z"/>
          <w:szCs w:val="24"/>
        </w:rPr>
      </w:pPr>
      <w:ins w:id="1487" w:author="Rupi Singh" w:date="2020-10-25T20:23:00Z">
        <w:r w:rsidRPr="008461B9">
          <w:rPr>
            <w:szCs w:val="24"/>
          </w:rPr>
          <w:t>Amount of cash received applicable to receivables accounted during the year on a fully reserved basis and applied when collected to the appropriate revenue account.</w:t>
        </w:r>
      </w:ins>
    </w:p>
    <w:p w:rsidR="00D771C8" w:rsidRPr="008461B9" w:rsidRDefault="00D771C8" w:rsidP="00D771C8">
      <w:pPr>
        <w:pStyle w:val="BodyText"/>
        <w:numPr>
          <w:ilvl w:val="0"/>
          <w:numId w:val="1"/>
        </w:numPr>
        <w:rPr>
          <w:ins w:id="1488" w:author="Rupi Singh" w:date="2020-10-25T20:23:00Z"/>
          <w:szCs w:val="24"/>
        </w:rPr>
      </w:pPr>
      <w:ins w:id="1489" w:author="Rupi Singh" w:date="2020-10-25T20:23:00Z">
        <w:r w:rsidRPr="008461B9">
          <w:rPr>
            <w:szCs w:val="24"/>
          </w:rPr>
          <w:t>Amount of cash received from cashiers in payment of cash shortages.</w:t>
        </w:r>
      </w:ins>
    </w:p>
    <w:p w:rsidR="00D771C8" w:rsidDel="002C758B" w:rsidRDefault="00CC1C78">
      <w:pPr>
        <w:pStyle w:val="NoSpacing"/>
        <w:jc w:val="both"/>
        <w:rPr>
          <w:ins w:id="1490" w:author="Rupi Singh" w:date="2020-10-25T20:22:00Z"/>
          <w:del w:id="1491" w:author="Yang, Mailee" w:date="2020-12-14T12:32:00Z"/>
        </w:rPr>
        <w:pPrChange w:id="1492" w:author="Rupi Singh" w:date="2020-10-25T20:23:00Z">
          <w:pPr/>
        </w:pPrChange>
      </w:pPr>
      <w:ins w:id="1493" w:author="Kirkham, Alice" w:date="2021-10-27T10:20:00Z">
        <w:r>
          <w:rPr>
            <w:noProof/>
            <w:lang w:bidi="ar-SA"/>
          </w:rPr>
          <mc:AlternateContent>
            <mc:Choice Requires="wps">
              <w:drawing>
                <wp:anchor distT="45720" distB="45720" distL="114300" distR="114300" simplePos="0" relativeHeight="251677696" behindDoc="1" locked="0" layoutInCell="1" allowOverlap="1" wp14:anchorId="5CF603D0" wp14:editId="64FD33B3">
                  <wp:simplePos x="0" y="0"/>
                  <wp:positionH relativeFrom="margin">
                    <wp:posOffset>5263662</wp:posOffset>
                  </wp:positionH>
                  <wp:positionV relativeFrom="paragraph">
                    <wp:posOffset>3685100</wp:posOffset>
                  </wp:positionV>
                  <wp:extent cx="1014825" cy="338275"/>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603D0" id="Text Box 4" o:spid="_x0000_s1033" type="#_x0000_t202" style="position:absolute;left:0;text-align:left;margin-left:414.45pt;margin-top:290.15pt;width:79.9pt;height:26.6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" stroked="f">
                  <v:textbox>
                    <w:txbxContent>
                      <w:p w:rsidR="00555058" w:rsidRPr="00380A2F" w:rsidRDefault="00555058" w:rsidP="00CC1C78">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p>
                    </w:txbxContent>
                  </v:textbox>
                  <w10:wrap anchorx="margin"/>
                </v:shape>
              </w:pict>
            </mc:Fallback>
          </mc:AlternateContent>
        </w:r>
      </w:ins>
      <w:ins w:id="1494" w:author="Rupi Singh" w:date="2020-10-25T20:22:00Z">
        <w:del w:id="1495" w:author="Yang, Mailee" w:date="2020-12-14T12:32:00Z">
          <w:r w:rsidR="00D771C8" w:rsidDel="002C758B">
            <w:br w:type="page"/>
          </w:r>
        </w:del>
      </w:ins>
    </w:p>
    <w:p w:rsidR="00D771C8" w:rsidRPr="008461B9" w:rsidDel="002C758B" w:rsidRDefault="00D771C8" w:rsidP="00D771C8">
      <w:pPr>
        <w:rPr>
          <w:ins w:id="1496" w:author="Rupi Singh" w:date="2020-10-25T20:24:00Z"/>
          <w:del w:id="1497" w:author="Yang, Mailee" w:date="2020-12-14T12:32:00Z"/>
          <w:b/>
          <w:szCs w:val="24"/>
        </w:rPr>
      </w:pPr>
      <w:ins w:id="1498" w:author="Rupi Singh" w:date="2020-10-25T20:24:00Z">
        <w:del w:id="1499" w:author="Yang, Mailee" w:date="2020-12-14T12:32:00Z">
          <w:r>
            <w:rPr>
              <w:noProof/>
              <w:lang w:bidi="ar-SA"/>
            </w:rPr>
            <w:lastRenderedPageBreak/>
            <mc:AlternateContent>
              <mc:Choice Requires="wpg">
                <w:drawing>
                  <wp:inline distT="0" distB="0" distL="0" distR="0">
                    <wp:extent cx="6196965" cy="6154420"/>
                    <wp:effectExtent l="0" t="0" r="0" b="0"/>
                    <wp:docPr id="1" name="Group 65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965" cy="6154420"/>
                              <a:chOff x="0" y="72092"/>
                              <a:chExt cx="6701028" cy="8217904"/>
                            </a:xfrm>
                          </wpg:grpSpPr>
                          <pic:pic xmlns:pic="http://schemas.openxmlformats.org/drawingml/2006/picture">
                            <pic:nvPicPr>
                              <pic:cNvPr id="2" name="Picture 5211"/>
                              <pic:cNvPicPr/>
                            </pic:nvPicPr>
                            <pic:blipFill>
                              <a:blip r:embed="rId8"/>
                              <a:stretch>
                                <a:fillRect/>
                              </a:stretch>
                            </pic:blipFill>
                            <pic:spPr>
                              <a:xfrm>
                                <a:off x="0" y="72092"/>
                                <a:ext cx="6701028" cy="8217904"/>
                              </a:xfrm>
                              <a:prstGeom prst="rect">
                                <a:avLst/>
                              </a:prstGeom>
                            </pic:spPr>
                          </pic:pic>
                          <wps:wsp>
                            <wps:cNvPr id="3" name="Rectangle 5212"/>
                            <wps:cNvSpPr/>
                            <wps:spPr>
                              <a:xfrm>
                                <a:off x="441960" y="169774"/>
                                <a:ext cx="56314" cy="269784"/>
                              </a:xfrm>
                              <a:prstGeom prst="rect">
                                <a:avLst/>
                              </a:prstGeom>
                              <a:ln>
                                <a:noFill/>
                              </a:ln>
                            </wps:spPr>
                            <wps:txbx>
                              <w:txbxContent>
                                <w:p w:rsidR="00555058" w:rsidRDefault="00555058" w:rsidP="00D771C8">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Group 65270" o:spid="_x0000_s1034" style="width:487.95pt;height:484.6pt;mso-position-horizontal-relative:char;mso-position-vertical-relative:line" coordorigin=",720" coordsize="67010,821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11" o:spid="_x0000_s1035" type="#_x0000_t75" style="position:absolute;top:720;width:67010;height:8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">
                      <v:imagedata r:id="rId9" o:title=""/>
                    </v:shape>
                    <v:rect id="Rectangle 5212" o:spid="_x0000_s1036" style="position:absolute;left:4419;top:1697;width:563;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555058" w:rsidRDefault="00555058" w:rsidP="00D771C8">
                            <w:pPr>
                              <w:spacing w:after="160" w:line="259" w:lineRule="auto"/>
                            </w:pPr>
                            <w:r>
                              <w:t xml:space="preserve"> </w:t>
                            </w:r>
                          </w:p>
                        </w:txbxContent>
                      </v:textbox>
                    </v:rect>
                    <w10:anchorlock/>
                  </v:group>
                </w:pict>
              </mc:Fallback>
            </mc:AlternateContent>
          </w:r>
        </w:del>
      </w:ins>
    </w:p>
    <w:p w:rsidR="00D771C8" w:rsidRPr="008461B9" w:rsidDel="006642B5" w:rsidRDefault="00D771C8" w:rsidP="0043280D">
      <w:pPr>
        <w:pStyle w:val="BodyText"/>
        <w:rPr>
          <w:ins w:id="1500" w:author="Rupi Singh" w:date="2020-10-25T20:24:00Z"/>
          <w:del w:id="1501" w:author="Nguyen, Hoa" w:date="2020-10-19T21:28:00Z"/>
        </w:rPr>
      </w:pPr>
      <w:ins w:id="1502" w:author="Rupi Singh" w:date="2020-10-25T20:24:00Z">
        <w:del w:id="1503" w:author="Nguyen, Hoa" w:date="2020-10-19T21:28:00Z">
          <w:r w:rsidRPr="008461B9" w:rsidDel="006642B5">
            <w:delText xml:space="preserve">Rev. 434 </w:delText>
          </w:r>
          <w:r w:rsidRPr="008461B9" w:rsidDel="006642B5">
            <w:tab/>
            <w:delText xml:space="preserve">10507 Illustration 1 </w:delText>
          </w:r>
          <w:r w:rsidRPr="008461B9" w:rsidDel="006642B5">
            <w:tab/>
            <w:delText xml:space="preserve">June 2016 </w:delText>
          </w:r>
        </w:del>
      </w:ins>
    </w:p>
    <w:p w:rsidR="00686667" w:rsidRPr="00230B8B" w:rsidRDefault="003B3216" w:rsidP="00D771C8">
      <w:pPr>
        <w:pStyle w:val="NoSpacing"/>
      </w:pPr>
      <w:ins w:id="1504" w:author="Kirkham, Alice" w:date="2021-10-27T10:20:00Z">
        <w:r>
          <w:rPr>
            <w:noProof/>
            <w:lang w:bidi="ar-SA"/>
          </w:rPr>
          <mc:AlternateContent>
            <mc:Choice Requires="wps">
              <w:drawing>
                <wp:anchor distT="45720" distB="45720" distL="114300" distR="114300" simplePos="0" relativeHeight="251675648" behindDoc="1" locked="0" layoutInCell="1" allowOverlap="1" wp14:anchorId="30392E82" wp14:editId="1CB9EC1F">
                  <wp:simplePos x="0" y="0"/>
                  <wp:positionH relativeFrom="margin">
                    <wp:posOffset>5305425</wp:posOffset>
                  </wp:positionH>
                  <wp:positionV relativeFrom="paragraph">
                    <wp:posOffset>1703070</wp:posOffset>
                  </wp:positionV>
                  <wp:extent cx="1014825" cy="338275"/>
                  <wp:effectExtent l="0" t="0" r="0" b="50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058" w:rsidRPr="00380A2F" w:rsidRDefault="00555058" w:rsidP="003B321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bookmarkStart w:id="1505" w:name="_GoBack"/>
                              <w:bookmarkEnd w:id="150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392E82" id="Text Box 12" o:spid="_x0000_s1037" type="#_x0000_t202" style="position:absolute;margin-left:417.75pt;margin-top:134.1pt;width:79.9pt;height:26.6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YhQIAABg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" stroked="f">
                  <v:textbox>
                    <w:txbxContent>
                      <w:p w:rsidR="00555058" w:rsidRPr="00380A2F" w:rsidRDefault="00555058" w:rsidP="003B321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555058" w:rsidRPr="00380A2F" w:rsidRDefault="00555058" w:rsidP="0055505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555058" w:rsidRPr="00C6319C" w:rsidRDefault="00555058" w:rsidP="00555058">
                        <w:pPr>
                          <w:pStyle w:val="NoSpacing"/>
                          <w:rPr>
                            <w:rFonts w:cs="Arial"/>
                            <w:sz w:val="16"/>
                            <w:szCs w:val="16"/>
                          </w:rPr>
                        </w:pPr>
                      </w:p>
                      <w:p w:rsidR="00555058" w:rsidRPr="00380A2F" w:rsidRDefault="00555058" w:rsidP="00555058">
                        <w:pPr>
                          <w:pStyle w:val="NoSpacing"/>
                          <w:rPr>
                            <w:rFonts w:ascii="Ink Free" w:hAnsi="Ink Free"/>
                            <w:sz w:val="16"/>
                            <w:szCs w:val="16"/>
                          </w:rPr>
                        </w:pPr>
                        <w:bookmarkStart w:id="1506" w:name="_GoBack"/>
                        <w:bookmarkEnd w:id="1506"/>
                      </w:p>
                    </w:txbxContent>
                  </v:textbox>
                  <w10:wrap anchorx="margin"/>
                </v:shape>
              </w:pict>
            </mc:Fallback>
          </mc:AlternateContent>
        </w:r>
      </w:ins>
    </w:p>
    <w:sectPr w:rsidR="00686667" w:rsidRPr="00230B8B" w:rsidSect="00B84B93">
      <w:headerReference w:type="default" r:id="rId1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058" w:rsidRDefault="00555058">
      <w:r>
        <w:separator/>
      </w:r>
    </w:p>
  </w:endnote>
  <w:endnote w:type="continuationSeparator" w:id="0">
    <w:p w:rsidR="00555058" w:rsidRDefault="0055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058" w:rsidRDefault="00555058">
      <w:r>
        <w:separator/>
      </w:r>
    </w:p>
  </w:footnote>
  <w:footnote w:type="continuationSeparator" w:id="0">
    <w:p w:rsidR="00555058" w:rsidRDefault="0055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058" w:rsidRDefault="00555058" w:rsidP="00404528">
    <w:pPr>
      <w:pStyle w:val="Header"/>
    </w:pPr>
    <w:r>
      <w:t>SAM – STANDARD ENTRIES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33504063"/>
    <w:multiLevelType w:val="multilevel"/>
    <w:tmpl w:val="9C9CA3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F72DF5"/>
    <w:multiLevelType w:val="hybridMultilevel"/>
    <w:tmpl w:val="8724DE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B52C51"/>
    <w:multiLevelType w:val="hybridMultilevel"/>
    <w:tmpl w:val="967CB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7369B9"/>
    <w:multiLevelType w:val="hybridMultilevel"/>
    <w:tmpl w:val="46A21E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kham, Alice">
    <w15:presenceInfo w15:providerId="AD" w15:userId="S-1-5-21-2018394313-652884422-1811762917-18945"/>
  </w15:person>
  <w15:person w15:author="Rupi Singh">
    <w15:presenceInfo w15:providerId="None" w15:userId="Rupi Singh"/>
  </w15:person>
  <w15:person w15:author="Nguyen, Hoa">
    <w15:presenceInfo w15:providerId="AD" w15:userId="S::fihnguye@dof.ca.gov::b9e9d00d-a105-430f-b1fc-8faccd0c7858"/>
  </w15:person>
  <w15:person w15:author="Yang, Mailee">
    <w15:presenceInfo w15:providerId="None" w15:userId="Yang, Mailee"/>
  </w15:person>
  <w15:person w15:author="Singh, Rupi">
    <w15:presenceInfo w15:providerId="AD" w15:userId="S-1-5-21-2018394313-652884422-1811762917-12513"/>
  </w15:person>
  <w15:person w15:author="Nguyen, Hoa [2]">
    <w15:presenceInfo w15:providerId="None" w15:userId="Nguyen, H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0NTEztjQxtzA2MDdQ0lEKTi0uzszPAykwMq4FAJ9D2MwtAAAA"/>
  </w:docVars>
  <w:rsids>
    <w:rsidRoot w:val="00D771C8"/>
    <w:rsid w:val="00013ED8"/>
    <w:rsid w:val="00016D3A"/>
    <w:rsid w:val="00022471"/>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548A"/>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1CD0"/>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4E73"/>
    <w:rsid w:val="00256BEE"/>
    <w:rsid w:val="00257909"/>
    <w:rsid w:val="0026042B"/>
    <w:rsid w:val="00262A6C"/>
    <w:rsid w:val="00266114"/>
    <w:rsid w:val="00267B66"/>
    <w:rsid w:val="00273300"/>
    <w:rsid w:val="002738B4"/>
    <w:rsid w:val="00285CA1"/>
    <w:rsid w:val="002911A2"/>
    <w:rsid w:val="002949CD"/>
    <w:rsid w:val="002A1C6A"/>
    <w:rsid w:val="002A38E2"/>
    <w:rsid w:val="002B491E"/>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77B5F"/>
    <w:rsid w:val="0038317C"/>
    <w:rsid w:val="003858AF"/>
    <w:rsid w:val="0038715F"/>
    <w:rsid w:val="00387524"/>
    <w:rsid w:val="00391AC1"/>
    <w:rsid w:val="0039265D"/>
    <w:rsid w:val="00395106"/>
    <w:rsid w:val="003A2922"/>
    <w:rsid w:val="003A4F3E"/>
    <w:rsid w:val="003B2D77"/>
    <w:rsid w:val="003B3216"/>
    <w:rsid w:val="003B5828"/>
    <w:rsid w:val="003B7BEF"/>
    <w:rsid w:val="003D10AA"/>
    <w:rsid w:val="003D21C4"/>
    <w:rsid w:val="003D5048"/>
    <w:rsid w:val="003D5AEA"/>
    <w:rsid w:val="003F3193"/>
    <w:rsid w:val="003F3291"/>
    <w:rsid w:val="0040037D"/>
    <w:rsid w:val="0040109B"/>
    <w:rsid w:val="0040187E"/>
    <w:rsid w:val="00404528"/>
    <w:rsid w:val="00412EE4"/>
    <w:rsid w:val="00420225"/>
    <w:rsid w:val="00420805"/>
    <w:rsid w:val="004221B8"/>
    <w:rsid w:val="00425526"/>
    <w:rsid w:val="00425E48"/>
    <w:rsid w:val="00427D26"/>
    <w:rsid w:val="0043280D"/>
    <w:rsid w:val="00441D5E"/>
    <w:rsid w:val="00441FD6"/>
    <w:rsid w:val="00446575"/>
    <w:rsid w:val="00447BA1"/>
    <w:rsid w:val="00450D00"/>
    <w:rsid w:val="004523B7"/>
    <w:rsid w:val="0045297D"/>
    <w:rsid w:val="00452BD4"/>
    <w:rsid w:val="00455F8E"/>
    <w:rsid w:val="00456B5E"/>
    <w:rsid w:val="004601DE"/>
    <w:rsid w:val="00460B31"/>
    <w:rsid w:val="00465361"/>
    <w:rsid w:val="004657FD"/>
    <w:rsid w:val="00467C96"/>
    <w:rsid w:val="0048087A"/>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E62AF"/>
    <w:rsid w:val="004F096D"/>
    <w:rsid w:val="004F0E26"/>
    <w:rsid w:val="00502117"/>
    <w:rsid w:val="00505BE9"/>
    <w:rsid w:val="00511B7F"/>
    <w:rsid w:val="00513B9F"/>
    <w:rsid w:val="005159E4"/>
    <w:rsid w:val="005223B8"/>
    <w:rsid w:val="00527892"/>
    <w:rsid w:val="0053308F"/>
    <w:rsid w:val="00535B55"/>
    <w:rsid w:val="00543507"/>
    <w:rsid w:val="00545134"/>
    <w:rsid w:val="00546036"/>
    <w:rsid w:val="00547A92"/>
    <w:rsid w:val="00553702"/>
    <w:rsid w:val="005538B8"/>
    <w:rsid w:val="00555058"/>
    <w:rsid w:val="0055793D"/>
    <w:rsid w:val="00560403"/>
    <w:rsid w:val="0056570D"/>
    <w:rsid w:val="00566490"/>
    <w:rsid w:val="00567A9B"/>
    <w:rsid w:val="00570194"/>
    <w:rsid w:val="0057081B"/>
    <w:rsid w:val="00572A5D"/>
    <w:rsid w:val="0057688D"/>
    <w:rsid w:val="005829E0"/>
    <w:rsid w:val="00591D5A"/>
    <w:rsid w:val="0059588E"/>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20EB"/>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86EA6"/>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475CA"/>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66CCB"/>
    <w:rsid w:val="00A75EFD"/>
    <w:rsid w:val="00A8090C"/>
    <w:rsid w:val="00A86233"/>
    <w:rsid w:val="00A921E3"/>
    <w:rsid w:val="00A93909"/>
    <w:rsid w:val="00A9468C"/>
    <w:rsid w:val="00A95C12"/>
    <w:rsid w:val="00A96E40"/>
    <w:rsid w:val="00A97450"/>
    <w:rsid w:val="00AA2C0C"/>
    <w:rsid w:val="00AA2FE6"/>
    <w:rsid w:val="00AA4205"/>
    <w:rsid w:val="00AA490E"/>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338E2"/>
    <w:rsid w:val="00B46F4C"/>
    <w:rsid w:val="00B46FD4"/>
    <w:rsid w:val="00B471A2"/>
    <w:rsid w:val="00B60182"/>
    <w:rsid w:val="00B60985"/>
    <w:rsid w:val="00B64A64"/>
    <w:rsid w:val="00B70A08"/>
    <w:rsid w:val="00B820CA"/>
    <w:rsid w:val="00B8488B"/>
    <w:rsid w:val="00B84B93"/>
    <w:rsid w:val="00B87C49"/>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2972"/>
    <w:rsid w:val="00C9432E"/>
    <w:rsid w:val="00CA0F35"/>
    <w:rsid w:val="00CA187F"/>
    <w:rsid w:val="00CA6A40"/>
    <w:rsid w:val="00CA780F"/>
    <w:rsid w:val="00CB295A"/>
    <w:rsid w:val="00CB29ED"/>
    <w:rsid w:val="00CB6371"/>
    <w:rsid w:val="00CC1C78"/>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22B51"/>
    <w:rsid w:val="00D319C0"/>
    <w:rsid w:val="00D32302"/>
    <w:rsid w:val="00D55594"/>
    <w:rsid w:val="00D64192"/>
    <w:rsid w:val="00D707C4"/>
    <w:rsid w:val="00D720B8"/>
    <w:rsid w:val="00D7313F"/>
    <w:rsid w:val="00D7324B"/>
    <w:rsid w:val="00D771C8"/>
    <w:rsid w:val="00D814AD"/>
    <w:rsid w:val="00D81A33"/>
    <w:rsid w:val="00D85FD4"/>
    <w:rsid w:val="00D92362"/>
    <w:rsid w:val="00DB68A6"/>
    <w:rsid w:val="00DB72DA"/>
    <w:rsid w:val="00DC3652"/>
    <w:rsid w:val="00DC374B"/>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1AF5"/>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4793"/>
    <w:rsid w:val="00F250E2"/>
    <w:rsid w:val="00F274B5"/>
    <w:rsid w:val="00F304EA"/>
    <w:rsid w:val="00F40853"/>
    <w:rsid w:val="00F410B4"/>
    <w:rsid w:val="00F44EF1"/>
    <w:rsid w:val="00F46D1C"/>
    <w:rsid w:val="00F5298B"/>
    <w:rsid w:val="00F54EDB"/>
    <w:rsid w:val="00F55BD7"/>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808F7C9"/>
  <w15:chartTrackingRefBased/>
  <w15:docId w15:val="{594A7EAA-5B0A-4793-9542-A346728B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1C8"/>
    <w:rPr>
      <w:rFonts w:ascii="Arial" w:hAnsi="Arial"/>
      <w:sz w:val="24"/>
    </w:rPr>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404528"/>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B46F4C"/>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404528"/>
    <w:rPr>
      <w:rFonts w:ascii="Arial" w:hAnsi="Arial" w:cs="Arial"/>
      <w:b/>
      <w:sz w:val="24"/>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D771C8"/>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D771C8"/>
    <w:rPr>
      <w:rFonts w:ascii="Arial" w:eastAsia="Arial" w:hAnsi="Arial" w:cs="Arial"/>
      <w:sz w:val="24"/>
      <w:lang w:bidi="ar-SA"/>
    </w:rPr>
  </w:style>
  <w:style w:type="character" w:styleId="Hyperlink">
    <w:name w:val="Hyperlink"/>
    <w:basedOn w:val="DefaultParagraphFont"/>
    <w:unhideWhenUsed/>
    <w:rsid w:val="000224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927-FA14-4BAF-8018-25D4A763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1000</Words>
  <Characters>12408</Characters>
  <Application>Microsoft Office Word</Application>
  <DocSecurity>0</DocSecurity>
  <Lines>103</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Smith, Brandon</cp:lastModifiedBy>
  <cp:revision>6</cp:revision>
  <cp:lastPrinted>2004-11-15T20:06:00Z</cp:lastPrinted>
  <dcterms:created xsi:type="dcterms:W3CDTF">2021-10-27T17:20:00Z</dcterms:created>
  <dcterms:modified xsi:type="dcterms:W3CDTF">2021-12-01T05:38:00Z</dcterms:modified>
</cp:coreProperties>
</file>