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1C8" w:rsidRPr="00D771C8" w:rsidRDefault="00F24793" w:rsidP="00D771C8">
      <w:pPr>
        <w:pStyle w:val="BodyText"/>
        <w:tabs>
          <w:tab w:val="left" w:pos="8640"/>
        </w:tabs>
        <w:rPr>
          <w:b/>
        </w:rPr>
      </w:pPr>
      <w:r>
        <w:rPr>
          <w:b/>
        </w:rPr>
        <w:t xml:space="preserve">ENTRY NO. 7 – </w:t>
      </w:r>
      <w:r w:rsidR="00546036">
        <w:rPr>
          <w:b/>
        </w:rPr>
        <w:t xml:space="preserve">DEPOSIT OF </w:t>
      </w:r>
      <w:r>
        <w:rPr>
          <w:b/>
        </w:rPr>
        <w:t>GENERAL CASH</w:t>
      </w:r>
      <w:r w:rsidR="00D771C8" w:rsidRPr="00D771C8">
        <w:rPr>
          <w:b/>
        </w:rPr>
        <w:t xml:space="preserve"> </w:t>
      </w:r>
      <w:r w:rsidR="00D771C8" w:rsidRPr="00D771C8">
        <w:rPr>
          <w:b/>
        </w:rPr>
        <w:tab/>
        <w:t xml:space="preserve">10507 </w:t>
      </w:r>
    </w:p>
    <w:p w:rsidR="00D771C8" w:rsidRPr="008461B9" w:rsidRDefault="00D771C8" w:rsidP="00D771C8">
      <w:pPr>
        <w:pStyle w:val="BodyText"/>
      </w:pPr>
      <w:r w:rsidRPr="008461B9">
        <w:t xml:space="preserve">(Revised </w:t>
      </w:r>
      <w:del w:id="0" w:author="Kirkham, Alice" w:date="2022-01-11T13:37:00Z">
        <w:r w:rsidR="0040037D" w:rsidDel="00A74A40">
          <w:delText>1</w:delText>
        </w:r>
        <w:r w:rsidR="00394018" w:rsidDel="00A74A40">
          <w:delText>2</w:delText>
        </w:r>
        <w:r w:rsidR="0040037D" w:rsidDel="00A74A40">
          <w:delText>/2021</w:delText>
        </w:r>
      </w:del>
      <w:ins w:id="1" w:author="Kirkham, Alice" w:date="2022-01-11T13:37:00Z">
        <w:r w:rsidR="007D1A40">
          <w:t>0</w:t>
        </w:r>
      </w:ins>
      <w:ins w:id="2" w:author="Kirkham, Alice" w:date="2022-04-04T09:47:00Z">
        <w:r w:rsidR="001D5B3F">
          <w:t>4</w:t>
        </w:r>
      </w:ins>
      <w:bookmarkStart w:id="3" w:name="_GoBack"/>
      <w:bookmarkEnd w:id="3"/>
      <w:ins w:id="4" w:author="Kirkham, Alice" w:date="2022-01-11T13:37:00Z">
        <w:r w:rsidR="00A74A40">
          <w:t>/2022</w:t>
        </w:r>
      </w:ins>
      <w:r w:rsidRPr="008461B9">
        <w:t>)</w:t>
      </w:r>
      <w:del w:id="5" w:author="Kirkham, Alice" w:date="2022-01-26T16:18:00Z">
        <w:r w:rsidRPr="008461B9" w:rsidDel="002456A7">
          <w:delText xml:space="preserve"> </w:delText>
        </w:r>
      </w:del>
    </w:p>
    <w:p w:rsidR="00D771C8" w:rsidRPr="008461B9" w:rsidRDefault="00D771C8" w:rsidP="00D771C8">
      <w:pPr>
        <w:spacing w:after="0" w:line="259" w:lineRule="auto"/>
        <w:rPr>
          <w:szCs w:val="24"/>
        </w:rPr>
      </w:pPr>
      <w:r w:rsidRPr="008461B9">
        <w:rPr>
          <w:szCs w:val="24"/>
        </w:rPr>
        <w:t xml:space="preserve"> </w:t>
      </w:r>
    </w:p>
    <w:p w:rsidR="00D771C8" w:rsidRPr="008461B9" w:rsidRDefault="00D771C8" w:rsidP="00D771C8">
      <w:pPr>
        <w:ind w:left="20" w:right="1"/>
        <w:rPr>
          <w:szCs w:val="24"/>
        </w:rPr>
      </w:pPr>
      <w:r w:rsidRPr="00B83884">
        <w:rPr>
          <w:b/>
          <w:szCs w:val="24"/>
        </w:rPr>
        <w:t>Purpose</w:t>
      </w:r>
      <w:r w:rsidRPr="008461B9">
        <w:rPr>
          <w:szCs w:val="24"/>
        </w:rPr>
        <w:t>: To record general cash rece</w:t>
      </w:r>
      <w:r w:rsidR="0003054D">
        <w:rPr>
          <w:szCs w:val="24"/>
        </w:rPr>
        <w:t>ived for deposit in the agency</w:t>
      </w:r>
      <w:r w:rsidRPr="008461B9">
        <w:rPr>
          <w:szCs w:val="24"/>
        </w:rPr>
        <w:t xml:space="preserve">/department’s general checking account maintained with the State Treasurer’s Office. </w:t>
      </w:r>
    </w:p>
    <w:p w:rsidR="00D771C8" w:rsidRPr="008461B9" w:rsidRDefault="00D771C8" w:rsidP="00D771C8">
      <w:pPr>
        <w:rPr>
          <w:b/>
          <w:szCs w:val="24"/>
        </w:rPr>
      </w:pPr>
      <w:r w:rsidRPr="008461B9">
        <w:rPr>
          <w:b/>
          <w:szCs w:val="24"/>
        </w:rPr>
        <w:t xml:space="preserve">References: </w:t>
      </w:r>
      <w:r w:rsidRPr="00952F0B">
        <w:rPr>
          <w:szCs w:val="24"/>
        </w:rPr>
        <w:t xml:space="preserve">SAM sections </w:t>
      </w:r>
      <w:hyperlink r:id="rId8" w:history="1">
        <w:r w:rsidRPr="00022471">
          <w:rPr>
            <w:rStyle w:val="Hyperlink"/>
            <w:szCs w:val="24"/>
          </w:rPr>
          <w:t>8000</w:t>
        </w:r>
      </w:hyperlink>
      <w:r w:rsidRPr="00952F0B">
        <w:rPr>
          <w:szCs w:val="24"/>
        </w:rPr>
        <w:t>,</w:t>
      </w:r>
      <w:r>
        <w:rPr>
          <w:szCs w:val="24"/>
        </w:rPr>
        <w:t xml:space="preserve"> </w:t>
      </w:r>
      <w:hyperlink r:id="rId9" w:history="1">
        <w:r w:rsidRPr="00022471">
          <w:rPr>
            <w:rStyle w:val="Hyperlink"/>
            <w:szCs w:val="24"/>
          </w:rPr>
          <w:t>8031</w:t>
        </w:r>
      </w:hyperlink>
      <w:r w:rsidRPr="00952F0B">
        <w:rPr>
          <w:szCs w:val="24"/>
        </w:rPr>
        <w:t xml:space="preserve">, </w:t>
      </w:r>
      <w:hyperlink r:id="rId10" w:history="1">
        <w:r w:rsidRPr="00022471">
          <w:rPr>
            <w:rStyle w:val="Hyperlink"/>
            <w:szCs w:val="24"/>
          </w:rPr>
          <w:t>8090</w:t>
        </w:r>
      </w:hyperlink>
      <w:r w:rsidRPr="00952F0B">
        <w:rPr>
          <w:szCs w:val="24"/>
        </w:rPr>
        <w:t xml:space="preserve">, </w:t>
      </w:r>
      <w:hyperlink r:id="rId11" w:history="1">
        <w:r w:rsidRPr="00022471">
          <w:rPr>
            <w:rStyle w:val="Hyperlink"/>
            <w:szCs w:val="24"/>
          </w:rPr>
          <w:t>8093</w:t>
        </w:r>
      </w:hyperlink>
      <w:r w:rsidRPr="00952F0B">
        <w:rPr>
          <w:szCs w:val="24"/>
        </w:rPr>
        <w:t xml:space="preserve">, and </w:t>
      </w:r>
      <w:hyperlink r:id="rId12" w:history="1">
        <w:r w:rsidRPr="00022471">
          <w:rPr>
            <w:rStyle w:val="Hyperlink"/>
            <w:szCs w:val="24"/>
          </w:rPr>
          <w:t>10510</w:t>
        </w:r>
      </w:hyperlink>
    </w:p>
    <w:p w:rsidR="00D771C8" w:rsidRPr="008461B9" w:rsidRDefault="00D771C8" w:rsidP="00B83884">
      <w:pPr>
        <w:spacing w:after="0" w:line="250" w:lineRule="auto"/>
        <w:rPr>
          <w:rFonts w:eastAsia="Calibri"/>
          <w:b/>
          <w:szCs w:val="24"/>
        </w:rPr>
      </w:pPr>
      <w:r w:rsidRPr="008461B9">
        <w:rPr>
          <w:rFonts w:eastAsia="Calibri"/>
          <w:b/>
          <w:szCs w:val="24"/>
        </w:rPr>
        <w:t>Record General Cash Received</w:t>
      </w:r>
    </w:p>
    <w:tbl>
      <w:tblPr>
        <w:tblW w:w="9450" w:type="dxa"/>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5040"/>
        <w:gridCol w:w="810"/>
      </w:tblGrid>
      <w:tr w:rsidR="00D771C8" w:rsidRPr="00022471" w:rsidTr="00B83884">
        <w:trPr>
          <w:tblHeader/>
        </w:trPr>
        <w:tc>
          <w:tcPr>
            <w:tcW w:w="1080" w:type="dxa"/>
          </w:tcPr>
          <w:p w:rsidR="00D771C8" w:rsidRPr="00B83884" w:rsidDel="00A74A40" w:rsidRDefault="00D771C8" w:rsidP="00A74A40">
            <w:pPr>
              <w:pStyle w:val="NoSpacing"/>
              <w:rPr>
                <w:del w:id="6" w:author="Kirkham, Alice" w:date="2022-01-11T13:37:00Z"/>
                <w:b/>
              </w:rPr>
            </w:pPr>
            <w:r w:rsidRPr="00B83884">
              <w:rPr>
                <w:b/>
              </w:rPr>
              <w:t>Debit/</w:t>
            </w:r>
            <w:ins w:id="7" w:author="Kirkham, Alice" w:date="2022-01-11T13:37:00Z">
              <w:r w:rsidR="00A74A40">
                <w:rPr>
                  <w:b/>
                </w:rPr>
                <w:t xml:space="preserve"> </w:t>
              </w:r>
            </w:ins>
          </w:p>
          <w:p w:rsidR="00D771C8" w:rsidRPr="00B83884" w:rsidRDefault="00D771C8" w:rsidP="005828D8">
            <w:pPr>
              <w:pStyle w:val="NoSpacing"/>
              <w:rPr>
                <w:b/>
              </w:rPr>
            </w:pPr>
            <w:r w:rsidRPr="00B83884">
              <w:rPr>
                <w:b/>
              </w:rPr>
              <w:t>Credit</w:t>
            </w:r>
          </w:p>
        </w:tc>
        <w:tc>
          <w:tcPr>
            <w:tcW w:w="1260" w:type="dxa"/>
          </w:tcPr>
          <w:p w:rsidR="00D771C8" w:rsidRPr="00B83884" w:rsidRDefault="00D771C8" w:rsidP="005828D8">
            <w:pPr>
              <w:pStyle w:val="NoSpacing"/>
              <w:rPr>
                <w:b/>
              </w:rPr>
            </w:pPr>
            <w:r w:rsidRPr="00B83884">
              <w:rPr>
                <w:b/>
              </w:rPr>
              <w:t>Account</w:t>
            </w:r>
            <w:r w:rsidRPr="00B83884" w:rsidDel="002D7A45">
              <w:rPr>
                <w:b/>
              </w:rPr>
              <w:t xml:space="preserve"> </w:t>
            </w:r>
          </w:p>
        </w:tc>
        <w:tc>
          <w:tcPr>
            <w:tcW w:w="1260" w:type="dxa"/>
          </w:tcPr>
          <w:p w:rsidR="00D771C8" w:rsidRPr="00B83884" w:rsidDel="00A74A40" w:rsidRDefault="00D771C8" w:rsidP="00A74A40">
            <w:pPr>
              <w:pStyle w:val="NoSpacing"/>
              <w:rPr>
                <w:del w:id="8" w:author="Kirkham, Alice" w:date="2022-01-11T13:37:00Z"/>
                <w:b/>
              </w:rPr>
            </w:pPr>
            <w:r w:rsidRPr="00B83884">
              <w:rPr>
                <w:b/>
              </w:rPr>
              <w:t>Legacy</w:t>
            </w:r>
            <w:ins w:id="9" w:author="Kirkham, Alice" w:date="2022-01-11T13:37:00Z">
              <w:r w:rsidR="00A74A40">
                <w:rPr>
                  <w:b/>
                </w:rPr>
                <w:t xml:space="preserve"> </w:t>
              </w:r>
            </w:ins>
          </w:p>
          <w:p w:rsidR="00D771C8" w:rsidRPr="00B83884" w:rsidRDefault="00D771C8" w:rsidP="005828D8">
            <w:pPr>
              <w:pStyle w:val="NoSpacing"/>
              <w:rPr>
                <w:b/>
              </w:rPr>
            </w:pPr>
            <w:r w:rsidRPr="00B83884">
              <w:rPr>
                <w:b/>
              </w:rPr>
              <w:t>Account</w:t>
            </w:r>
          </w:p>
        </w:tc>
        <w:tc>
          <w:tcPr>
            <w:tcW w:w="5040" w:type="dxa"/>
            <w:shd w:val="clear" w:color="auto" w:fill="auto"/>
          </w:tcPr>
          <w:p w:rsidR="00D771C8" w:rsidRPr="00B83884" w:rsidRDefault="00D771C8" w:rsidP="005828D8">
            <w:pPr>
              <w:pStyle w:val="NoSpacing"/>
              <w:rPr>
                <w:b/>
              </w:rPr>
            </w:pPr>
            <w:r w:rsidRPr="00B83884">
              <w:rPr>
                <w:b/>
              </w:rPr>
              <w:t>Account Description</w:t>
            </w:r>
          </w:p>
        </w:tc>
        <w:tc>
          <w:tcPr>
            <w:tcW w:w="810" w:type="dxa"/>
            <w:shd w:val="clear" w:color="auto" w:fill="auto"/>
          </w:tcPr>
          <w:p w:rsidR="00D771C8" w:rsidRPr="00B83884" w:rsidRDefault="00D771C8" w:rsidP="005828D8">
            <w:pPr>
              <w:pStyle w:val="NoSpacing"/>
              <w:rPr>
                <w:b/>
              </w:rPr>
            </w:pPr>
            <w:r w:rsidRPr="00B83884">
              <w:rPr>
                <w:b/>
              </w:rPr>
              <w:t>Note</w:t>
            </w:r>
          </w:p>
        </w:tc>
      </w:tr>
      <w:tr w:rsidR="00D771C8" w:rsidRPr="008461B9" w:rsidTr="00B83884">
        <w:tc>
          <w:tcPr>
            <w:tcW w:w="1080" w:type="dxa"/>
          </w:tcPr>
          <w:p w:rsidR="00D771C8" w:rsidRPr="008461B9" w:rsidRDefault="00D771C8" w:rsidP="005828D8">
            <w:pPr>
              <w:pStyle w:val="NoSpacing"/>
            </w:pPr>
            <w:r w:rsidRPr="008461B9">
              <w:t>Debit</w:t>
            </w:r>
          </w:p>
        </w:tc>
        <w:tc>
          <w:tcPr>
            <w:tcW w:w="1260" w:type="dxa"/>
          </w:tcPr>
          <w:p w:rsidR="00D771C8" w:rsidRPr="008461B9" w:rsidRDefault="00D771C8" w:rsidP="005828D8">
            <w:pPr>
              <w:pStyle w:val="NoSpacing"/>
            </w:pPr>
            <w:r w:rsidRPr="008461B9">
              <w:t>1101000</w:t>
            </w:r>
          </w:p>
        </w:tc>
        <w:tc>
          <w:tcPr>
            <w:tcW w:w="1260" w:type="dxa"/>
          </w:tcPr>
          <w:p w:rsidR="00D771C8" w:rsidRPr="008461B9" w:rsidRDefault="00D771C8" w:rsidP="005828D8">
            <w:pPr>
              <w:pStyle w:val="NoSpacing"/>
            </w:pPr>
            <w:r w:rsidRPr="008461B9">
              <w:t>1110</w:t>
            </w:r>
          </w:p>
        </w:tc>
        <w:tc>
          <w:tcPr>
            <w:tcW w:w="5040" w:type="dxa"/>
            <w:shd w:val="clear" w:color="auto" w:fill="auto"/>
          </w:tcPr>
          <w:p w:rsidR="00D771C8" w:rsidRPr="008461B9" w:rsidRDefault="00D771C8" w:rsidP="00022471">
            <w:pPr>
              <w:pStyle w:val="NoSpacing"/>
            </w:pPr>
            <w:r w:rsidRPr="008461B9">
              <w:t>General Cash</w:t>
            </w:r>
          </w:p>
        </w:tc>
        <w:tc>
          <w:tcPr>
            <w:tcW w:w="810" w:type="dxa"/>
            <w:shd w:val="clear" w:color="auto" w:fill="auto"/>
          </w:tcPr>
          <w:p w:rsidR="00D771C8" w:rsidRPr="008461B9" w:rsidRDefault="00D771C8" w:rsidP="005828D8">
            <w:pPr>
              <w:pStyle w:val="NoSpacing"/>
            </w:pPr>
            <w:r w:rsidRPr="008461B9">
              <w:t>a</w:t>
            </w:r>
          </w:p>
        </w:tc>
      </w:tr>
      <w:tr w:rsidR="00D771C8" w:rsidRPr="008461B9" w:rsidTr="00B83884">
        <w:tc>
          <w:tcPr>
            <w:tcW w:w="1080" w:type="dxa"/>
          </w:tcPr>
          <w:p w:rsidR="00D771C8" w:rsidRPr="008461B9" w:rsidRDefault="00D771C8">
            <w:pPr>
              <w:pStyle w:val="NoSpacing"/>
              <w:pPrChange w:id="10" w:author="Kirkham, Alice" w:date="2022-01-11T13:37:00Z">
                <w:pPr>
                  <w:pStyle w:val="NoSpacing"/>
                  <w:ind w:firstLine="164"/>
                </w:pPr>
              </w:pPrChange>
            </w:pPr>
            <w:r w:rsidRPr="008461B9">
              <w:t>Credit</w:t>
            </w:r>
          </w:p>
        </w:tc>
        <w:tc>
          <w:tcPr>
            <w:tcW w:w="1260" w:type="dxa"/>
          </w:tcPr>
          <w:p w:rsidR="00D771C8" w:rsidRPr="008461B9" w:rsidRDefault="00D771C8" w:rsidP="005828D8">
            <w:pPr>
              <w:pStyle w:val="NoSpacing"/>
            </w:pPr>
            <w:r w:rsidRPr="008461B9">
              <w:t>1200100</w:t>
            </w:r>
          </w:p>
        </w:tc>
        <w:tc>
          <w:tcPr>
            <w:tcW w:w="1260" w:type="dxa"/>
          </w:tcPr>
          <w:p w:rsidR="00D771C8" w:rsidRPr="008461B9" w:rsidRDefault="00D771C8" w:rsidP="005828D8">
            <w:pPr>
              <w:pStyle w:val="NoSpacing"/>
            </w:pPr>
            <w:r w:rsidRPr="008461B9">
              <w:t>1311</w:t>
            </w:r>
          </w:p>
        </w:tc>
        <w:tc>
          <w:tcPr>
            <w:tcW w:w="5040" w:type="dxa"/>
            <w:shd w:val="clear" w:color="auto" w:fill="auto"/>
          </w:tcPr>
          <w:p w:rsidR="00D771C8" w:rsidRPr="008461B9" w:rsidRDefault="00D771C8" w:rsidP="005828D8">
            <w:pPr>
              <w:pStyle w:val="NoSpacing"/>
            </w:pPr>
            <w:r w:rsidRPr="008461B9">
              <w:t>Accounts Receivable-Abatements</w:t>
            </w:r>
          </w:p>
        </w:tc>
        <w:tc>
          <w:tcPr>
            <w:tcW w:w="810" w:type="dxa"/>
            <w:shd w:val="clear" w:color="auto" w:fill="auto"/>
          </w:tcPr>
          <w:p w:rsidR="00D771C8" w:rsidRPr="008461B9" w:rsidRDefault="00D771C8" w:rsidP="005828D8">
            <w:pPr>
              <w:pStyle w:val="NoSpacing"/>
            </w:pPr>
            <w:r w:rsidRPr="008461B9">
              <w:t>b</w:t>
            </w:r>
          </w:p>
        </w:tc>
      </w:tr>
      <w:tr w:rsidR="00D771C8" w:rsidRPr="008461B9" w:rsidTr="00B83884">
        <w:tc>
          <w:tcPr>
            <w:tcW w:w="1080" w:type="dxa"/>
          </w:tcPr>
          <w:p w:rsidR="00D771C8" w:rsidRPr="008461B9" w:rsidRDefault="00D771C8">
            <w:pPr>
              <w:pStyle w:val="NoSpacing"/>
              <w:pPrChange w:id="11"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1200050</w:t>
            </w:r>
          </w:p>
        </w:tc>
        <w:tc>
          <w:tcPr>
            <w:tcW w:w="1260" w:type="dxa"/>
          </w:tcPr>
          <w:p w:rsidR="00D771C8" w:rsidRPr="008461B9" w:rsidRDefault="00D771C8" w:rsidP="005828D8">
            <w:pPr>
              <w:pStyle w:val="NoSpacing"/>
            </w:pPr>
            <w:r w:rsidRPr="008461B9">
              <w:t>1312</w:t>
            </w:r>
          </w:p>
        </w:tc>
        <w:tc>
          <w:tcPr>
            <w:tcW w:w="5040" w:type="dxa"/>
            <w:shd w:val="clear" w:color="auto" w:fill="auto"/>
          </w:tcPr>
          <w:p w:rsidR="00D771C8" w:rsidRPr="008461B9" w:rsidRDefault="00D771C8" w:rsidP="005828D8">
            <w:pPr>
              <w:pStyle w:val="NoSpacing"/>
            </w:pPr>
            <w:r w:rsidRPr="008461B9">
              <w:t>Accounts Receivable-Reimbursements</w:t>
            </w:r>
          </w:p>
        </w:tc>
        <w:tc>
          <w:tcPr>
            <w:tcW w:w="810" w:type="dxa"/>
            <w:shd w:val="clear" w:color="auto" w:fill="auto"/>
          </w:tcPr>
          <w:p w:rsidR="00D771C8" w:rsidRPr="008461B9" w:rsidRDefault="00D771C8" w:rsidP="005828D8">
            <w:pPr>
              <w:pStyle w:val="NoSpacing"/>
            </w:pPr>
            <w:r w:rsidRPr="008461B9">
              <w:t>c</w:t>
            </w:r>
          </w:p>
        </w:tc>
      </w:tr>
      <w:tr w:rsidR="00D771C8" w:rsidRPr="008461B9" w:rsidTr="00B83884">
        <w:tc>
          <w:tcPr>
            <w:tcW w:w="1080" w:type="dxa"/>
          </w:tcPr>
          <w:p w:rsidR="00D771C8" w:rsidRPr="008461B9" w:rsidRDefault="00D771C8">
            <w:pPr>
              <w:pStyle w:val="NoSpacing"/>
              <w:pPrChange w:id="12"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1200000</w:t>
            </w:r>
          </w:p>
        </w:tc>
        <w:tc>
          <w:tcPr>
            <w:tcW w:w="1260" w:type="dxa"/>
          </w:tcPr>
          <w:p w:rsidR="00D771C8" w:rsidRPr="008461B9" w:rsidRDefault="00D771C8" w:rsidP="005828D8">
            <w:pPr>
              <w:pStyle w:val="NoSpacing"/>
            </w:pPr>
            <w:r w:rsidRPr="008461B9">
              <w:t>1313</w:t>
            </w:r>
          </w:p>
        </w:tc>
        <w:tc>
          <w:tcPr>
            <w:tcW w:w="5040" w:type="dxa"/>
            <w:shd w:val="clear" w:color="auto" w:fill="auto"/>
          </w:tcPr>
          <w:p w:rsidR="00D771C8" w:rsidRPr="008461B9" w:rsidRDefault="00D771C8" w:rsidP="005828D8">
            <w:pPr>
              <w:pStyle w:val="NoSpacing"/>
            </w:pPr>
            <w:r w:rsidRPr="008461B9">
              <w:t>Accounts Receivable-Revenue</w:t>
            </w:r>
          </w:p>
        </w:tc>
        <w:tc>
          <w:tcPr>
            <w:tcW w:w="810" w:type="dxa"/>
            <w:shd w:val="clear" w:color="auto" w:fill="auto"/>
          </w:tcPr>
          <w:p w:rsidR="00D771C8" w:rsidRPr="008461B9" w:rsidRDefault="00D771C8" w:rsidP="005828D8">
            <w:pPr>
              <w:pStyle w:val="NoSpacing"/>
            </w:pPr>
            <w:r w:rsidRPr="008461B9">
              <w:t>d</w:t>
            </w:r>
          </w:p>
        </w:tc>
      </w:tr>
      <w:tr w:rsidR="00D771C8" w:rsidRPr="008461B9" w:rsidTr="00B83884">
        <w:tc>
          <w:tcPr>
            <w:tcW w:w="1080" w:type="dxa"/>
          </w:tcPr>
          <w:p w:rsidR="00D771C8" w:rsidRPr="008461B9" w:rsidRDefault="00D771C8">
            <w:pPr>
              <w:pStyle w:val="NoSpacing"/>
              <w:pPrChange w:id="13"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1209900</w:t>
            </w:r>
          </w:p>
        </w:tc>
        <w:tc>
          <w:tcPr>
            <w:tcW w:w="1260" w:type="dxa"/>
          </w:tcPr>
          <w:p w:rsidR="00D771C8" w:rsidRPr="008461B9" w:rsidRDefault="00D771C8" w:rsidP="005828D8">
            <w:pPr>
              <w:pStyle w:val="NoSpacing"/>
            </w:pPr>
            <w:r w:rsidRPr="008461B9">
              <w:t>1319</w:t>
            </w:r>
          </w:p>
        </w:tc>
        <w:tc>
          <w:tcPr>
            <w:tcW w:w="5040" w:type="dxa"/>
            <w:shd w:val="clear" w:color="auto" w:fill="auto"/>
          </w:tcPr>
          <w:p w:rsidR="00D771C8" w:rsidRPr="008461B9" w:rsidRDefault="00D771C8" w:rsidP="005828D8">
            <w:pPr>
              <w:pStyle w:val="NoSpacing"/>
            </w:pPr>
            <w:r w:rsidRPr="008461B9">
              <w:t>Accounts Receivable-Other</w:t>
            </w:r>
          </w:p>
        </w:tc>
        <w:tc>
          <w:tcPr>
            <w:tcW w:w="810" w:type="dxa"/>
            <w:shd w:val="clear" w:color="auto" w:fill="auto"/>
          </w:tcPr>
          <w:p w:rsidR="00D771C8" w:rsidRPr="008461B9" w:rsidRDefault="00D771C8" w:rsidP="005828D8">
            <w:pPr>
              <w:pStyle w:val="NoSpacing"/>
            </w:pPr>
            <w:r w:rsidRPr="008461B9">
              <w:t>e</w:t>
            </w:r>
          </w:p>
        </w:tc>
      </w:tr>
      <w:tr w:rsidR="00D771C8" w:rsidRPr="008461B9" w:rsidTr="00B83884">
        <w:tc>
          <w:tcPr>
            <w:tcW w:w="1080" w:type="dxa"/>
          </w:tcPr>
          <w:p w:rsidR="00D771C8" w:rsidRPr="008461B9" w:rsidRDefault="00D771C8">
            <w:pPr>
              <w:pStyle w:val="NoSpacing"/>
              <w:pPrChange w:id="14"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124xxxx</w:t>
            </w:r>
          </w:p>
        </w:tc>
        <w:tc>
          <w:tcPr>
            <w:tcW w:w="1260" w:type="dxa"/>
          </w:tcPr>
          <w:p w:rsidR="00D771C8" w:rsidRPr="008461B9" w:rsidRDefault="00D771C8" w:rsidP="005828D8">
            <w:pPr>
              <w:pStyle w:val="NoSpacing"/>
            </w:pPr>
            <w:r w:rsidRPr="008461B9">
              <w:t>1400</w:t>
            </w:r>
          </w:p>
        </w:tc>
        <w:tc>
          <w:tcPr>
            <w:tcW w:w="5040" w:type="dxa"/>
            <w:shd w:val="clear" w:color="auto" w:fill="auto"/>
          </w:tcPr>
          <w:p w:rsidR="00D771C8" w:rsidRPr="008461B9" w:rsidRDefault="00D771C8" w:rsidP="005828D8">
            <w:pPr>
              <w:pStyle w:val="NoSpacing"/>
            </w:pPr>
            <w:r w:rsidRPr="008461B9">
              <w:t>Due from Other Funds or Appropriations</w:t>
            </w:r>
          </w:p>
        </w:tc>
        <w:tc>
          <w:tcPr>
            <w:tcW w:w="810" w:type="dxa"/>
            <w:shd w:val="clear" w:color="auto" w:fill="auto"/>
          </w:tcPr>
          <w:p w:rsidR="00D771C8" w:rsidRPr="008461B9" w:rsidRDefault="00D771C8" w:rsidP="005828D8">
            <w:pPr>
              <w:pStyle w:val="NoSpacing"/>
            </w:pPr>
            <w:r w:rsidRPr="008461B9">
              <w:t>f</w:t>
            </w:r>
          </w:p>
        </w:tc>
      </w:tr>
      <w:tr w:rsidR="00D771C8" w:rsidRPr="008461B9" w:rsidTr="00B83884">
        <w:tc>
          <w:tcPr>
            <w:tcW w:w="1080" w:type="dxa"/>
          </w:tcPr>
          <w:p w:rsidR="00D771C8" w:rsidRPr="008461B9" w:rsidRDefault="00D771C8">
            <w:pPr>
              <w:pStyle w:val="NoSpacing"/>
              <w:pPrChange w:id="15"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126xxxx</w:t>
            </w:r>
          </w:p>
        </w:tc>
        <w:tc>
          <w:tcPr>
            <w:tcW w:w="1260" w:type="dxa"/>
          </w:tcPr>
          <w:p w:rsidR="00D771C8" w:rsidRPr="008461B9" w:rsidRDefault="00D771C8" w:rsidP="005828D8">
            <w:pPr>
              <w:pStyle w:val="NoSpacing"/>
            </w:pPr>
            <w:r w:rsidRPr="008461B9">
              <w:t>1500</w:t>
            </w:r>
          </w:p>
        </w:tc>
        <w:tc>
          <w:tcPr>
            <w:tcW w:w="5040" w:type="dxa"/>
            <w:shd w:val="clear" w:color="auto" w:fill="auto"/>
          </w:tcPr>
          <w:p w:rsidR="00D771C8" w:rsidRPr="008461B9" w:rsidRDefault="00D771C8" w:rsidP="005828D8">
            <w:pPr>
              <w:pStyle w:val="NoSpacing"/>
            </w:pPr>
            <w:r w:rsidRPr="008461B9">
              <w:t>Due from Other Governments</w:t>
            </w:r>
          </w:p>
        </w:tc>
        <w:tc>
          <w:tcPr>
            <w:tcW w:w="810" w:type="dxa"/>
            <w:shd w:val="clear" w:color="auto" w:fill="auto"/>
          </w:tcPr>
          <w:p w:rsidR="00D771C8" w:rsidRPr="008461B9" w:rsidRDefault="00D771C8" w:rsidP="005828D8">
            <w:pPr>
              <w:pStyle w:val="NoSpacing"/>
            </w:pPr>
            <w:r w:rsidRPr="008461B9">
              <w:t>g</w:t>
            </w:r>
          </w:p>
        </w:tc>
      </w:tr>
      <w:tr w:rsidR="00DA348F" w:rsidRPr="008461B9" w:rsidTr="00B83884">
        <w:trPr>
          <w:ins w:id="16" w:author="Kirkham, Alice" w:date="2022-01-11T13:41:00Z"/>
        </w:trPr>
        <w:tc>
          <w:tcPr>
            <w:tcW w:w="1080" w:type="dxa"/>
          </w:tcPr>
          <w:p w:rsidR="00DA348F" w:rsidRDefault="00DA348F" w:rsidP="00A74A40">
            <w:pPr>
              <w:pStyle w:val="NoSpacing"/>
              <w:rPr>
                <w:ins w:id="17" w:author="Kirkham, Alice" w:date="2022-01-11T13:41:00Z"/>
              </w:rPr>
            </w:pPr>
            <w:ins w:id="18" w:author="Kirkham, Alice" w:date="2022-01-11T13:42:00Z">
              <w:r>
                <w:t>Credit</w:t>
              </w:r>
            </w:ins>
          </w:p>
        </w:tc>
        <w:tc>
          <w:tcPr>
            <w:tcW w:w="1260" w:type="dxa"/>
          </w:tcPr>
          <w:p w:rsidR="00DA348F" w:rsidRPr="008461B9" w:rsidRDefault="002456A7" w:rsidP="005828D8">
            <w:pPr>
              <w:pStyle w:val="NoSpacing"/>
              <w:rPr>
                <w:ins w:id="19" w:author="Kirkham, Alice" w:date="2022-01-11T13:41:00Z"/>
              </w:rPr>
            </w:pPr>
            <w:ins w:id="20" w:author="Kirkham, Alice" w:date="2022-01-11T13:42:00Z">
              <w:r>
                <w:t>2010000</w:t>
              </w:r>
            </w:ins>
          </w:p>
        </w:tc>
        <w:tc>
          <w:tcPr>
            <w:tcW w:w="1260" w:type="dxa"/>
          </w:tcPr>
          <w:p w:rsidR="00DA348F" w:rsidRPr="008461B9" w:rsidRDefault="00DA348F" w:rsidP="005828D8">
            <w:pPr>
              <w:pStyle w:val="NoSpacing"/>
              <w:rPr>
                <w:ins w:id="21" w:author="Kirkham, Alice" w:date="2022-01-11T13:41:00Z"/>
              </w:rPr>
            </w:pPr>
            <w:ins w:id="22" w:author="Kirkham, Alice" w:date="2022-01-11T13:42:00Z">
              <w:r>
                <w:t>3114</w:t>
              </w:r>
            </w:ins>
          </w:p>
        </w:tc>
        <w:tc>
          <w:tcPr>
            <w:tcW w:w="5040" w:type="dxa"/>
            <w:shd w:val="clear" w:color="auto" w:fill="auto"/>
          </w:tcPr>
          <w:p w:rsidR="00DA348F" w:rsidRPr="008461B9" w:rsidRDefault="00DA348F" w:rsidP="005828D8">
            <w:pPr>
              <w:pStyle w:val="NoSpacing"/>
              <w:rPr>
                <w:ins w:id="23" w:author="Kirkham, Alice" w:date="2022-01-11T13:41:00Z"/>
              </w:rPr>
            </w:pPr>
            <w:ins w:id="24" w:author="Kirkham, Alice" w:date="2022-01-11T13:42:00Z">
              <w:r>
                <w:t>Du</w:t>
              </w:r>
              <w:r w:rsidR="002456A7">
                <w:t xml:space="preserve">e to Other Funds </w:t>
              </w:r>
            </w:ins>
            <w:ins w:id="25" w:author="Kirkham, Alice" w:date="2022-01-26T16:17:00Z">
              <w:r w:rsidR="002456A7">
                <w:t>–</w:t>
              </w:r>
            </w:ins>
            <w:ins w:id="26" w:author="Kirkham, Alice" w:date="2022-01-11T13:42:00Z">
              <w:r w:rsidR="002456A7">
                <w:t xml:space="preserve"> </w:t>
              </w:r>
            </w:ins>
            <w:ins w:id="27" w:author="Kirkham, Alice" w:date="2022-01-26T16:17:00Z">
              <w:r w:rsidR="002456A7">
                <w:t>Current</w:t>
              </w:r>
            </w:ins>
          </w:p>
        </w:tc>
        <w:tc>
          <w:tcPr>
            <w:tcW w:w="810" w:type="dxa"/>
            <w:shd w:val="clear" w:color="auto" w:fill="auto"/>
          </w:tcPr>
          <w:p w:rsidR="00DA348F" w:rsidRPr="008461B9" w:rsidRDefault="00DA348F" w:rsidP="005828D8">
            <w:pPr>
              <w:pStyle w:val="NoSpacing"/>
              <w:rPr>
                <w:ins w:id="28" w:author="Kirkham, Alice" w:date="2022-01-11T13:41:00Z"/>
              </w:rPr>
            </w:pPr>
            <w:ins w:id="29" w:author="Kirkham, Alice" w:date="2022-01-11T13:42:00Z">
              <w:r>
                <w:t>h</w:t>
              </w:r>
            </w:ins>
          </w:p>
        </w:tc>
      </w:tr>
      <w:tr w:rsidR="00DA348F" w:rsidRPr="008461B9" w:rsidTr="00B83884">
        <w:trPr>
          <w:ins w:id="30" w:author="Kirkham, Alice" w:date="2022-01-11T13:41:00Z"/>
        </w:trPr>
        <w:tc>
          <w:tcPr>
            <w:tcW w:w="1080" w:type="dxa"/>
          </w:tcPr>
          <w:p w:rsidR="00DA348F" w:rsidRDefault="00DA348F" w:rsidP="00A74A40">
            <w:pPr>
              <w:pStyle w:val="NoSpacing"/>
              <w:rPr>
                <w:ins w:id="31" w:author="Kirkham, Alice" w:date="2022-01-11T13:41:00Z"/>
              </w:rPr>
            </w:pPr>
            <w:ins w:id="32" w:author="Kirkham, Alice" w:date="2022-01-11T13:42:00Z">
              <w:r>
                <w:t>Credit</w:t>
              </w:r>
            </w:ins>
          </w:p>
        </w:tc>
        <w:tc>
          <w:tcPr>
            <w:tcW w:w="1260" w:type="dxa"/>
          </w:tcPr>
          <w:p w:rsidR="00DA348F" w:rsidRPr="008461B9" w:rsidRDefault="00DA348F" w:rsidP="005828D8">
            <w:pPr>
              <w:pStyle w:val="NoSpacing"/>
              <w:rPr>
                <w:ins w:id="33" w:author="Kirkham, Alice" w:date="2022-01-11T13:41:00Z"/>
              </w:rPr>
            </w:pPr>
            <w:ins w:id="34" w:author="Kirkham, Alice" w:date="2022-01-11T13:42:00Z">
              <w:r>
                <w:t>2011000</w:t>
              </w:r>
            </w:ins>
          </w:p>
        </w:tc>
        <w:tc>
          <w:tcPr>
            <w:tcW w:w="1260" w:type="dxa"/>
          </w:tcPr>
          <w:p w:rsidR="00DA348F" w:rsidRPr="008461B9" w:rsidRDefault="00DA348F" w:rsidP="005828D8">
            <w:pPr>
              <w:pStyle w:val="NoSpacing"/>
              <w:rPr>
                <w:ins w:id="35" w:author="Kirkham, Alice" w:date="2022-01-11T13:41:00Z"/>
              </w:rPr>
            </w:pPr>
            <w:ins w:id="36" w:author="Kirkham, Alice" w:date="2022-01-11T13:42:00Z">
              <w:r>
                <w:t>3115</w:t>
              </w:r>
            </w:ins>
          </w:p>
        </w:tc>
        <w:tc>
          <w:tcPr>
            <w:tcW w:w="5040" w:type="dxa"/>
            <w:shd w:val="clear" w:color="auto" w:fill="auto"/>
          </w:tcPr>
          <w:p w:rsidR="00DA348F" w:rsidRPr="008461B9" w:rsidRDefault="00DA348F" w:rsidP="005828D8">
            <w:pPr>
              <w:pStyle w:val="NoSpacing"/>
              <w:rPr>
                <w:ins w:id="37" w:author="Kirkham, Alice" w:date="2022-01-11T13:41:00Z"/>
              </w:rPr>
            </w:pPr>
            <w:ins w:id="38" w:author="Kirkham, Alice" w:date="2022-01-11T13:42:00Z">
              <w:r>
                <w:t>Due to Other Appropriations Within Same Fund – Current</w:t>
              </w:r>
            </w:ins>
          </w:p>
        </w:tc>
        <w:tc>
          <w:tcPr>
            <w:tcW w:w="810" w:type="dxa"/>
            <w:shd w:val="clear" w:color="auto" w:fill="auto"/>
          </w:tcPr>
          <w:p w:rsidR="00DA348F" w:rsidRPr="008461B9" w:rsidRDefault="00DA348F" w:rsidP="005828D8">
            <w:pPr>
              <w:pStyle w:val="NoSpacing"/>
              <w:rPr>
                <w:ins w:id="39" w:author="Kirkham, Alice" w:date="2022-01-11T13:41:00Z"/>
              </w:rPr>
            </w:pPr>
            <w:ins w:id="40" w:author="Kirkham, Alice" w:date="2022-01-11T13:42:00Z">
              <w:r>
                <w:t>i</w:t>
              </w:r>
            </w:ins>
          </w:p>
        </w:tc>
      </w:tr>
      <w:tr w:rsidR="00D771C8" w:rsidRPr="008461B9" w:rsidTr="00B83884">
        <w:tc>
          <w:tcPr>
            <w:tcW w:w="1080" w:type="dxa"/>
          </w:tcPr>
          <w:p w:rsidR="00D771C8" w:rsidRPr="008461B9" w:rsidRDefault="00D771C8">
            <w:pPr>
              <w:pStyle w:val="NoSpacing"/>
              <w:pPrChange w:id="41"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2050000</w:t>
            </w:r>
          </w:p>
        </w:tc>
        <w:tc>
          <w:tcPr>
            <w:tcW w:w="1260" w:type="dxa"/>
          </w:tcPr>
          <w:p w:rsidR="00D771C8" w:rsidRPr="008461B9" w:rsidRDefault="00D771C8" w:rsidP="005828D8">
            <w:pPr>
              <w:pStyle w:val="NoSpacing"/>
            </w:pPr>
            <w:r w:rsidRPr="008461B9">
              <w:t>3410</w:t>
            </w:r>
          </w:p>
        </w:tc>
        <w:tc>
          <w:tcPr>
            <w:tcW w:w="5040" w:type="dxa"/>
            <w:shd w:val="clear" w:color="auto" w:fill="auto"/>
          </w:tcPr>
          <w:p w:rsidR="00D771C8" w:rsidRPr="008461B9" w:rsidRDefault="00D771C8" w:rsidP="005828D8">
            <w:pPr>
              <w:pStyle w:val="NoSpacing"/>
            </w:pPr>
            <w:r w:rsidRPr="008461B9">
              <w:t>Unearned Revenue</w:t>
            </w:r>
          </w:p>
        </w:tc>
        <w:tc>
          <w:tcPr>
            <w:tcW w:w="810" w:type="dxa"/>
            <w:shd w:val="clear" w:color="auto" w:fill="auto"/>
          </w:tcPr>
          <w:p w:rsidR="00D771C8" w:rsidRPr="008461B9" w:rsidRDefault="00D771C8" w:rsidP="005828D8">
            <w:pPr>
              <w:pStyle w:val="NoSpacing"/>
            </w:pPr>
            <w:del w:id="42" w:author="Kirkham, Alice" w:date="2022-01-11T13:42:00Z">
              <w:r w:rsidRPr="008461B9" w:rsidDel="00DA348F">
                <w:delText>h</w:delText>
              </w:r>
            </w:del>
            <w:ins w:id="43" w:author="Kirkham, Alice" w:date="2022-01-11T13:42:00Z">
              <w:r w:rsidR="00DA348F">
                <w:t>j</w:t>
              </w:r>
            </w:ins>
          </w:p>
        </w:tc>
      </w:tr>
      <w:tr w:rsidR="00D771C8" w:rsidRPr="008461B9" w:rsidTr="00B83884">
        <w:tc>
          <w:tcPr>
            <w:tcW w:w="1080" w:type="dxa"/>
          </w:tcPr>
          <w:p w:rsidR="00D771C8" w:rsidRPr="008461B9" w:rsidRDefault="00D771C8">
            <w:pPr>
              <w:pStyle w:val="NoSpacing"/>
              <w:pPrChange w:id="44"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2052000</w:t>
            </w:r>
          </w:p>
        </w:tc>
        <w:tc>
          <w:tcPr>
            <w:tcW w:w="1260" w:type="dxa"/>
          </w:tcPr>
          <w:p w:rsidR="00D771C8" w:rsidRPr="008461B9" w:rsidRDefault="00D771C8" w:rsidP="005828D8">
            <w:pPr>
              <w:pStyle w:val="NoSpacing"/>
            </w:pPr>
            <w:r w:rsidRPr="008461B9">
              <w:t>3420</w:t>
            </w:r>
          </w:p>
        </w:tc>
        <w:tc>
          <w:tcPr>
            <w:tcW w:w="5040" w:type="dxa"/>
            <w:shd w:val="clear" w:color="auto" w:fill="auto"/>
          </w:tcPr>
          <w:p w:rsidR="00D771C8" w:rsidRPr="008461B9" w:rsidRDefault="00D771C8" w:rsidP="005828D8">
            <w:pPr>
              <w:pStyle w:val="NoSpacing"/>
            </w:pPr>
            <w:r w:rsidRPr="008461B9">
              <w:t>Unearned Reimbursements</w:t>
            </w:r>
          </w:p>
        </w:tc>
        <w:tc>
          <w:tcPr>
            <w:tcW w:w="810" w:type="dxa"/>
            <w:shd w:val="clear" w:color="auto" w:fill="auto"/>
          </w:tcPr>
          <w:p w:rsidR="00D771C8" w:rsidRPr="008461B9" w:rsidRDefault="00DA348F" w:rsidP="005828D8">
            <w:pPr>
              <w:pStyle w:val="NoSpacing"/>
            </w:pPr>
            <w:ins w:id="45" w:author="Kirkham, Alice" w:date="2022-01-11T13:42:00Z">
              <w:r>
                <w:t>k</w:t>
              </w:r>
            </w:ins>
            <w:del w:id="46" w:author="Kirkham, Alice" w:date="2022-01-11T13:42:00Z">
              <w:r w:rsidR="00D771C8" w:rsidRPr="008461B9" w:rsidDel="00DA348F">
                <w:delText>i</w:delText>
              </w:r>
            </w:del>
          </w:p>
        </w:tc>
      </w:tr>
      <w:tr w:rsidR="00D771C8" w:rsidRPr="008461B9" w:rsidTr="00B83884">
        <w:tc>
          <w:tcPr>
            <w:tcW w:w="1080" w:type="dxa"/>
          </w:tcPr>
          <w:p w:rsidR="00D771C8" w:rsidRPr="008461B9" w:rsidRDefault="00D771C8">
            <w:pPr>
              <w:pStyle w:val="NoSpacing"/>
              <w:pPrChange w:id="47"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2090000</w:t>
            </w:r>
          </w:p>
        </w:tc>
        <w:tc>
          <w:tcPr>
            <w:tcW w:w="1260" w:type="dxa"/>
          </w:tcPr>
          <w:p w:rsidR="00D771C8" w:rsidRPr="008461B9" w:rsidRDefault="00D771C8" w:rsidP="005828D8">
            <w:pPr>
              <w:pStyle w:val="NoSpacing"/>
            </w:pPr>
            <w:r w:rsidRPr="008461B9">
              <w:t>3710</w:t>
            </w:r>
          </w:p>
        </w:tc>
        <w:tc>
          <w:tcPr>
            <w:tcW w:w="5040" w:type="dxa"/>
            <w:shd w:val="clear" w:color="auto" w:fill="auto"/>
          </w:tcPr>
          <w:p w:rsidR="00D771C8" w:rsidRPr="008461B9" w:rsidRDefault="00D771C8" w:rsidP="005828D8">
            <w:pPr>
              <w:pStyle w:val="NoSpacing"/>
            </w:pPr>
            <w:r w:rsidRPr="008461B9">
              <w:t>Cash Overages</w:t>
            </w:r>
          </w:p>
        </w:tc>
        <w:tc>
          <w:tcPr>
            <w:tcW w:w="810" w:type="dxa"/>
            <w:shd w:val="clear" w:color="auto" w:fill="auto"/>
          </w:tcPr>
          <w:p w:rsidR="00D771C8" w:rsidRPr="008461B9" w:rsidRDefault="00DA348F" w:rsidP="005828D8">
            <w:pPr>
              <w:pStyle w:val="NoSpacing"/>
            </w:pPr>
            <w:ins w:id="48" w:author="Kirkham, Alice" w:date="2022-01-11T13:42:00Z">
              <w:r>
                <w:t>l</w:t>
              </w:r>
            </w:ins>
            <w:del w:id="49" w:author="Kirkham, Alice" w:date="2022-01-11T13:42:00Z">
              <w:r w:rsidR="00D771C8" w:rsidRPr="008461B9" w:rsidDel="00DA348F">
                <w:delText>j</w:delText>
              </w:r>
            </w:del>
          </w:p>
        </w:tc>
      </w:tr>
      <w:tr w:rsidR="00D771C8" w:rsidRPr="008461B9" w:rsidTr="00B83884">
        <w:tc>
          <w:tcPr>
            <w:tcW w:w="1080" w:type="dxa"/>
          </w:tcPr>
          <w:p w:rsidR="00D771C8" w:rsidRPr="008461B9" w:rsidRDefault="00F55BD7">
            <w:pPr>
              <w:pStyle w:val="NoSpacing"/>
              <w:pPrChange w:id="50" w:author="Kirkham, Alice" w:date="2022-01-11T13:38:00Z">
                <w:pPr>
                  <w:pStyle w:val="NoSpacing"/>
                  <w:ind w:firstLine="164"/>
                </w:pPr>
              </w:pPrChange>
            </w:pPr>
            <w:r>
              <w:t>C</w:t>
            </w:r>
            <w:r w:rsidR="00D771C8" w:rsidRPr="008461B9">
              <w:t>redit</w:t>
            </w:r>
          </w:p>
        </w:tc>
        <w:tc>
          <w:tcPr>
            <w:tcW w:w="1260" w:type="dxa"/>
          </w:tcPr>
          <w:p w:rsidR="00D771C8" w:rsidRPr="008461B9" w:rsidRDefault="00D771C8" w:rsidP="005828D8">
            <w:pPr>
              <w:pStyle w:val="NoSpacing"/>
            </w:pPr>
            <w:r w:rsidRPr="008461B9">
              <w:t>20901</w:t>
            </w:r>
            <w:r w:rsidR="0026042B">
              <w:t>xx</w:t>
            </w:r>
          </w:p>
        </w:tc>
        <w:tc>
          <w:tcPr>
            <w:tcW w:w="1260" w:type="dxa"/>
          </w:tcPr>
          <w:p w:rsidR="00D771C8" w:rsidRPr="008461B9" w:rsidRDefault="00D771C8" w:rsidP="005828D8">
            <w:pPr>
              <w:pStyle w:val="NoSpacing"/>
            </w:pPr>
            <w:r w:rsidRPr="008461B9">
              <w:t>3730</w:t>
            </w:r>
          </w:p>
        </w:tc>
        <w:tc>
          <w:tcPr>
            <w:tcW w:w="5040" w:type="dxa"/>
            <w:shd w:val="clear" w:color="auto" w:fill="auto"/>
          </w:tcPr>
          <w:p w:rsidR="00D771C8" w:rsidRPr="008461B9" w:rsidRDefault="00D771C8" w:rsidP="005828D8">
            <w:pPr>
              <w:pStyle w:val="NoSpacing"/>
            </w:pPr>
            <w:r w:rsidRPr="008461B9">
              <w:t>Uncleared Collections</w:t>
            </w:r>
          </w:p>
        </w:tc>
        <w:tc>
          <w:tcPr>
            <w:tcW w:w="810" w:type="dxa"/>
            <w:shd w:val="clear" w:color="auto" w:fill="auto"/>
          </w:tcPr>
          <w:p w:rsidR="00D771C8" w:rsidRPr="008461B9" w:rsidRDefault="00DA348F" w:rsidP="005828D8">
            <w:pPr>
              <w:pStyle w:val="NoSpacing"/>
            </w:pPr>
            <w:ins w:id="51" w:author="Kirkham, Alice" w:date="2022-01-11T13:42:00Z">
              <w:r>
                <w:t>m</w:t>
              </w:r>
            </w:ins>
            <w:del w:id="52" w:author="Kirkham, Alice" w:date="2022-01-11T13:42:00Z">
              <w:r w:rsidR="00D771C8" w:rsidRPr="008461B9" w:rsidDel="00DA348F">
                <w:delText>k</w:delText>
              </w:r>
            </w:del>
          </w:p>
        </w:tc>
      </w:tr>
      <w:tr w:rsidR="00D771C8" w:rsidRPr="008461B9" w:rsidTr="00B83884">
        <w:trPr>
          <w:trHeight w:val="242"/>
        </w:trPr>
        <w:tc>
          <w:tcPr>
            <w:tcW w:w="1080" w:type="dxa"/>
          </w:tcPr>
          <w:p w:rsidR="00D771C8" w:rsidRPr="008461B9" w:rsidRDefault="00D771C8">
            <w:pPr>
              <w:pStyle w:val="NoSpacing"/>
              <w:pPrChange w:id="53"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41xxxxx</w:t>
            </w:r>
          </w:p>
        </w:tc>
        <w:tc>
          <w:tcPr>
            <w:tcW w:w="1260" w:type="dxa"/>
          </w:tcPr>
          <w:p w:rsidR="00D771C8" w:rsidRPr="008461B9" w:rsidRDefault="00D771C8" w:rsidP="005828D8">
            <w:pPr>
              <w:pStyle w:val="NoSpacing"/>
            </w:pPr>
            <w:r w:rsidRPr="008461B9">
              <w:t>8000</w:t>
            </w:r>
          </w:p>
        </w:tc>
        <w:tc>
          <w:tcPr>
            <w:tcW w:w="5040" w:type="dxa"/>
            <w:shd w:val="clear" w:color="auto" w:fill="auto"/>
          </w:tcPr>
          <w:p w:rsidR="00D771C8" w:rsidRPr="008461B9" w:rsidRDefault="00D771C8" w:rsidP="005828D8">
            <w:pPr>
              <w:pStyle w:val="NoSpacing"/>
            </w:pPr>
            <w:r w:rsidRPr="008461B9">
              <w:t>Revenue</w:t>
            </w:r>
          </w:p>
        </w:tc>
        <w:tc>
          <w:tcPr>
            <w:tcW w:w="810" w:type="dxa"/>
            <w:shd w:val="clear" w:color="auto" w:fill="auto"/>
          </w:tcPr>
          <w:p w:rsidR="00D771C8" w:rsidRPr="008461B9" w:rsidRDefault="00DA348F" w:rsidP="005828D8">
            <w:pPr>
              <w:pStyle w:val="NoSpacing"/>
            </w:pPr>
            <w:ins w:id="54" w:author="Kirkham, Alice" w:date="2022-01-11T13:43:00Z">
              <w:r>
                <w:t>n</w:t>
              </w:r>
            </w:ins>
            <w:del w:id="55" w:author="Kirkham, Alice" w:date="2022-01-11T13:43:00Z">
              <w:r w:rsidR="00F55BD7" w:rsidDel="00DA348F">
                <w:delText>l</w:delText>
              </w:r>
            </w:del>
          </w:p>
        </w:tc>
      </w:tr>
      <w:tr w:rsidR="00D771C8" w:rsidRPr="008461B9" w:rsidTr="00B83884">
        <w:tc>
          <w:tcPr>
            <w:tcW w:w="1080" w:type="dxa"/>
          </w:tcPr>
          <w:p w:rsidR="00D771C8" w:rsidRPr="008461B9" w:rsidRDefault="00D771C8">
            <w:pPr>
              <w:pStyle w:val="NoSpacing"/>
              <w:pPrChange w:id="56"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48xxxxx</w:t>
            </w:r>
          </w:p>
        </w:tc>
        <w:tc>
          <w:tcPr>
            <w:tcW w:w="1260" w:type="dxa"/>
          </w:tcPr>
          <w:p w:rsidR="00D771C8" w:rsidRPr="008461B9" w:rsidRDefault="00D771C8" w:rsidP="005828D8">
            <w:pPr>
              <w:pStyle w:val="NoSpacing"/>
            </w:pPr>
            <w:r w:rsidRPr="008461B9">
              <w:t>8100</w:t>
            </w:r>
          </w:p>
        </w:tc>
        <w:tc>
          <w:tcPr>
            <w:tcW w:w="5040" w:type="dxa"/>
            <w:shd w:val="clear" w:color="auto" w:fill="auto"/>
          </w:tcPr>
          <w:p w:rsidR="00D771C8" w:rsidRPr="008461B9" w:rsidRDefault="00D771C8" w:rsidP="005828D8">
            <w:pPr>
              <w:pStyle w:val="NoSpacing"/>
            </w:pPr>
            <w:r w:rsidRPr="008461B9">
              <w:t>Reimbursements</w:t>
            </w:r>
          </w:p>
        </w:tc>
        <w:tc>
          <w:tcPr>
            <w:tcW w:w="810" w:type="dxa"/>
            <w:shd w:val="clear" w:color="auto" w:fill="auto"/>
          </w:tcPr>
          <w:p w:rsidR="00D771C8" w:rsidRPr="008461B9" w:rsidRDefault="00DA348F" w:rsidP="005828D8">
            <w:pPr>
              <w:pStyle w:val="NoSpacing"/>
            </w:pPr>
            <w:ins w:id="57" w:author="Kirkham, Alice" w:date="2022-01-11T13:43:00Z">
              <w:r>
                <w:t>o</w:t>
              </w:r>
            </w:ins>
            <w:del w:id="58" w:author="Kirkham, Alice" w:date="2022-01-11T13:43:00Z">
              <w:r w:rsidR="00F55BD7" w:rsidDel="00DA348F">
                <w:delText>m</w:delText>
              </w:r>
            </w:del>
          </w:p>
        </w:tc>
      </w:tr>
      <w:tr w:rsidR="00D771C8" w:rsidRPr="008461B9" w:rsidTr="00B83884">
        <w:tc>
          <w:tcPr>
            <w:tcW w:w="1080" w:type="dxa"/>
          </w:tcPr>
          <w:p w:rsidR="00D771C8" w:rsidRPr="008461B9" w:rsidRDefault="00D771C8">
            <w:pPr>
              <w:pStyle w:val="NoSpacing"/>
              <w:pPrChange w:id="59"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5xxxxxx</w:t>
            </w:r>
          </w:p>
        </w:tc>
        <w:tc>
          <w:tcPr>
            <w:tcW w:w="1260" w:type="dxa"/>
          </w:tcPr>
          <w:p w:rsidR="00D771C8" w:rsidRPr="008461B9" w:rsidRDefault="00D771C8" w:rsidP="005828D8">
            <w:pPr>
              <w:pStyle w:val="NoSpacing"/>
            </w:pPr>
            <w:r w:rsidRPr="008461B9">
              <w:t>9000</w:t>
            </w:r>
          </w:p>
        </w:tc>
        <w:tc>
          <w:tcPr>
            <w:tcW w:w="5040" w:type="dxa"/>
            <w:shd w:val="clear" w:color="auto" w:fill="auto"/>
          </w:tcPr>
          <w:p w:rsidR="00D771C8" w:rsidRPr="008461B9" w:rsidRDefault="00D771C8" w:rsidP="005828D8">
            <w:pPr>
              <w:pStyle w:val="NoSpacing"/>
            </w:pPr>
            <w:r w:rsidRPr="008461B9">
              <w:t>Appropriat</w:t>
            </w:r>
            <w:r w:rsidR="00022471">
              <w:t>ion</w:t>
            </w:r>
            <w:r w:rsidRPr="008461B9">
              <w:t xml:space="preserve"> Expen</w:t>
            </w:r>
            <w:r w:rsidR="00F24793">
              <w:t>ditures</w:t>
            </w:r>
          </w:p>
        </w:tc>
        <w:tc>
          <w:tcPr>
            <w:tcW w:w="810" w:type="dxa"/>
            <w:shd w:val="clear" w:color="auto" w:fill="auto"/>
          </w:tcPr>
          <w:p w:rsidR="00D771C8" w:rsidRPr="008461B9" w:rsidRDefault="00DA348F" w:rsidP="005828D8">
            <w:pPr>
              <w:pStyle w:val="NoSpacing"/>
            </w:pPr>
            <w:ins w:id="60" w:author="Kirkham, Alice" w:date="2022-01-11T13:43:00Z">
              <w:r>
                <w:t>p</w:t>
              </w:r>
            </w:ins>
            <w:del w:id="61" w:author="Kirkham, Alice" w:date="2022-01-11T13:43:00Z">
              <w:r w:rsidR="00F55BD7" w:rsidDel="00DA348F">
                <w:delText>n</w:delText>
              </w:r>
            </w:del>
          </w:p>
        </w:tc>
      </w:tr>
      <w:tr w:rsidR="00D771C8" w:rsidRPr="008461B9" w:rsidTr="00B83884">
        <w:tc>
          <w:tcPr>
            <w:tcW w:w="1080" w:type="dxa"/>
          </w:tcPr>
          <w:p w:rsidR="00D771C8" w:rsidRPr="008461B9" w:rsidRDefault="00D771C8">
            <w:pPr>
              <w:pStyle w:val="NoSpacing"/>
              <w:pPrChange w:id="62"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4180100</w:t>
            </w:r>
          </w:p>
        </w:tc>
        <w:tc>
          <w:tcPr>
            <w:tcW w:w="1260" w:type="dxa"/>
          </w:tcPr>
          <w:p w:rsidR="00D771C8" w:rsidRPr="008461B9" w:rsidRDefault="00D771C8" w:rsidP="005828D8">
            <w:pPr>
              <w:pStyle w:val="NoSpacing"/>
            </w:pPr>
            <w:r w:rsidRPr="008461B9">
              <w:t>9892</w:t>
            </w:r>
          </w:p>
        </w:tc>
        <w:tc>
          <w:tcPr>
            <w:tcW w:w="5040" w:type="dxa"/>
            <w:shd w:val="clear" w:color="auto" w:fill="auto"/>
          </w:tcPr>
          <w:p w:rsidR="00D771C8" w:rsidRPr="008461B9" w:rsidRDefault="00D771C8" w:rsidP="005828D8">
            <w:pPr>
              <w:pStyle w:val="NoSpacing"/>
            </w:pPr>
            <w:r w:rsidRPr="008461B9">
              <w:t>Prior-Year Revenue Adjustments</w:t>
            </w:r>
          </w:p>
        </w:tc>
        <w:tc>
          <w:tcPr>
            <w:tcW w:w="810" w:type="dxa"/>
            <w:shd w:val="clear" w:color="auto" w:fill="auto"/>
          </w:tcPr>
          <w:p w:rsidR="00D771C8" w:rsidRPr="008461B9" w:rsidRDefault="00DA348F" w:rsidP="005828D8">
            <w:pPr>
              <w:pStyle w:val="NoSpacing"/>
            </w:pPr>
            <w:ins w:id="63" w:author="Kirkham, Alice" w:date="2022-01-11T13:43:00Z">
              <w:r>
                <w:t>q</w:t>
              </w:r>
            </w:ins>
            <w:del w:id="64" w:author="Kirkham, Alice" w:date="2022-01-11T13:43:00Z">
              <w:r w:rsidR="00F55BD7" w:rsidDel="00DA348F">
                <w:delText>o</w:delText>
              </w:r>
            </w:del>
          </w:p>
        </w:tc>
      </w:tr>
      <w:tr w:rsidR="00D771C8" w:rsidRPr="008461B9" w:rsidTr="00B83884">
        <w:tc>
          <w:tcPr>
            <w:tcW w:w="1080" w:type="dxa"/>
          </w:tcPr>
          <w:p w:rsidR="00D771C8" w:rsidRPr="008461B9" w:rsidRDefault="00D771C8">
            <w:pPr>
              <w:pStyle w:val="NoSpacing"/>
              <w:pPrChange w:id="65"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5901000</w:t>
            </w:r>
          </w:p>
        </w:tc>
        <w:tc>
          <w:tcPr>
            <w:tcW w:w="1260" w:type="dxa"/>
          </w:tcPr>
          <w:p w:rsidR="00D771C8" w:rsidRPr="008461B9" w:rsidRDefault="00D771C8" w:rsidP="005828D8">
            <w:pPr>
              <w:pStyle w:val="NoSpacing"/>
            </w:pPr>
            <w:r w:rsidRPr="008461B9">
              <w:t>9891</w:t>
            </w:r>
          </w:p>
        </w:tc>
        <w:tc>
          <w:tcPr>
            <w:tcW w:w="5040" w:type="dxa"/>
            <w:shd w:val="clear" w:color="auto" w:fill="auto"/>
          </w:tcPr>
          <w:p w:rsidR="00D771C8" w:rsidRPr="008461B9" w:rsidRDefault="00D771C8" w:rsidP="005828D8">
            <w:pPr>
              <w:pStyle w:val="NoSpacing"/>
            </w:pPr>
            <w:r w:rsidRPr="008461B9">
              <w:t>Refunds to Reverted Appropriations</w:t>
            </w:r>
          </w:p>
        </w:tc>
        <w:tc>
          <w:tcPr>
            <w:tcW w:w="810" w:type="dxa"/>
            <w:shd w:val="clear" w:color="auto" w:fill="auto"/>
          </w:tcPr>
          <w:p w:rsidR="00D771C8" w:rsidRPr="008461B9" w:rsidRDefault="00DA348F" w:rsidP="005828D8">
            <w:pPr>
              <w:pStyle w:val="NoSpacing"/>
            </w:pPr>
            <w:ins w:id="66" w:author="Kirkham, Alice" w:date="2022-01-11T13:43:00Z">
              <w:r>
                <w:t>r</w:t>
              </w:r>
            </w:ins>
            <w:del w:id="67" w:author="Kirkham, Alice" w:date="2022-01-11T13:43:00Z">
              <w:r w:rsidR="00F55BD7" w:rsidDel="00DA348F">
                <w:delText>p</w:delText>
              </w:r>
            </w:del>
          </w:p>
        </w:tc>
      </w:tr>
      <w:tr w:rsidR="00D771C8" w:rsidRPr="008461B9" w:rsidTr="00B83884">
        <w:tc>
          <w:tcPr>
            <w:tcW w:w="1080" w:type="dxa"/>
          </w:tcPr>
          <w:p w:rsidR="00D771C8" w:rsidRPr="008461B9" w:rsidRDefault="00D771C8">
            <w:pPr>
              <w:pStyle w:val="NoSpacing"/>
              <w:pPrChange w:id="68" w:author="Kirkham, Alice" w:date="2022-01-11T13:38:00Z">
                <w:pPr>
                  <w:pStyle w:val="NoSpacing"/>
                  <w:ind w:firstLine="164"/>
                </w:pPr>
              </w:pPrChange>
            </w:pPr>
            <w:r w:rsidRPr="008461B9">
              <w:t>Credit</w:t>
            </w:r>
          </w:p>
        </w:tc>
        <w:tc>
          <w:tcPr>
            <w:tcW w:w="1260" w:type="dxa"/>
          </w:tcPr>
          <w:p w:rsidR="00D771C8" w:rsidRPr="008461B9" w:rsidRDefault="00D771C8" w:rsidP="005828D8">
            <w:pPr>
              <w:pStyle w:val="NoSpacing"/>
            </w:pPr>
            <w:r w:rsidRPr="008461B9">
              <w:t>5802000</w:t>
            </w:r>
          </w:p>
        </w:tc>
        <w:tc>
          <w:tcPr>
            <w:tcW w:w="1260" w:type="dxa"/>
          </w:tcPr>
          <w:p w:rsidR="00D771C8" w:rsidRPr="008461B9" w:rsidRDefault="00D771C8" w:rsidP="005828D8">
            <w:pPr>
              <w:pStyle w:val="NoSpacing"/>
            </w:pPr>
            <w:r w:rsidRPr="008461B9">
              <w:t>9893</w:t>
            </w:r>
          </w:p>
        </w:tc>
        <w:tc>
          <w:tcPr>
            <w:tcW w:w="5040" w:type="dxa"/>
            <w:shd w:val="clear" w:color="auto" w:fill="auto"/>
          </w:tcPr>
          <w:p w:rsidR="00D771C8" w:rsidRPr="008461B9" w:rsidRDefault="00D771C8" w:rsidP="005828D8">
            <w:pPr>
              <w:pStyle w:val="NoSpacing"/>
            </w:pPr>
            <w:r w:rsidRPr="008461B9">
              <w:t>Prior-Year Appropriation Adjustments</w:t>
            </w:r>
          </w:p>
        </w:tc>
        <w:tc>
          <w:tcPr>
            <w:tcW w:w="810" w:type="dxa"/>
            <w:shd w:val="clear" w:color="auto" w:fill="auto"/>
          </w:tcPr>
          <w:p w:rsidR="00D771C8" w:rsidRPr="008461B9" w:rsidRDefault="00DA348F" w:rsidP="005828D8">
            <w:pPr>
              <w:pStyle w:val="NoSpacing"/>
            </w:pPr>
            <w:ins w:id="69" w:author="Kirkham, Alice" w:date="2022-01-11T13:43:00Z">
              <w:r>
                <w:t>s</w:t>
              </w:r>
            </w:ins>
            <w:del w:id="70" w:author="Kirkham, Alice" w:date="2022-01-11T13:43:00Z">
              <w:r w:rsidR="00A66CCB" w:rsidDel="00DA348F">
                <w:delText>q</w:delText>
              </w:r>
            </w:del>
          </w:p>
        </w:tc>
      </w:tr>
    </w:tbl>
    <w:p w:rsidR="00D771C8" w:rsidRDefault="00D771C8" w:rsidP="00D771C8">
      <w:pPr>
        <w:pStyle w:val="NoSpacing"/>
      </w:pPr>
    </w:p>
    <w:p w:rsidR="00D771C8" w:rsidRPr="008461B9" w:rsidRDefault="00D771C8" w:rsidP="00B83884">
      <w:pPr>
        <w:pStyle w:val="NoSpacing"/>
      </w:pPr>
      <w:r w:rsidRPr="008461B9">
        <w:t xml:space="preserve">Note: </w:t>
      </w:r>
    </w:p>
    <w:p w:rsidR="00D771C8" w:rsidRPr="008461B9" w:rsidRDefault="00D771C8" w:rsidP="00B83884">
      <w:pPr>
        <w:pStyle w:val="NoSpacing"/>
        <w:numPr>
          <w:ilvl w:val="0"/>
          <w:numId w:val="2"/>
        </w:numPr>
        <w:ind w:left="360"/>
      </w:pPr>
      <w:r w:rsidRPr="008461B9">
        <w:t xml:space="preserve">Total cash received for deposit in the General Cash account. </w:t>
      </w:r>
    </w:p>
    <w:p w:rsidR="00D771C8" w:rsidRPr="008461B9" w:rsidRDefault="00D771C8" w:rsidP="00B83884">
      <w:pPr>
        <w:pStyle w:val="NoSpacing"/>
        <w:numPr>
          <w:ilvl w:val="0"/>
          <w:numId w:val="2"/>
        </w:numPr>
        <w:ind w:left="360"/>
      </w:pPr>
      <w:r w:rsidRPr="008461B9">
        <w:t xml:space="preserve">Amount of cash receipts applicable to expenditure abatements receivables (excluding collections from employees for salary overpayments). </w:t>
      </w:r>
    </w:p>
    <w:p w:rsidR="00D771C8" w:rsidRPr="008461B9" w:rsidRDefault="00D771C8" w:rsidP="00B83884">
      <w:pPr>
        <w:pStyle w:val="NoSpacing"/>
        <w:numPr>
          <w:ilvl w:val="0"/>
          <w:numId w:val="2"/>
        </w:numPr>
        <w:ind w:left="360"/>
      </w:pPr>
      <w:r w:rsidRPr="008461B9">
        <w:t>Amount of cash receipts applicable to reimbursement receivables.</w:t>
      </w:r>
    </w:p>
    <w:p w:rsidR="00D771C8" w:rsidRPr="008461B9" w:rsidRDefault="00D771C8" w:rsidP="00B83884">
      <w:pPr>
        <w:pStyle w:val="NoSpacing"/>
        <w:numPr>
          <w:ilvl w:val="0"/>
          <w:numId w:val="2"/>
        </w:numPr>
        <w:ind w:left="360"/>
      </w:pPr>
      <w:r w:rsidRPr="008461B9">
        <w:t xml:space="preserve">Amount of cash receipts applicable to revenue receivables. </w:t>
      </w:r>
    </w:p>
    <w:p w:rsidR="00D771C8" w:rsidRPr="008461B9" w:rsidRDefault="00D771C8" w:rsidP="00B83884">
      <w:pPr>
        <w:pStyle w:val="NoSpacing"/>
        <w:numPr>
          <w:ilvl w:val="0"/>
          <w:numId w:val="2"/>
        </w:numPr>
        <w:ind w:left="360"/>
      </w:pPr>
      <w:r w:rsidRPr="008461B9">
        <w:t xml:space="preserve">Amount of cash receipts applicable to </w:t>
      </w:r>
      <w:r>
        <w:t>other receivables</w:t>
      </w:r>
      <w:r w:rsidRPr="008461B9">
        <w:t>.</w:t>
      </w:r>
    </w:p>
    <w:p w:rsidR="00D771C8" w:rsidRPr="008461B9" w:rsidRDefault="00D771C8" w:rsidP="00B83884">
      <w:pPr>
        <w:pStyle w:val="NoSpacing"/>
        <w:numPr>
          <w:ilvl w:val="0"/>
          <w:numId w:val="2"/>
        </w:numPr>
        <w:ind w:left="360"/>
      </w:pPr>
      <w:r w:rsidRPr="008461B9">
        <w:t xml:space="preserve">Amount of cash receipts applicable </w:t>
      </w:r>
      <w:r>
        <w:t>to amounts d</w:t>
      </w:r>
      <w:r w:rsidRPr="008461B9">
        <w:t xml:space="preserve">ue </w:t>
      </w:r>
      <w:r>
        <w:t>f</w:t>
      </w:r>
      <w:r w:rsidRPr="008461B9">
        <w:t xml:space="preserve">rom </w:t>
      </w:r>
      <w:r>
        <w:t>o</w:t>
      </w:r>
      <w:r w:rsidRPr="008461B9">
        <w:t xml:space="preserve">ther </w:t>
      </w:r>
      <w:r>
        <w:t>fu</w:t>
      </w:r>
      <w:r w:rsidRPr="008461B9">
        <w:t xml:space="preserve">nds or </w:t>
      </w:r>
      <w:r>
        <w:t>a</w:t>
      </w:r>
      <w:r w:rsidRPr="008461B9">
        <w:t>ppropriations.</w:t>
      </w:r>
    </w:p>
    <w:p w:rsidR="00D771C8" w:rsidRDefault="00D771C8" w:rsidP="00B83884">
      <w:pPr>
        <w:pStyle w:val="NoSpacing"/>
        <w:numPr>
          <w:ilvl w:val="0"/>
          <w:numId w:val="2"/>
        </w:numPr>
        <w:ind w:left="360"/>
        <w:rPr>
          <w:ins w:id="71" w:author="Kirkham, Alice" w:date="2022-01-11T13:43:00Z"/>
        </w:rPr>
      </w:pPr>
      <w:r w:rsidRPr="008461B9">
        <w:t xml:space="preserve">Amount of cash receipts applicable </w:t>
      </w:r>
      <w:ins w:id="72" w:author="Rawlins, Theresa" w:date="2022-02-03T14:38:00Z">
        <w:r w:rsidR="00DC370B">
          <w:t xml:space="preserve">to </w:t>
        </w:r>
      </w:ins>
      <w:r>
        <w:t>amounts d</w:t>
      </w:r>
      <w:r w:rsidRPr="008461B9">
        <w:t xml:space="preserve">ue from </w:t>
      </w:r>
      <w:r>
        <w:t>o</w:t>
      </w:r>
      <w:r w:rsidRPr="008461B9">
        <w:t xml:space="preserve">ther </w:t>
      </w:r>
      <w:r>
        <w:t>g</w:t>
      </w:r>
      <w:r w:rsidRPr="008461B9">
        <w:t>overnments.</w:t>
      </w:r>
    </w:p>
    <w:p w:rsidR="00DA348F" w:rsidRDefault="00DA348F" w:rsidP="00DA348F">
      <w:pPr>
        <w:pStyle w:val="NoSpacing"/>
        <w:numPr>
          <w:ilvl w:val="0"/>
          <w:numId w:val="2"/>
        </w:numPr>
        <w:ind w:left="360"/>
        <w:rPr>
          <w:ins w:id="73" w:author="Kirkham, Alice" w:date="2022-01-11T13:44:00Z"/>
        </w:rPr>
      </w:pPr>
      <w:r>
        <w:rPr>
          <w:noProof/>
          <w:lang w:bidi="ar-SA"/>
        </w:rPr>
        <mc:AlternateContent>
          <mc:Choice Requires="wps">
            <w:drawing>
              <wp:anchor distT="45720" distB="45720" distL="114300" distR="114300" simplePos="0" relativeHeight="251679744" behindDoc="1" locked="0" layoutInCell="1" allowOverlap="1" wp14:anchorId="55CA60E8" wp14:editId="4FF49AE4">
                <wp:simplePos x="0" y="0"/>
                <wp:positionH relativeFrom="margin">
                  <wp:posOffset>5267325</wp:posOffset>
                </wp:positionH>
                <wp:positionV relativeFrom="paragraph">
                  <wp:posOffset>846455</wp:posOffset>
                </wp:positionV>
                <wp:extent cx="1271905" cy="45720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399" w:rsidRPr="00380A2F" w:rsidRDefault="00E85399" w:rsidP="00E85399">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845C2D" w:rsidRDefault="00845C2D" w:rsidP="00845C2D">
                            <w:pPr>
                              <w:rPr>
                                <w:ins w:id="74" w:author="Smith, Brandon" w:date="2022-04-01T14:50:00Z"/>
                                <w:rFonts w:ascii="Bradley Hand ITC" w:hAnsi="Bradley Hand ITC"/>
                                <w:sz w:val="22"/>
                              </w:rPr>
                            </w:pPr>
                            <w:ins w:id="75" w:author="Smith, Brandon" w:date="2022-04-01T14:50:00Z">
                              <w:r>
                                <w:rPr>
                                  <w:rFonts w:ascii="Bradley Hand ITC" w:hAnsi="Bradley Hand ITC"/>
                                </w:rPr>
                                <w:t>BS 04/01/2022</w:t>
                              </w:r>
                            </w:ins>
                          </w:p>
                          <w:p w:rsidR="0003054D" w:rsidRPr="00380A2F" w:rsidDel="00845C2D" w:rsidRDefault="0003054D" w:rsidP="0003054D">
                            <w:pPr>
                              <w:pStyle w:val="NoSpacing"/>
                              <w:rPr>
                                <w:del w:id="76" w:author="Smith, Brandon" w:date="2022-04-01T14:50:00Z"/>
                                <w:rFonts w:ascii="Ink Free" w:hAnsi="Ink Free"/>
                                <w:sz w:val="16"/>
                                <w:szCs w:val="16"/>
                              </w:rPr>
                            </w:pPr>
                            <w:del w:id="77" w:author="Smith, Brandon" w:date="2022-04-01T14:50:00Z">
                              <w:r w:rsidRPr="00380A2F" w:rsidDel="00845C2D">
                                <w:rPr>
                                  <w:rFonts w:ascii="Ink Free" w:hAnsi="Ink Free"/>
                                  <w:sz w:val="16"/>
                                  <w:szCs w:val="16"/>
                                </w:rPr>
                                <w:delText xml:space="preserve">BS   </w:delText>
                              </w:r>
                            </w:del>
                          </w:p>
                          <w:p w:rsidR="0003054D" w:rsidRPr="00C6319C" w:rsidDel="00845C2D" w:rsidRDefault="0003054D" w:rsidP="0003054D">
                            <w:pPr>
                              <w:pStyle w:val="NoSpacing"/>
                              <w:rPr>
                                <w:del w:id="78" w:author="Smith, Brandon" w:date="2022-04-01T14:50:00Z"/>
                                <w:rFonts w:cs="Arial"/>
                                <w:sz w:val="16"/>
                                <w:szCs w:val="16"/>
                              </w:rPr>
                            </w:pPr>
                          </w:p>
                          <w:p w:rsidR="00E85399" w:rsidRPr="00380A2F" w:rsidRDefault="00E85399" w:rsidP="0003054D">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CA60E8" id="_x0000_t202" coordsize="21600,21600" o:spt="202" path="m,l,21600r21600,l21600,xe">
                <v:stroke joinstyle="miter"/>
                <v:path gradientshapeok="t" o:connecttype="rect"/>
              </v:shapetype>
              <v:shape id="Text Box 3" o:spid="_x0000_s1026" type="#_x0000_t202" style="position:absolute;left:0;text-align:left;margin-left:414.75pt;margin-top:66.65pt;width:100.15pt;height:36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" stroked="f">
                <v:textbox>
                  <w:txbxContent>
                    <w:p w:rsidR="00E85399" w:rsidRPr="00380A2F" w:rsidRDefault="00E85399" w:rsidP="00E85399">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845C2D" w:rsidRDefault="00845C2D" w:rsidP="00845C2D">
                      <w:pPr>
                        <w:rPr>
                          <w:ins w:id="78" w:author="Smith, Brandon" w:date="2022-04-01T14:50:00Z"/>
                          <w:rFonts w:ascii="Bradley Hand ITC" w:hAnsi="Bradley Hand ITC"/>
                          <w:sz w:val="22"/>
                        </w:rPr>
                      </w:pPr>
                      <w:ins w:id="79" w:author="Smith, Brandon" w:date="2022-04-01T14:50:00Z">
                        <w:r>
                          <w:rPr>
                            <w:rFonts w:ascii="Bradley Hand ITC" w:hAnsi="Bradley Hand ITC"/>
                          </w:rPr>
                          <w:t>BS 04/01/2022</w:t>
                        </w:r>
                      </w:ins>
                    </w:p>
                    <w:p w:rsidR="0003054D" w:rsidRPr="00380A2F" w:rsidDel="00845C2D" w:rsidRDefault="0003054D" w:rsidP="0003054D">
                      <w:pPr>
                        <w:pStyle w:val="NoSpacing"/>
                        <w:rPr>
                          <w:del w:id="80" w:author="Smith, Brandon" w:date="2022-04-01T14:50:00Z"/>
                          <w:rFonts w:ascii="Ink Free" w:hAnsi="Ink Free"/>
                          <w:sz w:val="16"/>
                          <w:szCs w:val="16"/>
                        </w:rPr>
                      </w:pPr>
                      <w:del w:id="81" w:author="Smith, Brandon" w:date="2022-04-01T14:50:00Z">
                        <w:r w:rsidRPr="00380A2F" w:rsidDel="00845C2D">
                          <w:rPr>
                            <w:rFonts w:ascii="Ink Free" w:hAnsi="Ink Free"/>
                            <w:sz w:val="16"/>
                            <w:szCs w:val="16"/>
                          </w:rPr>
                          <w:delText xml:space="preserve">BS   </w:delText>
                        </w:r>
                      </w:del>
                    </w:p>
                    <w:p w:rsidR="0003054D" w:rsidRPr="00C6319C" w:rsidDel="00845C2D" w:rsidRDefault="0003054D" w:rsidP="0003054D">
                      <w:pPr>
                        <w:pStyle w:val="NoSpacing"/>
                        <w:rPr>
                          <w:del w:id="82" w:author="Smith, Brandon" w:date="2022-04-01T14:50:00Z"/>
                          <w:rFonts w:cs="Arial"/>
                          <w:sz w:val="16"/>
                          <w:szCs w:val="16"/>
                        </w:rPr>
                      </w:pPr>
                    </w:p>
                    <w:p w:rsidR="00E85399" w:rsidRPr="00380A2F" w:rsidRDefault="00E85399" w:rsidP="0003054D">
                      <w:pPr>
                        <w:pStyle w:val="NoSpacing"/>
                        <w:rPr>
                          <w:rFonts w:ascii="Ink Free" w:hAnsi="Ink Free"/>
                          <w:sz w:val="16"/>
                          <w:szCs w:val="16"/>
                        </w:rPr>
                      </w:pPr>
                    </w:p>
                  </w:txbxContent>
                </v:textbox>
                <w10:wrap anchorx="margin"/>
              </v:shape>
            </w:pict>
          </mc:Fallback>
        </mc:AlternateContent>
      </w:r>
      <w:ins w:id="79" w:author="Kirkham, Alice" w:date="2022-01-11T13:44:00Z">
        <w:r>
          <w:t>Amount of cash received applicable to revenue collected for other funds earned in the current fiscal year plus cash received applicable to revenue collected for other funds but not identifiable to the fiscal year in which it was earned.</w:t>
        </w:r>
      </w:ins>
    </w:p>
    <w:p w:rsidR="00DA348F" w:rsidRDefault="00DA348F" w:rsidP="00DA348F">
      <w:pPr>
        <w:pStyle w:val="NoSpacing"/>
        <w:numPr>
          <w:ilvl w:val="0"/>
          <w:numId w:val="2"/>
        </w:numPr>
        <w:ind w:left="360"/>
      </w:pPr>
      <w:ins w:id="80" w:author="Kirkham, Alice" w:date="2022-01-11T13:44:00Z">
        <w:r>
          <w:lastRenderedPageBreak/>
          <w:t>Amount of cash received applicable to revenue collected for other appropriations within the same fund in the current fiscal year, plus cash received applicable to revenue collected for appropriations within the fund but not identifiable to the fiscal year in which it was earned.</w:t>
        </w:r>
      </w:ins>
    </w:p>
    <w:p w:rsidR="00D771C8" w:rsidRDefault="00D771C8" w:rsidP="00B83884">
      <w:pPr>
        <w:pStyle w:val="NoSpacing"/>
        <w:numPr>
          <w:ilvl w:val="0"/>
          <w:numId w:val="2"/>
        </w:numPr>
        <w:ind w:left="360"/>
      </w:pPr>
      <w:r w:rsidRPr="008461B9">
        <w:t xml:space="preserve">Amount of cash received which will be accounted as revenue of a succeeding fiscal year. </w:t>
      </w:r>
    </w:p>
    <w:p w:rsidR="00D771C8" w:rsidRPr="008461B9" w:rsidRDefault="00D771C8" w:rsidP="00B83884">
      <w:pPr>
        <w:pStyle w:val="NoSpacing"/>
        <w:numPr>
          <w:ilvl w:val="0"/>
          <w:numId w:val="2"/>
        </w:numPr>
        <w:ind w:left="360"/>
      </w:pPr>
      <w:r w:rsidRPr="008461B9">
        <w:t xml:space="preserve">Amount of cash received which will be accounted as a reimbursement to a current or subsequent fiscal year’s appropriation when earned. </w:t>
      </w:r>
    </w:p>
    <w:p w:rsidR="00D771C8" w:rsidRPr="008461B9" w:rsidRDefault="00D771C8" w:rsidP="00B83884">
      <w:pPr>
        <w:pStyle w:val="NoSpacing"/>
        <w:numPr>
          <w:ilvl w:val="0"/>
          <w:numId w:val="2"/>
        </w:numPr>
        <w:ind w:left="360"/>
      </w:pPr>
      <w:r w:rsidRPr="008461B9">
        <w:t xml:space="preserve">Amount of cash received representing cash overages. </w:t>
      </w:r>
    </w:p>
    <w:p w:rsidR="00D771C8" w:rsidRDefault="00D771C8" w:rsidP="00B83884">
      <w:pPr>
        <w:pStyle w:val="NoSpacing"/>
        <w:numPr>
          <w:ilvl w:val="0"/>
          <w:numId w:val="2"/>
        </w:numPr>
        <w:ind w:left="360"/>
      </w:pPr>
      <w:r w:rsidRPr="008461B9">
        <w:t>Amount of cash received for items whose identi</w:t>
      </w:r>
      <w:r>
        <w:t>t</w:t>
      </w:r>
      <w:r w:rsidRPr="008461B9">
        <w:t>y, or accounting cannot be readily determined.</w:t>
      </w:r>
      <w:r>
        <w:t xml:space="preserve"> </w:t>
      </w:r>
    </w:p>
    <w:p w:rsidR="00D771C8" w:rsidRPr="00DB260F" w:rsidRDefault="00D771C8" w:rsidP="00B83884">
      <w:pPr>
        <w:pStyle w:val="NoSpacing"/>
        <w:numPr>
          <w:ilvl w:val="0"/>
          <w:numId w:val="2"/>
        </w:numPr>
        <w:ind w:left="360"/>
      </w:pPr>
      <w:bookmarkStart w:id="81" w:name="_Hlk52396674"/>
      <w:r w:rsidRPr="00DB260F">
        <w:t>Amount of cash received applicable to revenue earned in the current fiscal year plus cash received applicable to revenue but not identifiable to the fiscal year in which it was earned.</w:t>
      </w:r>
    </w:p>
    <w:bookmarkEnd w:id="81"/>
    <w:p w:rsidR="00D771C8" w:rsidRPr="00B92CA9" w:rsidRDefault="00D771C8" w:rsidP="00B83884">
      <w:pPr>
        <w:pStyle w:val="NoSpacing"/>
        <w:numPr>
          <w:ilvl w:val="0"/>
          <w:numId w:val="2"/>
        </w:numPr>
        <w:ind w:left="360"/>
        <w:rPr>
          <w:szCs w:val="24"/>
        </w:rPr>
      </w:pPr>
      <w:r w:rsidRPr="00B92CA9">
        <w:rPr>
          <w:szCs w:val="24"/>
        </w:rPr>
        <w:t>Amount of cash received applicable to (1) billed reimbursements which, according to law, can be applied only at the time cash is received and (2) all unbilled reimbursements except those applicable to prior fiscal years and those that can be applied only at the time cash is ordered into th</w:t>
      </w:r>
      <w:r w:rsidRPr="00022471">
        <w:rPr>
          <w:szCs w:val="24"/>
        </w:rPr>
        <w:t>e treasury.</w:t>
      </w:r>
    </w:p>
    <w:p w:rsidR="00D771C8" w:rsidRPr="00B92CA9" w:rsidRDefault="00D771C8" w:rsidP="00B83884">
      <w:pPr>
        <w:pStyle w:val="NoSpacing"/>
        <w:numPr>
          <w:ilvl w:val="0"/>
          <w:numId w:val="2"/>
        </w:numPr>
        <w:ind w:left="360"/>
        <w:rPr>
          <w:szCs w:val="24"/>
        </w:rPr>
      </w:pPr>
      <w:r w:rsidRPr="00022471">
        <w:rPr>
          <w:szCs w:val="24"/>
        </w:rPr>
        <w:t>Amount of cash receipts applicable to current year expenditure abatements not billed or accrued previously.</w:t>
      </w:r>
    </w:p>
    <w:p w:rsidR="00D771C8" w:rsidRPr="00B92CA9" w:rsidRDefault="00D771C8" w:rsidP="00B83884">
      <w:pPr>
        <w:pStyle w:val="NoSpacing"/>
        <w:numPr>
          <w:ilvl w:val="0"/>
          <w:numId w:val="2"/>
        </w:numPr>
        <w:ind w:left="360"/>
        <w:rPr>
          <w:szCs w:val="24"/>
        </w:rPr>
      </w:pPr>
      <w:r w:rsidRPr="00022471">
        <w:rPr>
          <w:szCs w:val="24"/>
        </w:rPr>
        <w:t>Amount of cash received applicable to revenue (except reimbursements) which was identified as being earned as of the preceding June 30.</w:t>
      </w:r>
    </w:p>
    <w:p w:rsidR="00511B7F" w:rsidRDefault="00D771C8" w:rsidP="00B83884">
      <w:pPr>
        <w:pStyle w:val="NoSpacing"/>
        <w:numPr>
          <w:ilvl w:val="0"/>
          <w:numId w:val="2"/>
        </w:numPr>
        <w:ind w:left="360"/>
        <w:rPr>
          <w:szCs w:val="24"/>
        </w:rPr>
      </w:pPr>
      <w:r w:rsidRPr="00480B0B">
        <w:rPr>
          <w:szCs w:val="24"/>
        </w:rPr>
        <w:t>Amount of cash received for Refunds to Reverted Appropriations.</w:t>
      </w:r>
    </w:p>
    <w:p w:rsidR="00D771C8" w:rsidRPr="00786EA6" w:rsidRDefault="00D771C8" w:rsidP="00B83884">
      <w:pPr>
        <w:pStyle w:val="NoSpacing"/>
        <w:numPr>
          <w:ilvl w:val="0"/>
          <w:numId w:val="2"/>
        </w:numPr>
        <w:ind w:left="360"/>
        <w:rPr>
          <w:szCs w:val="24"/>
        </w:rPr>
      </w:pPr>
      <w:r w:rsidRPr="00786EA6">
        <w:rPr>
          <w:szCs w:val="24"/>
        </w:rPr>
        <w:t>Amount of cash received in excess of amounts accrued in prior fiscal years as expenditure abatements or reimbursements. If the amount of cash received is less than amounts accrued in prior fiscal years, Prior-Year Appropriation Adjustments will be debited.</w:t>
      </w:r>
    </w:p>
    <w:p w:rsidR="00D771C8" w:rsidRDefault="00D771C8" w:rsidP="00D771C8">
      <w:pPr>
        <w:pStyle w:val="NoSpacing"/>
        <w:ind w:left="360"/>
      </w:pPr>
    </w:p>
    <w:p w:rsidR="00D771C8" w:rsidRPr="008461B9" w:rsidRDefault="00D771C8" w:rsidP="00B83884">
      <w:pPr>
        <w:pStyle w:val="NoSpacing"/>
      </w:pPr>
      <w:r w:rsidRPr="00B83884">
        <w:rPr>
          <w:b/>
        </w:rPr>
        <w:t>Alternate Journal Entry to Record General Cash Received for Deferred Receivables</w:t>
      </w:r>
    </w:p>
    <w:p w:rsidR="00D771C8" w:rsidRPr="008461B9" w:rsidRDefault="00D771C8" w:rsidP="00D771C8">
      <w:pPr>
        <w:ind w:right="446"/>
        <w:contextualSpacing/>
        <w:rPr>
          <w:rFonts w:eastAsia="Calibri"/>
          <w:b/>
          <w:szCs w:val="24"/>
        </w:rPr>
      </w:pPr>
    </w:p>
    <w:p w:rsidR="00D771C8" w:rsidRPr="008461B9" w:rsidRDefault="00D771C8" w:rsidP="00B83884">
      <w:pPr>
        <w:spacing w:after="0"/>
        <w:ind w:right="446"/>
        <w:contextualSpacing/>
        <w:rPr>
          <w:rFonts w:eastAsia="Calibri"/>
          <w:b/>
          <w:szCs w:val="24"/>
        </w:rPr>
      </w:pPr>
      <w:r w:rsidRPr="008461B9">
        <w:rPr>
          <w:rFonts w:eastAsia="Calibri"/>
          <w:b/>
          <w:szCs w:val="24"/>
        </w:rPr>
        <w:t>Record General Cash Received for Deferred Receivables</w:t>
      </w:r>
    </w:p>
    <w:tbl>
      <w:tblPr>
        <w:tblpPr w:leftFromText="180" w:rightFromText="180" w:vertAnchor="text" w:tblpY="1"/>
        <w:tblOverlap w:val="neve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320"/>
        <w:gridCol w:w="810"/>
      </w:tblGrid>
      <w:tr w:rsidR="00D771C8" w:rsidRPr="008461B9" w:rsidTr="00A65505">
        <w:trPr>
          <w:tblHeader/>
        </w:trPr>
        <w:tc>
          <w:tcPr>
            <w:tcW w:w="1080" w:type="dxa"/>
            <w:tcBorders>
              <w:top w:val="single" w:sz="4" w:space="0" w:color="A6A6A6"/>
              <w:left w:val="single" w:sz="4" w:space="0" w:color="A6A6A6"/>
              <w:bottom w:val="single" w:sz="4" w:space="0" w:color="A6A6A6"/>
              <w:right w:val="single" w:sz="4" w:space="0" w:color="A6A6A6"/>
            </w:tcBorders>
          </w:tcPr>
          <w:p w:rsidR="00D771C8" w:rsidRPr="003D6C7F" w:rsidDel="005E5BDC" w:rsidRDefault="00D771C8" w:rsidP="005E5BDC">
            <w:pPr>
              <w:pStyle w:val="NoSpacing"/>
              <w:rPr>
                <w:del w:id="82" w:author="Kirkham, Alice" w:date="2022-01-11T13:39:00Z"/>
                <w:b/>
              </w:rPr>
            </w:pPr>
            <w:r w:rsidRPr="003D6C7F">
              <w:rPr>
                <w:b/>
              </w:rPr>
              <w:t>Debit/</w:t>
            </w:r>
            <w:ins w:id="83" w:author="Kirkham, Alice" w:date="2022-01-11T13:39:00Z">
              <w:r w:rsidR="005E5BDC">
                <w:rPr>
                  <w:b/>
                </w:rPr>
                <w:t xml:space="preserve"> </w:t>
              </w:r>
            </w:ins>
          </w:p>
          <w:p w:rsidR="00D771C8" w:rsidRPr="003D6C7F" w:rsidRDefault="00D771C8" w:rsidP="00A65505">
            <w:pPr>
              <w:pStyle w:val="NoSpacing"/>
              <w:rPr>
                <w:b/>
              </w:rPr>
            </w:pPr>
            <w:r w:rsidRPr="003D6C7F">
              <w:rPr>
                <w:b/>
              </w:rPr>
              <w:t>Credit</w:t>
            </w:r>
          </w:p>
        </w:tc>
        <w:tc>
          <w:tcPr>
            <w:tcW w:w="1260" w:type="dxa"/>
            <w:tcBorders>
              <w:top w:val="single" w:sz="4" w:space="0" w:color="A6A6A6"/>
              <w:left w:val="single" w:sz="4" w:space="0" w:color="A6A6A6"/>
              <w:bottom w:val="single" w:sz="4" w:space="0" w:color="A6A6A6"/>
              <w:right w:val="single" w:sz="4" w:space="0" w:color="A6A6A6"/>
            </w:tcBorders>
          </w:tcPr>
          <w:p w:rsidR="00D771C8" w:rsidRPr="003D6C7F" w:rsidRDefault="00D771C8" w:rsidP="00A65505">
            <w:pPr>
              <w:pStyle w:val="NoSpacing"/>
              <w:rPr>
                <w:b/>
              </w:rPr>
            </w:pPr>
            <w:r w:rsidRPr="003D6C7F">
              <w:rPr>
                <w:b/>
              </w:rPr>
              <w:t>Account</w:t>
            </w:r>
          </w:p>
        </w:tc>
        <w:tc>
          <w:tcPr>
            <w:tcW w:w="1260" w:type="dxa"/>
            <w:tcBorders>
              <w:top w:val="single" w:sz="4" w:space="0" w:color="A6A6A6"/>
              <w:left w:val="single" w:sz="4" w:space="0" w:color="A6A6A6"/>
              <w:bottom w:val="single" w:sz="4" w:space="0" w:color="A6A6A6"/>
              <w:right w:val="single" w:sz="4" w:space="0" w:color="A6A6A6"/>
            </w:tcBorders>
          </w:tcPr>
          <w:p w:rsidR="00D771C8" w:rsidRPr="003D6C7F" w:rsidRDefault="00D771C8" w:rsidP="00A65505">
            <w:pPr>
              <w:pStyle w:val="NoSpacing"/>
              <w:rPr>
                <w:b/>
              </w:rPr>
            </w:pPr>
            <w:r w:rsidRPr="003D6C7F">
              <w:rPr>
                <w:b/>
              </w:rPr>
              <w:t>Legacy Account</w:t>
            </w:r>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3D6C7F" w:rsidRDefault="00D771C8" w:rsidP="00A65505">
            <w:pPr>
              <w:pStyle w:val="NoSpacing"/>
              <w:rPr>
                <w:b/>
              </w:rPr>
            </w:pPr>
            <w:r w:rsidRPr="003D6C7F">
              <w:rPr>
                <w:b/>
              </w:rPr>
              <w:t>Account Description</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3D6C7F" w:rsidRDefault="00D771C8" w:rsidP="00A65505">
            <w:pPr>
              <w:pStyle w:val="NoSpacing"/>
              <w:rPr>
                <w:b/>
              </w:rPr>
            </w:pPr>
            <w:r w:rsidRPr="003D6C7F">
              <w:rPr>
                <w:b/>
              </w:rPr>
              <w:t>Note</w:t>
            </w:r>
          </w:p>
        </w:tc>
      </w:tr>
      <w:tr w:rsidR="00D771C8" w:rsidRPr="008461B9" w:rsidTr="00A65505">
        <w:trPr>
          <w:tblHeader/>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Debit</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1101000</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1110</w:t>
            </w:r>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General Cash</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a</w:t>
            </w:r>
          </w:p>
        </w:tc>
      </w:tr>
      <w:tr w:rsidR="00D771C8" w:rsidRPr="008461B9" w:rsidTr="00A65505">
        <w:trPr>
          <w:tblHeader/>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Credit</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41xxxxx</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8000</w:t>
            </w:r>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Revenue</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b</w:t>
            </w:r>
          </w:p>
        </w:tc>
      </w:tr>
      <w:tr w:rsidR="00D771C8" w:rsidRPr="008461B9" w:rsidTr="00A65505">
        <w:trPr>
          <w:tblHeader/>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Credit</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48xxxxx</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8100</w:t>
            </w:r>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Reimbursements</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c</w:t>
            </w:r>
          </w:p>
        </w:tc>
      </w:tr>
      <w:tr w:rsidR="00D771C8" w:rsidRPr="008461B9" w:rsidTr="00A65505">
        <w:trPr>
          <w:tblHeader/>
        </w:trPr>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Credit</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5xxxxxx</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A65505">
            <w:pPr>
              <w:pStyle w:val="NoSpacing"/>
            </w:pPr>
            <w:r w:rsidRPr="008461B9">
              <w:t>9000</w:t>
            </w:r>
          </w:p>
        </w:tc>
        <w:tc>
          <w:tcPr>
            <w:tcW w:w="432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Appropriat</w:t>
            </w:r>
            <w:r w:rsidR="00F410B4">
              <w:t>ion</w:t>
            </w:r>
            <w:r w:rsidRPr="008461B9">
              <w:t xml:space="preserve"> Expen</w:t>
            </w:r>
            <w:r w:rsidR="00F24793">
              <w:t>ditures</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A65505">
            <w:pPr>
              <w:pStyle w:val="NoSpacing"/>
            </w:pPr>
            <w:r w:rsidRPr="008461B9">
              <w:t>d</w:t>
            </w:r>
          </w:p>
        </w:tc>
      </w:tr>
    </w:tbl>
    <w:p w:rsidR="00D771C8" w:rsidRPr="008461B9" w:rsidRDefault="00A65505" w:rsidP="00D771C8">
      <w:pPr>
        <w:pStyle w:val="NoSpacing"/>
      </w:pPr>
      <w:r>
        <w:br w:type="textWrapping" w:clear="all"/>
      </w:r>
    </w:p>
    <w:p w:rsidR="00D771C8" w:rsidRPr="008461B9" w:rsidRDefault="00DA348F">
      <w:pPr>
        <w:spacing w:after="60" w:line="259" w:lineRule="auto"/>
        <w:rPr>
          <w:b/>
          <w:bCs/>
          <w:szCs w:val="24"/>
        </w:rPr>
        <w:pPrChange w:id="84" w:author="Kirkham, Alice" w:date="2022-01-11T14:08:00Z">
          <w:pPr>
            <w:spacing w:line="259" w:lineRule="auto"/>
          </w:pPr>
        </w:pPrChange>
      </w:pPr>
      <w:r>
        <w:rPr>
          <w:noProof/>
          <w:lang w:bidi="ar-SA"/>
        </w:rPr>
        <mc:AlternateContent>
          <mc:Choice Requires="wps">
            <w:drawing>
              <wp:anchor distT="45720" distB="45720" distL="114300" distR="114300" simplePos="0" relativeHeight="251677696" behindDoc="1" locked="0" layoutInCell="1" allowOverlap="1" wp14:anchorId="55CA60E8" wp14:editId="4FF49AE4">
                <wp:simplePos x="0" y="0"/>
                <wp:positionH relativeFrom="margin">
                  <wp:posOffset>5267325</wp:posOffset>
                </wp:positionH>
                <wp:positionV relativeFrom="paragraph">
                  <wp:posOffset>1398905</wp:posOffset>
                </wp:positionV>
                <wp:extent cx="1310005" cy="47625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399" w:rsidRPr="00380A2F" w:rsidRDefault="00E85399" w:rsidP="00E85399">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845C2D" w:rsidRDefault="00845C2D" w:rsidP="00845C2D">
                            <w:pPr>
                              <w:rPr>
                                <w:ins w:id="85" w:author="Smith, Brandon" w:date="2022-04-01T14:50:00Z"/>
                                <w:rFonts w:ascii="Bradley Hand ITC" w:hAnsi="Bradley Hand ITC"/>
                                <w:sz w:val="22"/>
                              </w:rPr>
                            </w:pPr>
                            <w:ins w:id="86" w:author="Smith, Brandon" w:date="2022-04-01T14:50:00Z">
                              <w:r>
                                <w:rPr>
                                  <w:rFonts w:ascii="Bradley Hand ITC" w:hAnsi="Bradley Hand ITC"/>
                                </w:rPr>
                                <w:t>BS 04/01/2022</w:t>
                              </w:r>
                            </w:ins>
                          </w:p>
                          <w:p w:rsidR="0003054D" w:rsidRPr="00380A2F" w:rsidDel="00845C2D" w:rsidRDefault="0003054D" w:rsidP="0003054D">
                            <w:pPr>
                              <w:pStyle w:val="NoSpacing"/>
                              <w:rPr>
                                <w:del w:id="87" w:author="Smith, Brandon" w:date="2022-04-01T14:50:00Z"/>
                                <w:rFonts w:ascii="Ink Free" w:hAnsi="Ink Free"/>
                                <w:sz w:val="16"/>
                                <w:szCs w:val="16"/>
                              </w:rPr>
                            </w:pPr>
                            <w:del w:id="88" w:author="Smith, Brandon" w:date="2022-04-01T14:50:00Z">
                              <w:r w:rsidRPr="00380A2F" w:rsidDel="00845C2D">
                                <w:rPr>
                                  <w:rFonts w:ascii="Ink Free" w:hAnsi="Ink Free"/>
                                  <w:sz w:val="16"/>
                                  <w:szCs w:val="16"/>
                                </w:rPr>
                                <w:delText xml:space="preserve">BS    </w:delText>
                              </w:r>
                            </w:del>
                          </w:p>
                          <w:p w:rsidR="0003054D" w:rsidRPr="00C6319C" w:rsidRDefault="0003054D" w:rsidP="0003054D">
                            <w:pPr>
                              <w:pStyle w:val="NoSpacing"/>
                              <w:rPr>
                                <w:rFonts w:cs="Arial"/>
                                <w:sz w:val="16"/>
                                <w:szCs w:val="16"/>
                              </w:rPr>
                            </w:pPr>
                          </w:p>
                          <w:p w:rsidR="00E85399" w:rsidRPr="00380A2F" w:rsidRDefault="00E85399" w:rsidP="0003054D">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A60E8" id="Text Box 2" o:spid="_x0000_s1027" type="#_x0000_t202" style="position:absolute;margin-left:414.75pt;margin-top:110.15pt;width:103.15pt;height:37.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SXhAIAABY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" stroked="f">
                <v:textbox>
                  <w:txbxContent>
                    <w:p w:rsidR="00E85399" w:rsidRPr="00380A2F" w:rsidRDefault="00E85399" w:rsidP="00E85399">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845C2D" w:rsidRDefault="00845C2D" w:rsidP="00845C2D">
                      <w:pPr>
                        <w:rPr>
                          <w:ins w:id="93" w:author="Smith, Brandon" w:date="2022-04-01T14:50:00Z"/>
                          <w:rFonts w:ascii="Bradley Hand ITC" w:hAnsi="Bradley Hand ITC"/>
                          <w:sz w:val="22"/>
                        </w:rPr>
                      </w:pPr>
                      <w:ins w:id="94" w:author="Smith, Brandon" w:date="2022-04-01T14:50:00Z">
                        <w:r>
                          <w:rPr>
                            <w:rFonts w:ascii="Bradley Hand ITC" w:hAnsi="Bradley Hand ITC"/>
                          </w:rPr>
                          <w:t>BS 04/01/2022</w:t>
                        </w:r>
                      </w:ins>
                    </w:p>
                    <w:p w:rsidR="0003054D" w:rsidRPr="00380A2F" w:rsidDel="00845C2D" w:rsidRDefault="0003054D" w:rsidP="0003054D">
                      <w:pPr>
                        <w:pStyle w:val="NoSpacing"/>
                        <w:rPr>
                          <w:del w:id="95" w:author="Smith, Brandon" w:date="2022-04-01T14:50:00Z"/>
                          <w:rFonts w:ascii="Ink Free" w:hAnsi="Ink Free"/>
                          <w:sz w:val="16"/>
                          <w:szCs w:val="16"/>
                        </w:rPr>
                      </w:pPr>
                      <w:del w:id="96" w:author="Smith, Brandon" w:date="2022-04-01T14:50:00Z">
                        <w:r w:rsidRPr="00380A2F" w:rsidDel="00845C2D">
                          <w:rPr>
                            <w:rFonts w:ascii="Ink Free" w:hAnsi="Ink Free"/>
                            <w:sz w:val="16"/>
                            <w:szCs w:val="16"/>
                          </w:rPr>
                          <w:delText xml:space="preserve">BS    </w:delText>
                        </w:r>
                      </w:del>
                    </w:p>
                    <w:p w:rsidR="0003054D" w:rsidRPr="00C6319C" w:rsidRDefault="0003054D" w:rsidP="0003054D">
                      <w:pPr>
                        <w:pStyle w:val="NoSpacing"/>
                        <w:rPr>
                          <w:rFonts w:cs="Arial"/>
                          <w:sz w:val="16"/>
                          <w:szCs w:val="16"/>
                        </w:rPr>
                      </w:pPr>
                    </w:p>
                    <w:p w:rsidR="00E85399" w:rsidRPr="00380A2F" w:rsidRDefault="00E85399" w:rsidP="0003054D">
                      <w:pPr>
                        <w:pStyle w:val="NoSpacing"/>
                        <w:rPr>
                          <w:rFonts w:ascii="Ink Free" w:hAnsi="Ink Free"/>
                          <w:sz w:val="16"/>
                          <w:szCs w:val="16"/>
                        </w:rPr>
                      </w:pPr>
                    </w:p>
                  </w:txbxContent>
                </v:textbox>
                <w10:wrap anchorx="margin"/>
              </v:shape>
            </w:pict>
          </mc:Fallback>
        </mc:AlternateContent>
      </w:r>
      <w:r w:rsidR="00D771C8" w:rsidRPr="008461B9">
        <w:rPr>
          <w:b/>
          <w:bCs/>
          <w:szCs w:val="24"/>
        </w:rPr>
        <w:t>AND</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70"/>
        <w:gridCol w:w="1260"/>
        <w:gridCol w:w="1260"/>
        <w:gridCol w:w="4230"/>
        <w:gridCol w:w="810"/>
      </w:tblGrid>
      <w:tr w:rsidR="00D771C8" w:rsidRPr="008461B9" w:rsidTr="00B83884">
        <w:trPr>
          <w:tblHeader/>
        </w:trPr>
        <w:tc>
          <w:tcPr>
            <w:tcW w:w="1170" w:type="dxa"/>
          </w:tcPr>
          <w:p w:rsidR="00D771C8" w:rsidRPr="003D6C7F" w:rsidDel="005E5BDC" w:rsidRDefault="00D771C8" w:rsidP="005E5BDC">
            <w:pPr>
              <w:pStyle w:val="NoSpacing"/>
              <w:rPr>
                <w:del w:id="89" w:author="Kirkham, Alice" w:date="2022-01-11T13:39:00Z"/>
                <w:b/>
              </w:rPr>
            </w:pPr>
            <w:bookmarkStart w:id="90" w:name="_Hlk52396965"/>
            <w:r w:rsidRPr="003D6C7F">
              <w:rPr>
                <w:b/>
              </w:rPr>
              <w:t>Debit/</w:t>
            </w:r>
            <w:ins w:id="91" w:author="Kirkham, Alice" w:date="2022-01-11T13:39:00Z">
              <w:r w:rsidR="005E5BDC">
                <w:rPr>
                  <w:b/>
                </w:rPr>
                <w:t xml:space="preserve"> </w:t>
              </w:r>
            </w:ins>
          </w:p>
          <w:p w:rsidR="00D771C8" w:rsidRPr="003D6C7F" w:rsidRDefault="00D771C8" w:rsidP="005828D8">
            <w:pPr>
              <w:pStyle w:val="NoSpacing"/>
              <w:rPr>
                <w:b/>
              </w:rPr>
            </w:pPr>
            <w:r w:rsidRPr="003D6C7F">
              <w:rPr>
                <w:b/>
              </w:rPr>
              <w:t>Credit</w:t>
            </w:r>
          </w:p>
        </w:tc>
        <w:tc>
          <w:tcPr>
            <w:tcW w:w="1260" w:type="dxa"/>
          </w:tcPr>
          <w:p w:rsidR="00D771C8" w:rsidRPr="003D6C7F" w:rsidRDefault="00D771C8" w:rsidP="005828D8">
            <w:pPr>
              <w:pStyle w:val="NoSpacing"/>
              <w:rPr>
                <w:b/>
              </w:rPr>
            </w:pPr>
            <w:r w:rsidRPr="003D6C7F">
              <w:rPr>
                <w:b/>
              </w:rPr>
              <w:t>Account</w:t>
            </w:r>
            <w:r w:rsidRPr="003D6C7F" w:rsidDel="002D7A45">
              <w:rPr>
                <w:b/>
              </w:rPr>
              <w:t xml:space="preserve"> </w:t>
            </w:r>
          </w:p>
        </w:tc>
        <w:tc>
          <w:tcPr>
            <w:tcW w:w="1260" w:type="dxa"/>
          </w:tcPr>
          <w:p w:rsidR="00D771C8" w:rsidRPr="003D6C7F" w:rsidDel="005E5BDC" w:rsidRDefault="00D771C8" w:rsidP="005E5BDC">
            <w:pPr>
              <w:pStyle w:val="NoSpacing"/>
              <w:rPr>
                <w:del w:id="92" w:author="Kirkham, Alice" w:date="2022-01-11T13:39:00Z"/>
                <w:b/>
              </w:rPr>
            </w:pPr>
            <w:r w:rsidRPr="003D6C7F">
              <w:rPr>
                <w:b/>
              </w:rPr>
              <w:t>Legacy</w:t>
            </w:r>
            <w:ins w:id="93" w:author="Kirkham, Alice" w:date="2022-01-11T13:39:00Z">
              <w:r w:rsidR="005E5BDC">
                <w:rPr>
                  <w:b/>
                </w:rPr>
                <w:t xml:space="preserve"> </w:t>
              </w:r>
            </w:ins>
          </w:p>
          <w:p w:rsidR="00D771C8" w:rsidRPr="003D6C7F" w:rsidRDefault="00D771C8" w:rsidP="005828D8">
            <w:pPr>
              <w:pStyle w:val="NoSpacing"/>
              <w:rPr>
                <w:b/>
              </w:rPr>
            </w:pPr>
            <w:r w:rsidRPr="003D6C7F">
              <w:rPr>
                <w:b/>
              </w:rPr>
              <w:t>Account</w:t>
            </w:r>
          </w:p>
        </w:tc>
        <w:tc>
          <w:tcPr>
            <w:tcW w:w="4230" w:type="dxa"/>
            <w:shd w:val="clear" w:color="auto" w:fill="auto"/>
          </w:tcPr>
          <w:p w:rsidR="00D771C8" w:rsidRPr="003D6C7F" w:rsidRDefault="00D771C8" w:rsidP="005828D8">
            <w:pPr>
              <w:pStyle w:val="NoSpacing"/>
              <w:rPr>
                <w:b/>
              </w:rPr>
            </w:pPr>
            <w:r w:rsidRPr="003D6C7F">
              <w:rPr>
                <w:b/>
              </w:rPr>
              <w:t>Account Description</w:t>
            </w:r>
          </w:p>
        </w:tc>
        <w:tc>
          <w:tcPr>
            <w:tcW w:w="810" w:type="dxa"/>
            <w:shd w:val="clear" w:color="auto" w:fill="auto"/>
          </w:tcPr>
          <w:p w:rsidR="00D771C8" w:rsidRPr="008461B9" w:rsidRDefault="00D771C8" w:rsidP="005828D8">
            <w:pPr>
              <w:pStyle w:val="NoSpacing"/>
            </w:pPr>
            <w:r w:rsidRPr="008461B9">
              <w:t>Note</w:t>
            </w:r>
          </w:p>
        </w:tc>
      </w:tr>
      <w:tr w:rsidR="00D771C8" w:rsidRPr="008461B9" w:rsidTr="00B83884">
        <w:tc>
          <w:tcPr>
            <w:tcW w:w="1170" w:type="dxa"/>
          </w:tcPr>
          <w:p w:rsidR="00D771C8" w:rsidRPr="008461B9" w:rsidRDefault="00D771C8" w:rsidP="005828D8">
            <w:pPr>
              <w:pStyle w:val="NoSpacing"/>
            </w:pPr>
            <w:r w:rsidRPr="008461B9">
              <w:t>Debit</w:t>
            </w:r>
          </w:p>
        </w:tc>
        <w:tc>
          <w:tcPr>
            <w:tcW w:w="1260" w:type="dxa"/>
          </w:tcPr>
          <w:p w:rsidR="00D771C8" w:rsidRPr="008461B9" w:rsidRDefault="00D771C8" w:rsidP="005828D8">
            <w:pPr>
              <w:pStyle w:val="NoSpacing"/>
            </w:pPr>
            <w:r w:rsidRPr="008461B9">
              <w:t>1290000</w:t>
            </w:r>
          </w:p>
        </w:tc>
        <w:tc>
          <w:tcPr>
            <w:tcW w:w="1260" w:type="dxa"/>
          </w:tcPr>
          <w:p w:rsidR="00D771C8" w:rsidRPr="008461B9" w:rsidRDefault="00D771C8" w:rsidP="005828D8">
            <w:pPr>
              <w:pStyle w:val="NoSpacing"/>
            </w:pPr>
            <w:r w:rsidRPr="008461B9">
              <w:t>1600</w:t>
            </w:r>
          </w:p>
        </w:tc>
        <w:tc>
          <w:tcPr>
            <w:tcW w:w="4230" w:type="dxa"/>
            <w:shd w:val="clear" w:color="auto" w:fill="auto"/>
          </w:tcPr>
          <w:p w:rsidR="00D771C8" w:rsidRPr="008461B9" w:rsidRDefault="00D771C8" w:rsidP="005828D8">
            <w:pPr>
              <w:pStyle w:val="NoSpacing"/>
            </w:pPr>
            <w:r w:rsidRPr="008461B9">
              <w:t>Provision for Deferred Receivables</w:t>
            </w:r>
          </w:p>
        </w:tc>
        <w:tc>
          <w:tcPr>
            <w:tcW w:w="810" w:type="dxa"/>
            <w:shd w:val="clear" w:color="auto" w:fill="auto"/>
          </w:tcPr>
          <w:p w:rsidR="00D771C8" w:rsidRPr="008461B9" w:rsidRDefault="00D771C8" w:rsidP="005828D8">
            <w:pPr>
              <w:pStyle w:val="NoSpacing"/>
            </w:pPr>
            <w:r w:rsidRPr="008461B9">
              <w:t>e</w:t>
            </w:r>
          </w:p>
        </w:tc>
      </w:tr>
      <w:tr w:rsidR="00D771C8" w:rsidRPr="008461B9" w:rsidTr="00B83884">
        <w:tc>
          <w:tcPr>
            <w:tcW w:w="1170" w:type="dxa"/>
          </w:tcPr>
          <w:p w:rsidR="00D771C8" w:rsidRPr="008461B9" w:rsidRDefault="00D771C8">
            <w:pPr>
              <w:pStyle w:val="NoSpacing"/>
              <w:pPrChange w:id="94" w:author="Kirkham, Alice" w:date="2022-01-11T13:39:00Z">
                <w:pPr>
                  <w:pStyle w:val="NoSpacing"/>
                  <w:ind w:firstLine="226"/>
                </w:pPr>
              </w:pPrChange>
            </w:pPr>
            <w:r w:rsidRPr="008461B9">
              <w:t>Credit</w:t>
            </w:r>
          </w:p>
        </w:tc>
        <w:tc>
          <w:tcPr>
            <w:tcW w:w="1260" w:type="dxa"/>
          </w:tcPr>
          <w:p w:rsidR="00D771C8" w:rsidRPr="008461B9" w:rsidRDefault="00D771C8" w:rsidP="005828D8">
            <w:pPr>
              <w:pStyle w:val="NoSpacing"/>
            </w:pPr>
            <w:r w:rsidRPr="008461B9">
              <w:t>1200000</w:t>
            </w:r>
          </w:p>
        </w:tc>
        <w:tc>
          <w:tcPr>
            <w:tcW w:w="1260" w:type="dxa"/>
          </w:tcPr>
          <w:p w:rsidR="00D771C8" w:rsidRPr="008461B9" w:rsidRDefault="00D771C8" w:rsidP="005828D8">
            <w:pPr>
              <w:pStyle w:val="NoSpacing"/>
            </w:pPr>
            <w:r w:rsidRPr="008461B9">
              <w:t>1313</w:t>
            </w:r>
          </w:p>
        </w:tc>
        <w:tc>
          <w:tcPr>
            <w:tcW w:w="4230" w:type="dxa"/>
            <w:shd w:val="clear" w:color="auto" w:fill="auto"/>
          </w:tcPr>
          <w:p w:rsidR="00D771C8" w:rsidRPr="008461B9" w:rsidRDefault="00D771C8" w:rsidP="005828D8">
            <w:pPr>
              <w:pStyle w:val="NoSpacing"/>
            </w:pPr>
            <w:r w:rsidRPr="008461B9">
              <w:t>Accounts Receivable-Revenue</w:t>
            </w:r>
          </w:p>
        </w:tc>
        <w:tc>
          <w:tcPr>
            <w:tcW w:w="810" w:type="dxa"/>
            <w:shd w:val="clear" w:color="auto" w:fill="auto"/>
          </w:tcPr>
          <w:p w:rsidR="00D771C8" w:rsidRPr="008461B9" w:rsidRDefault="00D771C8" w:rsidP="005828D8">
            <w:pPr>
              <w:pStyle w:val="NoSpacing"/>
            </w:pPr>
            <w:r w:rsidRPr="008461B9">
              <w:t>f</w:t>
            </w:r>
          </w:p>
        </w:tc>
      </w:tr>
      <w:tr w:rsidR="00D771C8" w:rsidRPr="008461B9" w:rsidTr="00B83884">
        <w:tc>
          <w:tcPr>
            <w:tcW w:w="1170" w:type="dxa"/>
          </w:tcPr>
          <w:p w:rsidR="00D771C8" w:rsidRPr="008461B9" w:rsidRDefault="00D771C8">
            <w:pPr>
              <w:pStyle w:val="NoSpacing"/>
              <w:pPrChange w:id="95" w:author="Kirkham, Alice" w:date="2022-01-11T13:39:00Z">
                <w:pPr>
                  <w:pStyle w:val="NoSpacing"/>
                  <w:ind w:firstLine="226"/>
                </w:pPr>
              </w:pPrChange>
            </w:pPr>
            <w:r w:rsidRPr="008461B9">
              <w:lastRenderedPageBreak/>
              <w:t>Credit</w:t>
            </w:r>
          </w:p>
        </w:tc>
        <w:tc>
          <w:tcPr>
            <w:tcW w:w="1260" w:type="dxa"/>
          </w:tcPr>
          <w:p w:rsidR="00D771C8" w:rsidRPr="008461B9" w:rsidRDefault="00D771C8" w:rsidP="005828D8">
            <w:pPr>
              <w:pStyle w:val="NoSpacing"/>
            </w:pPr>
            <w:r w:rsidRPr="008461B9">
              <w:t>1200150</w:t>
            </w:r>
          </w:p>
        </w:tc>
        <w:tc>
          <w:tcPr>
            <w:tcW w:w="1260" w:type="dxa"/>
          </w:tcPr>
          <w:p w:rsidR="00D771C8" w:rsidRPr="008461B9" w:rsidRDefault="00D771C8" w:rsidP="005828D8">
            <w:pPr>
              <w:pStyle w:val="NoSpacing"/>
            </w:pPr>
            <w:r w:rsidRPr="008461B9">
              <w:t>1315</w:t>
            </w:r>
          </w:p>
        </w:tc>
        <w:tc>
          <w:tcPr>
            <w:tcW w:w="4230" w:type="dxa"/>
            <w:shd w:val="clear" w:color="auto" w:fill="auto"/>
          </w:tcPr>
          <w:p w:rsidR="00D771C8" w:rsidRPr="008461B9" w:rsidRDefault="00D771C8" w:rsidP="005828D8">
            <w:pPr>
              <w:pStyle w:val="NoSpacing"/>
            </w:pPr>
            <w:r w:rsidRPr="008461B9">
              <w:t>Accounts Receivable-Dishonored Checks</w:t>
            </w:r>
          </w:p>
        </w:tc>
        <w:tc>
          <w:tcPr>
            <w:tcW w:w="810" w:type="dxa"/>
            <w:shd w:val="clear" w:color="auto" w:fill="auto"/>
          </w:tcPr>
          <w:p w:rsidR="00D771C8" w:rsidRPr="008461B9" w:rsidRDefault="00D771C8" w:rsidP="005828D8">
            <w:pPr>
              <w:pStyle w:val="NoSpacing"/>
            </w:pPr>
            <w:r w:rsidRPr="008461B9">
              <w:t>g</w:t>
            </w:r>
          </w:p>
        </w:tc>
      </w:tr>
      <w:tr w:rsidR="00D771C8" w:rsidRPr="008461B9" w:rsidTr="00B83884">
        <w:tc>
          <w:tcPr>
            <w:tcW w:w="1170" w:type="dxa"/>
          </w:tcPr>
          <w:p w:rsidR="00D771C8" w:rsidRPr="008461B9" w:rsidRDefault="00D771C8">
            <w:pPr>
              <w:pStyle w:val="NoSpacing"/>
              <w:pPrChange w:id="96" w:author="Kirkham, Alice" w:date="2022-01-11T13:39:00Z">
                <w:pPr>
                  <w:pStyle w:val="NoSpacing"/>
                  <w:ind w:firstLine="226"/>
                </w:pPr>
              </w:pPrChange>
            </w:pPr>
            <w:r w:rsidRPr="008461B9">
              <w:t>Credit</w:t>
            </w:r>
          </w:p>
        </w:tc>
        <w:tc>
          <w:tcPr>
            <w:tcW w:w="1260" w:type="dxa"/>
          </w:tcPr>
          <w:p w:rsidR="00D771C8" w:rsidRPr="008461B9" w:rsidRDefault="00D771C8" w:rsidP="005828D8">
            <w:pPr>
              <w:pStyle w:val="NoSpacing"/>
            </w:pPr>
            <w:r w:rsidRPr="008461B9">
              <w:t>1209900</w:t>
            </w:r>
          </w:p>
        </w:tc>
        <w:tc>
          <w:tcPr>
            <w:tcW w:w="1260" w:type="dxa"/>
          </w:tcPr>
          <w:p w:rsidR="00D771C8" w:rsidRPr="008461B9" w:rsidRDefault="00D771C8" w:rsidP="005828D8">
            <w:pPr>
              <w:pStyle w:val="NoSpacing"/>
            </w:pPr>
            <w:r w:rsidRPr="008461B9">
              <w:t>1319</w:t>
            </w:r>
          </w:p>
        </w:tc>
        <w:tc>
          <w:tcPr>
            <w:tcW w:w="4230" w:type="dxa"/>
            <w:shd w:val="clear" w:color="auto" w:fill="auto"/>
          </w:tcPr>
          <w:p w:rsidR="00D771C8" w:rsidRPr="008461B9" w:rsidRDefault="00D771C8" w:rsidP="005828D8">
            <w:pPr>
              <w:pStyle w:val="NoSpacing"/>
            </w:pPr>
            <w:r w:rsidRPr="008461B9">
              <w:t>Accounts Receivable-Other</w:t>
            </w:r>
          </w:p>
        </w:tc>
        <w:tc>
          <w:tcPr>
            <w:tcW w:w="810" w:type="dxa"/>
            <w:shd w:val="clear" w:color="auto" w:fill="auto"/>
          </w:tcPr>
          <w:p w:rsidR="00D771C8" w:rsidRPr="008461B9" w:rsidRDefault="00D771C8" w:rsidP="005828D8">
            <w:pPr>
              <w:pStyle w:val="NoSpacing"/>
            </w:pPr>
            <w:r w:rsidRPr="008461B9">
              <w:t>h</w:t>
            </w:r>
          </w:p>
        </w:tc>
      </w:tr>
      <w:bookmarkEnd w:id="90"/>
    </w:tbl>
    <w:p w:rsidR="004E62AF" w:rsidRPr="008461B9" w:rsidRDefault="004E62AF" w:rsidP="00D771C8">
      <w:pPr>
        <w:spacing w:after="0" w:line="259" w:lineRule="auto"/>
        <w:rPr>
          <w:szCs w:val="24"/>
        </w:rPr>
      </w:pPr>
    </w:p>
    <w:p w:rsidR="00D771C8" w:rsidRPr="008461B9" w:rsidRDefault="00D771C8" w:rsidP="00D771C8">
      <w:pPr>
        <w:pStyle w:val="NoSpacing"/>
      </w:pPr>
      <w:r>
        <w:t>Note:</w:t>
      </w:r>
    </w:p>
    <w:p w:rsidR="00D771C8" w:rsidRDefault="00D771C8" w:rsidP="00B83884">
      <w:pPr>
        <w:pStyle w:val="NoSpacing"/>
        <w:numPr>
          <w:ilvl w:val="0"/>
          <w:numId w:val="3"/>
        </w:numPr>
        <w:ind w:left="360"/>
      </w:pPr>
      <w:r w:rsidRPr="008461B9">
        <w:t xml:space="preserve">Total cash received </w:t>
      </w:r>
      <w:r>
        <w:t>f</w:t>
      </w:r>
      <w:r w:rsidRPr="008461B9">
        <w:t>or deposit in the General Cas</w:t>
      </w:r>
      <w:r>
        <w:t>h</w:t>
      </w:r>
      <w:r w:rsidRPr="008461B9">
        <w:t xml:space="preserve"> account</w:t>
      </w:r>
      <w:r w:rsidR="003B3216">
        <w:t>.</w:t>
      </w:r>
    </w:p>
    <w:p w:rsidR="00D771C8" w:rsidRDefault="00D771C8" w:rsidP="00B83884">
      <w:pPr>
        <w:pStyle w:val="NoSpacing"/>
        <w:numPr>
          <w:ilvl w:val="0"/>
          <w:numId w:val="3"/>
        </w:numPr>
        <w:ind w:left="360"/>
      </w:pPr>
      <w:r w:rsidRPr="008461B9">
        <w:t xml:space="preserve">Amount of cash received applicable to revenue earned in the current fiscal year plus cash received applicable to revenue but not identifiable to the fiscal year in which it was earned. </w:t>
      </w:r>
    </w:p>
    <w:p w:rsidR="00D771C8" w:rsidRPr="00DB260F" w:rsidRDefault="00D771C8" w:rsidP="00B83884">
      <w:pPr>
        <w:pStyle w:val="ListParagraph"/>
        <w:widowControl w:val="0"/>
        <w:numPr>
          <w:ilvl w:val="0"/>
          <w:numId w:val="3"/>
        </w:numPr>
        <w:autoSpaceDE w:val="0"/>
        <w:autoSpaceDN w:val="0"/>
        <w:spacing w:after="0" w:line="240" w:lineRule="auto"/>
        <w:ind w:left="360"/>
        <w:contextualSpacing w:val="0"/>
        <w:rPr>
          <w:szCs w:val="24"/>
        </w:rPr>
      </w:pPr>
      <w:r w:rsidRPr="00DB260F">
        <w:rPr>
          <w:szCs w:val="24"/>
        </w:rPr>
        <w:t>Amount of cash received applicable to (1) billed reimbursements which, according to law, can be applied only at the time cash is received and (2) all unbilled reimbursements except those applicable to prior fiscal years and those that can be applied only at the time cash is ordered into the treasury.</w:t>
      </w:r>
    </w:p>
    <w:p w:rsidR="00D771C8" w:rsidRPr="008461B9" w:rsidRDefault="00D771C8" w:rsidP="00B83884">
      <w:pPr>
        <w:pStyle w:val="ListParagraph"/>
        <w:widowControl w:val="0"/>
        <w:numPr>
          <w:ilvl w:val="0"/>
          <w:numId w:val="3"/>
        </w:numPr>
        <w:autoSpaceDE w:val="0"/>
        <w:autoSpaceDN w:val="0"/>
        <w:spacing w:after="0" w:line="240" w:lineRule="auto"/>
        <w:ind w:left="360"/>
        <w:contextualSpacing w:val="0"/>
        <w:rPr>
          <w:szCs w:val="24"/>
        </w:rPr>
      </w:pPr>
      <w:r w:rsidRPr="008461B9">
        <w:rPr>
          <w:szCs w:val="24"/>
        </w:rPr>
        <w:t>Amount of cash receipts applicable to current year expenditure abatements not billed or accrued previously.</w:t>
      </w:r>
    </w:p>
    <w:p w:rsidR="00D771C8" w:rsidRPr="008461B9" w:rsidRDefault="00D771C8" w:rsidP="00B83884">
      <w:pPr>
        <w:pStyle w:val="ListParagraph"/>
        <w:widowControl w:val="0"/>
        <w:numPr>
          <w:ilvl w:val="0"/>
          <w:numId w:val="3"/>
        </w:numPr>
        <w:autoSpaceDE w:val="0"/>
        <w:autoSpaceDN w:val="0"/>
        <w:spacing w:after="0" w:line="240" w:lineRule="auto"/>
        <w:ind w:left="360"/>
        <w:contextualSpacing w:val="0"/>
        <w:rPr>
          <w:szCs w:val="24"/>
        </w:rPr>
      </w:pPr>
      <w:r w:rsidRPr="008461B9">
        <w:rPr>
          <w:szCs w:val="24"/>
        </w:rPr>
        <w:t>Amount of cash received applicable to receivables accounted during the year on a fully reserved basis and applied when collected to the appropriate revenue account.</w:t>
      </w:r>
    </w:p>
    <w:p w:rsidR="00D771C8" w:rsidRPr="008461B9" w:rsidRDefault="00D771C8" w:rsidP="00B83884">
      <w:pPr>
        <w:pStyle w:val="ListParagraph"/>
        <w:widowControl w:val="0"/>
        <w:numPr>
          <w:ilvl w:val="0"/>
          <w:numId w:val="3"/>
        </w:numPr>
        <w:autoSpaceDE w:val="0"/>
        <w:autoSpaceDN w:val="0"/>
        <w:spacing w:after="0" w:line="240" w:lineRule="auto"/>
        <w:ind w:left="360"/>
        <w:contextualSpacing w:val="0"/>
        <w:rPr>
          <w:szCs w:val="24"/>
        </w:rPr>
      </w:pPr>
      <w:r w:rsidRPr="008461B9">
        <w:rPr>
          <w:szCs w:val="24"/>
        </w:rPr>
        <w:t>Amount of cash receipts applicable to revenue receivables.</w:t>
      </w:r>
    </w:p>
    <w:p w:rsidR="00D771C8" w:rsidRPr="008461B9" w:rsidRDefault="00D771C8" w:rsidP="00B83884">
      <w:pPr>
        <w:pStyle w:val="ListParagraph"/>
        <w:widowControl w:val="0"/>
        <w:numPr>
          <w:ilvl w:val="0"/>
          <w:numId w:val="3"/>
        </w:numPr>
        <w:autoSpaceDE w:val="0"/>
        <w:autoSpaceDN w:val="0"/>
        <w:spacing w:after="0" w:line="240" w:lineRule="auto"/>
        <w:ind w:left="360"/>
        <w:contextualSpacing w:val="0"/>
        <w:rPr>
          <w:szCs w:val="24"/>
        </w:rPr>
      </w:pPr>
      <w:r w:rsidRPr="008461B9">
        <w:rPr>
          <w:szCs w:val="24"/>
        </w:rPr>
        <w:t>Amount of cash receipts applicable to Accounts Receivable-Dishonored Checks.</w:t>
      </w:r>
    </w:p>
    <w:p w:rsidR="00D771C8" w:rsidRPr="008461B9" w:rsidRDefault="00D771C8" w:rsidP="00B83884">
      <w:pPr>
        <w:pStyle w:val="ListParagraph"/>
        <w:widowControl w:val="0"/>
        <w:numPr>
          <w:ilvl w:val="0"/>
          <w:numId w:val="3"/>
        </w:numPr>
        <w:autoSpaceDE w:val="0"/>
        <w:autoSpaceDN w:val="0"/>
        <w:spacing w:after="0" w:line="240" w:lineRule="auto"/>
        <w:ind w:left="360"/>
        <w:contextualSpacing w:val="0"/>
        <w:rPr>
          <w:szCs w:val="24"/>
        </w:rPr>
      </w:pPr>
      <w:r w:rsidRPr="008461B9">
        <w:rPr>
          <w:szCs w:val="24"/>
        </w:rPr>
        <w:t>Amount of cash received in payment of other accounts receivable.</w:t>
      </w:r>
    </w:p>
    <w:p w:rsidR="00D771C8" w:rsidRDefault="00D771C8" w:rsidP="00B83884">
      <w:pPr>
        <w:spacing w:after="0" w:line="259" w:lineRule="auto"/>
        <w:rPr>
          <w:szCs w:val="24"/>
        </w:rPr>
      </w:pPr>
    </w:p>
    <w:p w:rsidR="00D771C8" w:rsidRPr="008461B9" w:rsidRDefault="00D771C8" w:rsidP="00B83884">
      <w:pPr>
        <w:spacing w:after="0" w:line="259" w:lineRule="auto"/>
        <w:rPr>
          <w:rFonts w:eastAsia="Calibri"/>
          <w:b/>
          <w:szCs w:val="24"/>
        </w:rPr>
      </w:pPr>
      <w:r w:rsidRPr="008461B9">
        <w:rPr>
          <w:rFonts w:eastAsia="Calibri"/>
          <w:b/>
          <w:szCs w:val="24"/>
        </w:rPr>
        <w:t>Record General Cash Lost for Cash Shortages</w:t>
      </w:r>
    </w:p>
    <w:tbl>
      <w:tblPr>
        <w:tblpPr w:leftFromText="180" w:rightFromText="180" w:vertAnchor="text" w:tblpY="1"/>
        <w:tblOverlap w:val="neve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320"/>
        <w:gridCol w:w="810"/>
      </w:tblGrid>
      <w:tr w:rsidR="00D771C8" w:rsidRPr="008461B9" w:rsidTr="00A65505">
        <w:trPr>
          <w:tblHeader/>
        </w:trPr>
        <w:tc>
          <w:tcPr>
            <w:tcW w:w="1080" w:type="dxa"/>
          </w:tcPr>
          <w:p w:rsidR="00D771C8" w:rsidRPr="00993D38" w:rsidDel="005E5BDC" w:rsidRDefault="00D771C8" w:rsidP="005E5BDC">
            <w:pPr>
              <w:pStyle w:val="NoSpacing"/>
              <w:rPr>
                <w:del w:id="97" w:author="Kirkham, Alice" w:date="2022-01-11T13:39:00Z"/>
                <w:b/>
              </w:rPr>
            </w:pPr>
            <w:r w:rsidRPr="00993D38">
              <w:rPr>
                <w:b/>
              </w:rPr>
              <w:t>Debit/</w:t>
            </w:r>
            <w:ins w:id="98" w:author="Kirkham, Alice" w:date="2022-01-11T13:39:00Z">
              <w:r w:rsidR="005E5BDC">
                <w:rPr>
                  <w:b/>
                </w:rPr>
                <w:t xml:space="preserve"> </w:t>
              </w:r>
            </w:ins>
          </w:p>
          <w:p w:rsidR="00D771C8" w:rsidRPr="00993D38" w:rsidRDefault="00D771C8" w:rsidP="00A65505">
            <w:pPr>
              <w:pStyle w:val="NoSpacing"/>
              <w:rPr>
                <w:b/>
              </w:rPr>
            </w:pPr>
            <w:r w:rsidRPr="00993D38">
              <w:rPr>
                <w:b/>
              </w:rPr>
              <w:t>Credit</w:t>
            </w:r>
          </w:p>
        </w:tc>
        <w:tc>
          <w:tcPr>
            <w:tcW w:w="1260" w:type="dxa"/>
          </w:tcPr>
          <w:p w:rsidR="00D771C8" w:rsidRPr="00993D38" w:rsidRDefault="00D771C8" w:rsidP="00A65505">
            <w:pPr>
              <w:pStyle w:val="NoSpacing"/>
              <w:rPr>
                <w:b/>
              </w:rPr>
            </w:pPr>
            <w:r w:rsidRPr="00993D38">
              <w:rPr>
                <w:b/>
              </w:rPr>
              <w:t>Account</w:t>
            </w:r>
            <w:r w:rsidRPr="00993D38" w:rsidDel="002D7A45">
              <w:rPr>
                <w:b/>
              </w:rPr>
              <w:t xml:space="preserve"> </w:t>
            </w:r>
          </w:p>
        </w:tc>
        <w:tc>
          <w:tcPr>
            <w:tcW w:w="1260" w:type="dxa"/>
          </w:tcPr>
          <w:p w:rsidR="00D771C8" w:rsidRPr="00993D38" w:rsidDel="005E5BDC" w:rsidRDefault="00D771C8" w:rsidP="005E5BDC">
            <w:pPr>
              <w:pStyle w:val="NoSpacing"/>
              <w:rPr>
                <w:del w:id="99" w:author="Kirkham, Alice" w:date="2022-01-11T13:39:00Z"/>
                <w:b/>
              </w:rPr>
            </w:pPr>
            <w:r w:rsidRPr="00993D38">
              <w:rPr>
                <w:b/>
              </w:rPr>
              <w:t>Legacy</w:t>
            </w:r>
            <w:ins w:id="100" w:author="Kirkham, Alice" w:date="2022-01-11T13:39:00Z">
              <w:r w:rsidR="005E5BDC">
                <w:rPr>
                  <w:b/>
                </w:rPr>
                <w:t xml:space="preserve"> </w:t>
              </w:r>
            </w:ins>
          </w:p>
          <w:p w:rsidR="00D771C8" w:rsidRPr="00993D38" w:rsidRDefault="00D771C8" w:rsidP="00A65505">
            <w:pPr>
              <w:pStyle w:val="NoSpacing"/>
              <w:rPr>
                <w:b/>
              </w:rPr>
            </w:pPr>
            <w:r w:rsidRPr="00993D38">
              <w:rPr>
                <w:b/>
              </w:rPr>
              <w:t>Account</w:t>
            </w:r>
          </w:p>
        </w:tc>
        <w:tc>
          <w:tcPr>
            <w:tcW w:w="4320" w:type="dxa"/>
            <w:shd w:val="clear" w:color="auto" w:fill="auto"/>
          </w:tcPr>
          <w:p w:rsidR="00D771C8" w:rsidRPr="00993D38" w:rsidRDefault="00D771C8" w:rsidP="00A65505">
            <w:pPr>
              <w:pStyle w:val="NoSpacing"/>
              <w:rPr>
                <w:b/>
              </w:rPr>
            </w:pPr>
            <w:r w:rsidRPr="00993D38">
              <w:rPr>
                <w:b/>
              </w:rPr>
              <w:t>Account Description</w:t>
            </w:r>
          </w:p>
        </w:tc>
        <w:tc>
          <w:tcPr>
            <w:tcW w:w="810" w:type="dxa"/>
            <w:shd w:val="clear" w:color="auto" w:fill="auto"/>
          </w:tcPr>
          <w:p w:rsidR="00D771C8" w:rsidRPr="008461B9" w:rsidRDefault="00D771C8" w:rsidP="00A65505">
            <w:pPr>
              <w:pStyle w:val="NoSpacing"/>
            </w:pPr>
            <w:r w:rsidRPr="008461B9">
              <w:t>Note</w:t>
            </w:r>
          </w:p>
        </w:tc>
      </w:tr>
      <w:tr w:rsidR="00D771C8" w:rsidRPr="008461B9" w:rsidTr="00A65505">
        <w:tc>
          <w:tcPr>
            <w:tcW w:w="1080" w:type="dxa"/>
          </w:tcPr>
          <w:p w:rsidR="00D771C8" w:rsidRPr="008461B9" w:rsidRDefault="00D771C8" w:rsidP="00A65505">
            <w:pPr>
              <w:pStyle w:val="NoSpacing"/>
            </w:pPr>
            <w:r w:rsidRPr="008461B9">
              <w:t>Debit</w:t>
            </w:r>
          </w:p>
        </w:tc>
        <w:tc>
          <w:tcPr>
            <w:tcW w:w="1260" w:type="dxa"/>
          </w:tcPr>
          <w:p w:rsidR="00D771C8" w:rsidRPr="008461B9" w:rsidRDefault="00D771C8" w:rsidP="00A65505">
            <w:pPr>
              <w:pStyle w:val="NoSpacing"/>
            </w:pPr>
            <w:r w:rsidRPr="008461B9">
              <w:t>41xxxxx</w:t>
            </w:r>
          </w:p>
        </w:tc>
        <w:tc>
          <w:tcPr>
            <w:tcW w:w="1260" w:type="dxa"/>
          </w:tcPr>
          <w:p w:rsidR="00D771C8" w:rsidRPr="008461B9" w:rsidRDefault="00D771C8" w:rsidP="00A65505">
            <w:pPr>
              <w:pStyle w:val="NoSpacing"/>
            </w:pPr>
            <w:r w:rsidRPr="008461B9">
              <w:t>8000</w:t>
            </w:r>
          </w:p>
        </w:tc>
        <w:tc>
          <w:tcPr>
            <w:tcW w:w="4320" w:type="dxa"/>
            <w:shd w:val="clear" w:color="auto" w:fill="auto"/>
          </w:tcPr>
          <w:p w:rsidR="00D771C8" w:rsidRPr="008461B9" w:rsidRDefault="00D771C8" w:rsidP="00A65505">
            <w:pPr>
              <w:pStyle w:val="NoSpacing"/>
            </w:pPr>
            <w:r w:rsidRPr="008461B9">
              <w:t>Revenue</w:t>
            </w:r>
          </w:p>
        </w:tc>
        <w:tc>
          <w:tcPr>
            <w:tcW w:w="810" w:type="dxa"/>
            <w:shd w:val="clear" w:color="auto" w:fill="auto"/>
          </w:tcPr>
          <w:p w:rsidR="00D771C8" w:rsidRPr="008461B9" w:rsidRDefault="00D771C8" w:rsidP="00A65505">
            <w:pPr>
              <w:pStyle w:val="NoSpacing"/>
            </w:pPr>
            <w:r w:rsidRPr="008461B9">
              <w:t>a</w:t>
            </w:r>
          </w:p>
        </w:tc>
      </w:tr>
      <w:tr w:rsidR="00D771C8" w:rsidRPr="008461B9" w:rsidTr="00A65505">
        <w:tc>
          <w:tcPr>
            <w:tcW w:w="1080" w:type="dxa"/>
          </w:tcPr>
          <w:p w:rsidR="00D771C8" w:rsidRPr="008461B9" w:rsidRDefault="00D771C8" w:rsidP="00A65505">
            <w:pPr>
              <w:pStyle w:val="NoSpacing"/>
            </w:pPr>
            <w:r w:rsidRPr="008461B9">
              <w:t>Debit</w:t>
            </w:r>
          </w:p>
        </w:tc>
        <w:tc>
          <w:tcPr>
            <w:tcW w:w="1260" w:type="dxa"/>
          </w:tcPr>
          <w:p w:rsidR="00D771C8" w:rsidRPr="008461B9" w:rsidRDefault="00D771C8" w:rsidP="00A65505">
            <w:pPr>
              <w:pStyle w:val="NoSpacing"/>
            </w:pPr>
            <w:r w:rsidRPr="008461B9">
              <w:t>48xxxxx</w:t>
            </w:r>
          </w:p>
        </w:tc>
        <w:tc>
          <w:tcPr>
            <w:tcW w:w="1260" w:type="dxa"/>
          </w:tcPr>
          <w:p w:rsidR="00D771C8" w:rsidRPr="008461B9" w:rsidRDefault="00D771C8" w:rsidP="00A65505">
            <w:pPr>
              <w:pStyle w:val="NoSpacing"/>
            </w:pPr>
            <w:r w:rsidRPr="008461B9">
              <w:t>8100</w:t>
            </w:r>
          </w:p>
        </w:tc>
        <w:tc>
          <w:tcPr>
            <w:tcW w:w="4320" w:type="dxa"/>
            <w:shd w:val="clear" w:color="auto" w:fill="auto"/>
          </w:tcPr>
          <w:p w:rsidR="00D771C8" w:rsidRPr="008461B9" w:rsidRDefault="00D771C8" w:rsidP="00A65505">
            <w:pPr>
              <w:pStyle w:val="NoSpacing"/>
            </w:pPr>
            <w:r w:rsidRPr="008461B9">
              <w:t>Reimbursements</w:t>
            </w:r>
          </w:p>
        </w:tc>
        <w:tc>
          <w:tcPr>
            <w:tcW w:w="810" w:type="dxa"/>
            <w:shd w:val="clear" w:color="auto" w:fill="auto"/>
          </w:tcPr>
          <w:p w:rsidR="00D771C8" w:rsidRPr="008461B9" w:rsidRDefault="00D771C8" w:rsidP="00A65505">
            <w:pPr>
              <w:pStyle w:val="NoSpacing"/>
            </w:pPr>
            <w:r w:rsidRPr="008461B9">
              <w:t>b</w:t>
            </w:r>
          </w:p>
        </w:tc>
      </w:tr>
      <w:tr w:rsidR="00D771C8" w:rsidRPr="008461B9" w:rsidTr="00A65505">
        <w:tc>
          <w:tcPr>
            <w:tcW w:w="1080" w:type="dxa"/>
          </w:tcPr>
          <w:p w:rsidR="00D771C8" w:rsidRPr="008461B9" w:rsidRDefault="00D771C8" w:rsidP="00A65505">
            <w:pPr>
              <w:pStyle w:val="NoSpacing"/>
            </w:pPr>
            <w:r w:rsidRPr="008461B9">
              <w:t>Debit</w:t>
            </w:r>
          </w:p>
        </w:tc>
        <w:tc>
          <w:tcPr>
            <w:tcW w:w="1260" w:type="dxa"/>
          </w:tcPr>
          <w:p w:rsidR="00D771C8" w:rsidRPr="008461B9" w:rsidRDefault="00D771C8" w:rsidP="00A65505">
            <w:pPr>
              <w:pStyle w:val="NoSpacing"/>
            </w:pPr>
            <w:r w:rsidRPr="008461B9">
              <w:t>5xxxxxx</w:t>
            </w:r>
          </w:p>
        </w:tc>
        <w:tc>
          <w:tcPr>
            <w:tcW w:w="1260" w:type="dxa"/>
          </w:tcPr>
          <w:p w:rsidR="00D771C8" w:rsidRPr="008461B9" w:rsidRDefault="00D771C8" w:rsidP="00A65505">
            <w:pPr>
              <w:pStyle w:val="NoSpacing"/>
            </w:pPr>
            <w:r w:rsidRPr="008461B9">
              <w:t>9000</w:t>
            </w:r>
          </w:p>
        </w:tc>
        <w:tc>
          <w:tcPr>
            <w:tcW w:w="4320" w:type="dxa"/>
            <w:shd w:val="clear" w:color="auto" w:fill="auto"/>
          </w:tcPr>
          <w:p w:rsidR="00D771C8" w:rsidRPr="008461B9" w:rsidRDefault="00D771C8" w:rsidP="00A65505">
            <w:pPr>
              <w:pStyle w:val="NoSpacing"/>
            </w:pPr>
            <w:r w:rsidRPr="008461B9">
              <w:t>Appropriat</w:t>
            </w:r>
            <w:r w:rsidR="00F410B4">
              <w:t>ion</w:t>
            </w:r>
            <w:r w:rsidRPr="008461B9">
              <w:t xml:space="preserve"> Expen</w:t>
            </w:r>
            <w:r w:rsidR="00F24793">
              <w:t>ditures</w:t>
            </w:r>
          </w:p>
        </w:tc>
        <w:tc>
          <w:tcPr>
            <w:tcW w:w="810" w:type="dxa"/>
            <w:shd w:val="clear" w:color="auto" w:fill="auto"/>
          </w:tcPr>
          <w:p w:rsidR="00D771C8" w:rsidRPr="008461B9" w:rsidRDefault="00D771C8" w:rsidP="00A65505">
            <w:pPr>
              <w:pStyle w:val="NoSpacing"/>
            </w:pPr>
            <w:r w:rsidRPr="008461B9">
              <w:t>c</w:t>
            </w:r>
          </w:p>
        </w:tc>
      </w:tr>
      <w:tr w:rsidR="00D771C8" w:rsidRPr="008461B9" w:rsidTr="00A65505">
        <w:tc>
          <w:tcPr>
            <w:tcW w:w="1080" w:type="dxa"/>
          </w:tcPr>
          <w:p w:rsidR="00D771C8" w:rsidRPr="008461B9" w:rsidRDefault="00D771C8">
            <w:pPr>
              <w:pStyle w:val="NoSpacing"/>
              <w:pPrChange w:id="101" w:author="Kirkham, Alice" w:date="2022-01-11T13:39:00Z">
                <w:pPr>
                  <w:pStyle w:val="NoSpacing"/>
                  <w:framePr w:hSpace="180" w:wrap="around" w:vAnchor="text" w:hAnchor="text" w:y="1"/>
                  <w:ind w:firstLine="135"/>
                  <w:suppressOverlap/>
                </w:pPr>
              </w:pPrChange>
            </w:pPr>
            <w:r w:rsidRPr="008461B9">
              <w:t>Credit</w:t>
            </w:r>
          </w:p>
        </w:tc>
        <w:tc>
          <w:tcPr>
            <w:tcW w:w="1260" w:type="dxa"/>
          </w:tcPr>
          <w:p w:rsidR="00D771C8" w:rsidRPr="008461B9" w:rsidRDefault="00D771C8" w:rsidP="00A65505">
            <w:pPr>
              <w:pStyle w:val="NoSpacing"/>
            </w:pPr>
            <w:r w:rsidRPr="008461B9">
              <w:t>1101000</w:t>
            </w:r>
          </w:p>
        </w:tc>
        <w:tc>
          <w:tcPr>
            <w:tcW w:w="1260" w:type="dxa"/>
          </w:tcPr>
          <w:p w:rsidR="00D771C8" w:rsidRPr="008461B9" w:rsidRDefault="00D771C8" w:rsidP="00A65505">
            <w:pPr>
              <w:pStyle w:val="NoSpacing"/>
            </w:pPr>
            <w:r w:rsidRPr="008461B9">
              <w:t>1110</w:t>
            </w:r>
          </w:p>
        </w:tc>
        <w:tc>
          <w:tcPr>
            <w:tcW w:w="4320" w:type="dxa"/>
            <w:shd w:val="clear" w:color="auto" w:fill="auto"/>
          </w:tcPr>
          <w:p w:rsidR="00D771C8" w:rsidRPr="008461B9" w:rsidRDefault="00D771C8" w:rsidP="00A65505">
            <w:pPr>
              <w:pStyle w:val="NoSpacing"/>
            </w:pPr>
            <w:r w:rsidRPr="008461B9">
              <w:t>General Cash</w:t>
            </w:r>
          </w:p>
        </w:tc>
        <w:tc>
          <w:tcPr>
            <w:tcW w:w="810" w:type="dxa"/>
            <w:shd w:val="clear" w:color="auto" w:fill="auto"/>
          </w:tcPr>
          <w:p w:rsidR="00D771C8" w:rsidRPr="008461B9" w:rsidRDefault="00D771C8" w:rsidP="00A65505">
            <w:pPr>
              <w:pStyle w:val="NoSpacing"/>
            </w:pPr>
            <w:r w:rsidRPr="008461B9">
              <w:t>d</w:t>
            </w:r>
          </w:p>
        </w:tc>
      </w:tr>
    </w:tbl>
    <w:p w:rsidR="00D771C8" w:rsidRPr="008461B9" w:rsidRDefault="00A65505" w:rsidP="00D771C8">
      <w:pPr>
        <w:pStyle w:val="NoSpacing"/>
      </w:pPr>
      <w:r>
        <w:br w:type="textWrapping" w:clear="all"/>
      </w:r>
    </w:p>
    <w:p w:rsidR="00D771C8" w:rsidRPr="00993D38" w:rsidDel="008A6685" w:rsidRDefault="00D771C8">
      <w:pPr>
        <w:pStyle w:val="NoSpacing"/>
        <w:spacing w:after="40"/>
        <w:rPr>
          <w:del w:id="102" w:author="Kirkham, Alice" w:date="2022-01-11T14:08:00Z"/>
          <w:b/>
        </w:rPr>
        <w:pPrChange w:id="103" w:author="Kirkham, Alice" w:date="2022-01-11T14:08:00Z">
          <w:pPr>
            <w:pStyle w:val="NoSpacing"/>
          </w:pPr>
        </w:pPrChange>
      </w:pPr>
      <w:r w:rsidRPr="00993D38">
        <w:rPr>
          <w:b/>
        </w:rPr>
        <w:t>AND</w:t>
      </w:r>
    </w:p>
    <w:p w:rsidR="00D771C8" w:rsidRPr="00993D38" w:rsidRDefault="00D771C8">
      <w:pPr>
        <w:pStyle w:val="NoSpacing"/>
        <w:spacing w:after="40"/>
        <w:pPrChange w:id="104" w:author="Kirkham, Alice" w:date="2022-01-11T14:08:00Z">
          <w:pPr>
            <w:pStyle w:val="NoSpacing"/>
          </w:pPr>
        </w:pPrChange>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320"/>
        <w:gridCol w:w="810"/>
      </w:tblGrid>
      <w:tr w:rsidR="00D771C8" w:rsidRPr="008461B9" w:rsidTr="00B83884">
        <w:trPr>
          <w:tblHeader/>
        </w:trPr>
        <w:tc>
          <w:tcPr>
            <w:tcW w:w="1080" w:type="dxa"/>
          </w:tcPr>
          <w:p w:rsidR="00D771C8" w:rsidRPr="00993D38" w:rsidDel="005E5BDC" w:rsidRDefault="00D771C8" w:rsidP="005E5BDC">
            <w:pPr>
              <w:pStyle w:val="NoSpacing"/>
              <w:rPr>
                <w:del w:id="105" w:author="Kirkham, Alice" w:date="2022-01-11T13:40:00Z"/>
                <w:b/>
              </w:rPr>
            </w:pPr>
            <w:r w:rsidRPr="00993D38">
              <w:rPr>
                <w:b/>
              </w:rPr>
              <w:t>Debit/</w:t>
            </w:r>
            <w:ins w:id="106" w:author="Kirkham, Alice" w:date="2022-01-11T13:40:00Z">
              <w:r w:rsidR="005E5BDC">
                <w:rPr>
                  <w:b/>
                </w:rPr>
                <w:t xml:space="preserve"> </w:t>
              </w:r>
            </w:ins>
          </w:p>
          <w:p w:rsidR="00D771C8" w:rsidRPr="00993D38" w:rsidRDefault="00D771C8" w:rsidP="005828D8">
            <w:pPr>
              <w:pStyle w:val="NoSpacing"/>
              <w:rPr>
                <w:b/>
              </w:rPr>
            </w:pPr>
            <w:r w:rsidRPr="00993D38">
              <w:rPr>
                <w:b/>
              </w:rPr>
              <w:t>Credit</w:t>
            </w:r>
          </w:p>
        </w:tc>
        <w:tc>
          <w:tcPr>
            <w:tcW w:w="1260" w:type="dxa"/>
          </w:tcPr>
          <w:p w:rsidR="00D771C8" w:rsidRPr="00993D38" w:rsidRDefault="00D771C8" w:rsidP="005828D8">
            <w:pPr>
              <w:pStyle w:val="NoSpacing"/>
              <w:rPr>
                <w:b/>
              </w:rPr>
            </w:pPr>
            <w:r w:rsidRPr="00993D38">
              <w:rPr>
                <w:b/>
              </w:rPr>
              <w:t>Account</w:t>
            </w:r>
            <w:r w:rsidRPr="00993D38" w:rsidDel="002D7A45">
              <w:rPr>
                <w:b/>
              </w:rPr>
              <w:t xml:space="preserve"> </w:t>
            </w:r>
          </w:p>
        </w:tc>
        <w:tc>
          <w:tcPr>
            <w:tcW w:w="1260" w:type="dxa"/>
          </w:tcPr>
          <w:p w:rsidR="00D771C8" w:rsidRPr="00993D38" w:rsidDel="005E5BDC" w:rsidRDefault="00D771C8" w:rsidP="005E5BDC">
            <w:pPr>
              <w:pStyle w:val="NoSpacing"/>
              <w:rPr>
                <w:del w:id="107" w:author="Kirkham, Alice" w:date="2022-01-11T13:40:00Z"/>
                <w:b/>
              </w:rPr>
            </w:pPr>
            <w:r w:rsidRPr="00993D38">
              <w:rPr>
                <w:b/>
              </w:rPr>
              <w:t>Legacy</w:t>
            </w:r>
            <w:ins w:id="108" w:author="Kirkham, Alice" w:date="2022-01-11T13:40:00Z">
              <w:r w:rsidR="005E5BDC">
                <w:rPr>
                  <w:b/>
                </w:rPr>
                <w:t xml:space="preserve"> </w:t>
              </w:r>
            </w:ins>
          </w:p>
          <w:p w:rsidR="00D771C8" w:rsidRPr="00993D38" w:rsidRDefault="00D771C8" w:rsidP="005828D8">
            <w:pPr>
              <w:pStyle w:val="NoSpacing"/>
              <w:rPr>
                <w:b/>
              </w:rPr>
            </w:pPr>
            <w:r w:rsidRPr="00993D38">
              <w:rPr>
                <w:b/>
              </w:rPr>
              <w:t>Account</w:t>
            </w:r>
          </w:p>
        </w:tc>
        <w:tc>
          <w:tcPr>
            <w:tcW w:w="4320" w:type="dxa"/>
            <w:shd w:val="clear" w:color="auto" w:fill="auto"/>
          </w:tcPr>
          <w:p w:rsidR="00D771C8" w:rsidRPr="00993D38" w:rsidRDefault="00D771C8" w:rsidP="005828D8">
            <w:pPr>
              <w:pStyle w:val="NoSpacing"/>
              <w:rPr>
                <w:b/>
              </w:rPr>
            </w:pPr>
            <w:r w:rsidRPr="00993D38">
              <w:rPr>
                <w:b/>
              </w:rPr>
              <w:t>Account Description</w:t>
            </w:r>
          </w:p>
        </w:tc>
        <w:tc>
          <w:tcPr>
            <w:tcW w:w="810" w:type="dxa"/>
            <w:shd w:val="clear" w:color="auto" w:fill="auto"/>
          </w:tcPr>
          <w:p w:rsidR="00D771C8" w:rsidRPr="008461B9" w:rsidRDefault="00D771C8" w:rsidP="005828D8">
            <w:pPr>
              <w:pStyle w:val="NoSpacing"/>
            </w:pPr>
            <w:r w:rsidRPr="008461B9">
              <w:t>Note</w:t>
            </w:r>
          </w:p>
        </w:tc>
      </w:tr>
      <w:tr w:rsidR="00D771C8" w:rsidRPr="008461B9" w:rsidTr="00B83884">
        <w:tc>
          <w:tcPr>
            <w:tcW w:w="1080" w:type="dxa"/>
          </w:tcPr>
          <w:p w:rsidR="00D771C8" w:rsidRPr="008461B9" w:rsidRDefault="00D771C8" w:rsidP="005828D8">
            <w:pPr>
              <w:pStyle w:val="NoSpacing"/>
            </w:pPr>
            <w:r w:rsidRPr="008461B9">
              <w:t>Debit</w:t>
            </w:r>
          </w:p>
        </w:tc>
        <w:tc>
          <w:tcPr>
            <w:tcW w:w="1260" w:type="dxa"/>
          </w:tcPr>
          <w:p w:rsidR="00D771C8" w:rsidRPr="008461B9" w:rsidRDefault="00D771C8" w:rsidP="005828D8">
            <w:pPr>
              <w:pStyle w:val="NoSpacing"/>
            </w:pPr>
            <w:r w:rsidRPr="008461B9">
              <w:t>1200200</w:t>
            </w:r>
          </w:p>
        </w:tc>
        <w:tc>
          <w:tcPr>
            <w:tcW w:w="1260" w:type="dxa"/>
          </w:tcPr>
          <w:p w:rsidR="00D771C8" w:rsidRPr="008461B9" w:rsidRDefault="00D771C8" w:rsidP="005828D8">
            <w:pPr>
              <w:pStyle w:val="NoSpacing"/>
            </w:pPr>
            <w:r w:rsidRPr="008461B9">
              <w:t>1316</w:t>
            </w:r>
          </w:p>
        </w:tc>
        <w:tc>
          <w:tcPr>
            <w:tcW w:w="4320" w:type="dxa"/>
            <w:shd w:val="clear" w:color="auto" w:fill="auto"/>
          </w:tcPr>
          <w:p w:rsidR="00D771C8" w:rsidRPr="008461B9" w:rsidRDefault="00D771C8" w:rsidP="005828D8">
            <w:pPr>
              <w:pStyle w:val="NoSpacing"/>
            </w:pPr>
            <w:r w:rsidRPr="008461B9">
              <w:t>Accounts Receivable-Cash Shortages</w:t>
            </w:r>
          </w:p>
        </w:tc>
        <w:tc>
          <w:tcPr>
            <w:tcW w:w="810" w:type="dxa"/>
            <w:shd w:val="clear" w:color="auto" w:fill="auto"/>
          </w:tcPr>
          <w:p w:rsidR="00D771C8" w:rsidRPr="008461B9" w:rsidRDefault="00D771C8" w:rsidP="005828D8">
            <w:pPr>
              <w:pStyle w:val="NoSpacing"/>
            </w:pPr>
            <w:r w:rsidRPr="008461B9">
              <w:t>e</w:t>
            </w:r>
          </w:p>
        </w:tc>
      </w:tr>
      <w:tr w:rsidR="00D771C8" w:rsidRPr="008461B9" w:rsidTr="00B83884">
        <w:tc>
          <w:tcPr>
            <w:tcW w:w="1080" w:type="dxa"/>
          </w:tcPr>
          <w:p w:rsidR="00D771C8" w:rsidRPr="008461B9" w:rsidRDefault="00D771C8">
            <w:pPr>
              <w:pStyle w:val="NoSpacing"/>
              <w:pPrChange w:id="109" w:author="Kirkham, Alice" w:date="2022-01-11T13:40:00Z">
                <w:pPr>
                  <w:pStyle w:val="NoSpacing"/>
                  <w:ind w:firstLine="170"/>
                </w:pPr>
              </w:pPrChange>
            </w:pPr>
            <w:r w:rsidRPr="008461B9">
              <w:t>Credit</w:t>
            </w:r>
          </w:p>
        </w:tc>
        <w:tc>
          <w:tcPr>
            <w:tcW w:w="1260" w:type="dxa"/>
          </w:tcPr>
          <w:p w:rsidR="00D771C8" w:rsidRPr="008461B9" w:rsidRDefault="00D771C8" w:rsidP="005828D8">
            <w:pPr>
              <w:pStyle w:val="NoSpacing"/>
            </w:pPr>
            <w:r w:rsidRPr="008461B9">
              <w:t>1290000</w:t>
            </w:r>
          </w:p>
        </w:tc>
        <w:tc>
          <w:tcPr>
            <w:tcW w:w="1260" w:type="dxa"/>
          </w:tcPr>
          <w:p w:rsidR="00D771C8" w:rsidRPr="008461B9" w:rsidRDefault="00D771C8" w:rsidP="005828D8">
            <w:pPr>
              <w:pStyle w:val="NoSpacing"/>
            </w:pPr>
            <w:r w:rsidRPr="008461B9">
              <w:t>1600</w:t>
            </w:r>
          </w:p>
        </w:tc>
        <w:tc>
          <w:tcPr>
            <w:tcW w:w="4320" w:type="dxa"/>
            <w:shd w:val="clear" w:color="auto" w:fill="auto"/>
          </w:tcPr>
          <w:p w:rsidR="00D771C8" w:rsidRPr="008461B9" w:rsidRDefault="00D771C8" w:rsidP="005828D8">
            <w:pPr>
              <w:pStyle w:val="NoSpacing"/>
            </w:pPr>
            <w:r w:rsidRPr="008461B9">
              <w:t>Provision for Deferred Receivables</w:t>
            </w:r>
          </w:p>
        </w:tc>
        <w:tc>
          <w:tcPr>
            <w:tcW w:w="810" w:type="dxa"/>
            <w:shd w:val="clear" w:color="auto" w:fill="auto"/>
          </w:tcPr>
          <w:p w:rsidR="00D771C8" w:rsidRPr="008461B9" w:rsidRDefault="00D771C8" w:rsidP="005828D8">
            <w:pPr>
              <w:pStyle w:val="NoSpacing"/>
            </w:pPr>
            <w:r w:rsidRPr="008461B9">
              <w:t>f</w:t>
            </w:r>
          </w:p>
        </w:tc>
      </w:tr>
    </w:tbl>
    <w:p w:rsidR="00D771C8" w:rsidRDefault="00D771C8" w:rsidP="00D771C8">
      <w:pPr>
        <w:pStyle w:val="NoSpacing"/>
      </w:pPr>
    </w:p>
    <w:p w:rsidR="00D771C8" w:rsidRDefault="00D771C8" w:rsidP="00D771C8">
      <w:pPr>
        <w:pStyle w:val="NoSpacing"/>
      </w:pPr>
      <w:r>
        <w:t>Note:</w:t>
      </w:r>
    </w:p>
    <w:p w:rsidR="00D771C8" w:rsidRPr="008461B9" w:rsidRDefault="00D771C8" w:rsidP="00B83884">
      <w:pPr>
        <w:pStyle w:val="NoSpacing"/>
        <w:numPr>
          <w:ilvl w:val="0"/>
          <w:numId w:val="4"/>
        </w:numPr>
        <w:ind w:left="360"/>
      </w:pPr>
      <w:r w:rsidRPr="008461B9">
        <w:t xml:space="preserve">Amount </w:t>
      </w:r>
      <w:r>
        <w:t xml:space="preserve">of </w:t>
      </w:r>
      <w:r w:rsidRPr="008461B9">
        <w:t>revenue lost from the cash shortage.</w:t>
      </w:r>
    </w:p>
    <w:p w:rsidR="00D771C8" w:rsidRDefault="00D771C8" w:rsidP="00B83884">
      <w:pPr>
        <w:pStyle w:val="NoSpacing"/>
        <w:numPr>
          <w:ilvl w:val="0"/>
          <w:numId w:val="4"/>
        </w:numPr>
        <w:ind w:left="360"/>
        <w:rPr>
          <w:szCs w:val="24"/>
        </w:rPr>
      </w:pPr>
      <w:r w:rsidRPr="00DB260F">
        <w:rPr>
          <w:szCs w:val="24"/>
        </w:rPr>
        <w:t xml:space="preserve">Amount of reimbursement lost from the cash </w:t>
      </w:r>
      <w:r w:rsidRPr="009D70DE">
        <w:rPr>
          <w:szCs w:val="24"/>
        </w:rPr>
        <w:t>shortage</w:t>
      </w:r>
      <w:r w:rsidRPr="00DB260F">
        <w:rPr>
          <w:szCs w:val="24"/>
        </w:rPr>
        <w:t>.</w:t>
      </w:r>
    </w:p>
    <w:p w:rsidR="00D771C8" w:rsidRDefault="00D771C8" w:rsidP="00B83884">
      <w:pPr>
        <w:pStyle w:val="ListParagraph"/>
        <w:numPr>
          <w:ilvl w:val="0"/>
          <w:numId w:val="4"/>
        </w:numPr>
        <w:spacing w:after="14" w:line="247" w:lineRule="auto"/>
        <w:ind w:left="360" w:right="1"/>
        <w:rPr>
          <w:szCs w:val="24"/>
        </w:rPr>
      </w:pPr>
      <w:r w:rsidRPr="00DB260F">
        <w:rPr>
          <w:szCs w:val="24"/>
        </w:rPr>
        <w:t xml:space="preserve">Amount of appropriated expenses lost from the cash </w:t>
      </w:r>
      <w:r w:rsidRPr="00B07F81">
        <w:rPr>
          <w:szCs w:val="24"/>
        </w:rPr>
        <w:t>shortage</w:t>
      </w:r>
      <w:r w:rsidR="0090621C">
        <w:rPr>
          <w:szCs w:val="24"/>
        </w:rPr>
        <w:t>.</w:t>
      </w:r>
    </w:p>
    <w:p w:rsidR="00D771C8" w:rsidRPr="00DB260F" w:rsidRDefault="00D771C8" w:rsidP="00B83884">
      <w:pPr>
        <w:pStyle w:val="ListParagraph"/>
        <w:numPr>
          <w:ilvl w:val="0"/>
          <w:numId w:val="4"/>
        </w:numPr>
        <w:spacing w:after="14" w:line="247" w:lineRule="auto"/>
        <w:ind w:left="360" w:right="446"/>
        <w:rPr>
          <w:szCs w:val="24"/>
        </w:rPr>
      </w:pPr>
      <w:r w:rsidRPr="009D70DE">
        <w:rPr>
          <w:szCs w:val="24"/>
        </w:rPr>
        <w:t>Total</w:t>
      </w:r>
      <w:r w:rsidRPr="00DB260F">
        <w:rPr>
          <w:szCs w:val="24"/>
        </w:rPr>
        <w:t xml:space="preserve"> cash received for deposit in the General Cash account.</w:t>
      </w:r>
    </w:p>
    <w:p w:rsidR="00D771C8" w:rsidRPr="00B07F81" w:rsidRDefault="005E0290" w:rsidP="00B83884">
      <w:pPr>
        <w:pStyle w:val="ListParagraph"/>
        <w:widowControl w:val="0"/>
        <w:numPr>
          <w:ilvl w:val="0"/>
          <w:numId w:val="4"/>
        </w:numPr>
        <w:autoSpaceDE w:val="0"/>
        <w:autoSpaceDN w:val="0"/>
        <w:spacing w:after="0" w:line="240" w:lineRule="auto"/>
        <w:ind w:left="360"/>
        <w:rPr>
          <w:szCs w:val="24"/>
        </w:rPr>
      </w:pPr>
      <w:r>
        <w:rPr>
          <w:noProof/>
          <w:lang w:bidi="ar-SA"/>
        </w:rPr>
        <mc:AlternateContent>
          <mc:Choice Requires="wps">
            <w:drawing>
              <wp:anchor distT="45720" distB="45720" distL="114300" distR="114300" simplePos="0" relativeHeight="251675648" behindDoc="1" locked="0" layoutInCell="1" allowOverlap="1" wp14:anchorId="55CA60E8" wp14:editId="4FF49AE4">
                <wp:simplePos x="0" y="0"/>
                <wp:positionH relativeFrom="margin">
                  <wp:posOffset>5019675</wp:posOffset>
                </wp:positionH>
                <wp:positionV relativeFrom="paragraph">
                  <wp:posOffset>568326</wp:posOffset>
                </wp:positionV>
                <wp:extent cx="1424305" cy="549910"/>
                <wp:effectExtent l="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399" w:rsidRPr="00380A2F" w:rsidRDefault="00E85399" w:rsidP="00E85399">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C66032" w:rsidRDefault="00C66032" w:rsidP="0003054D">
                            <w:pPr>
                              <w:pStyle w:val="NoSpacing"/>
                              <w:rPr>
                                <w:ins w:id="110" w:author="Rawlins, Theresa" w:date="2022-02-17T08:12:00Z"/>
                                <w:rFonts w:ascii="Ink Free" w:hAnsi="Ink Free"/>
                                <w:sz w:val="16"/>
                                <w:szCs w:val="16"/>
                              </w:rPr>
                            </w:pPr>
                            <w:ins w:id="111" w:author="Rawlins, Theresa" w:date="2022-02-17T08:12:00Z">
                              <w:r>
                                <w:rPr>
                                  <w:rFonts w:ascii="Ink Free" w:hAnsi="Ink Free"/>
                                  <w:sz w:val="16"/>
                                  <w:szCs w:val="16"/>
                                </w:rPr>
                                <w:t>TR 02/17/2022</w:t>
                              </w:r>
                            </w:ins>
                          </w:p>
                          <w:p w:rsidR="00845C2D" w:rsidRDefault="00845C2D" w:rsidP="00845C2D">
                            <w:pPr>
                              <w:rPr>
                                <w:ins w:id="112" w:author="Smith, Brandon" w:date="2022-04-01T14:50:00Z"/>
                                <w:rFonts w:ascii="Bradley Hand ITC" w:hAnsi="Bradley Hand ITC"/>
                                <w:sz w:val="22"/>
                              </w:rPr>
                            </w:pPr>
                            <w:ins w:id="113" w:author="Smith, Brandon" w:date="2022-04-01T14:50:00Z">
                              <w:r>
                                <w:rPr>
                                  <w:rFonts w:ascii="Bradley Hand ITC" w:hAnsi="Bradley Hand ITC"/>
                                </w:rPr>
                                <w:t>BS 04/01/2022</w:t>
                              </w:r>
                            </w:ins>
                          </w:p>
                          <w:p w:rsidR="0003054D" w:rsidRPr="00C6319C" w:rsidDel="00845C2D" w:rsidRDefault="0003054D" w:rsidP="0003054D">
                            <w:pPr>
                              <w:pStyle w:val="NoSpacing"/>
                              <w:rPr>
                                <w:del w:id="114" w:author="Smith, Brandon" w:date="2022-04-01T14:50:00Z"/>
                                <w:rFonts w:cs="Arial"/>
                                <w:sz w:val="16"/>
                                <w:szCs w:val="16"/>
                              </w:rPr>
                            </w:pPr>
                            <w:del w:id="115" w:author="Smith, Brandon" w:date="2022-04-01T14:50:00Z">
                              <w:r w:rsidRPr="00380A2F" w:rsidDel="00845C2D">
                                <w:rPr>
                                  <w:rFonts w:ascii="Ink Free" w:hAnsi="Ink Free"/>
                                  <w:sz w:val="16"/>
                                  <w:szCs w:val="16"/>
                                </w:rPr>
                                <w:delText xml:space="preserve">BS   </w:delText>
                              </w:r>
                            </w:del>
                          </w:p>
                          <w:p w:rsidR="00E85399" w:rsidRPr="00380A2F" w:rsidRDefault="00E85399" w:rsidP="0003054D">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A60E8" id="Text Box 1" o:spid="_x0000_s1028" type="#_x0000_t202" style="position:absolute;left:0;text-align:left;margin-left:395.25pt;margin-top:44.75pt;width:112.15pt;height:43.3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" stroked="f">
                <v:textbox>
                  <w:txbxContent>
                    <w:p w:rsidR="00E85399" w:rsidRPr="00380A2F" w:rsidRDefault="00E85399" w:rsidP="00E85399">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C66032" w:rsidRDefault="00C66032" w:rsidP="0003054D">
                      <w:pPr>
                        <w:pStyle w:val="NoSpacing"/>
                        <w:rPr>
                          <w:ins w:id="124" w:author="Rawlins, Theresa" w:date="2022-02-17T08:12:00Z"/>
                          <w:rFonts w:ascii="Ink Free" w:hAnsi="Ink Free"/>
                          <w:sz w:val="16"/>
                          <w:szCs w:val="16"/>
                        </w:rPr>
                      </w:pPr>
                      <w:ins w:id="125" w:author="Rawlins, Theresa" w:date="2022-02-17T08:12:00Z">
                        <w:r>
                          <w:rPr>
                            <w:rFonts w:ascii="Ink Free" w:hAnsi="Ink Free"/>
                            <w:sz w:val="16"/>
                            <w:szCs w:val="16"/>
                          </w:rPr>
                          <w:t>TR 02/17/2022</w:t>
                        </w:r>
                      </w:ins>
                    </w:p>
                    <w:p w:rsidR="00845C2D" w:rsidRDefault="00845C2D" w:rsidP="00845C2D">
                      <w:pPr>
                        <w:rPr>
                          <w:ins w:id="126" w:author="Smith, Brandon" w:date="2022-04-01T14:50:00Z"/>
                          <w:rFonts w:ascii="Bradley Hand ITC" w:hAnsi="Bradley Hand ITC"/>
                          <w:sz w:val="22"/>
                        </w:rPr>
                      </w:pPr>
                      <w:ins w:id="127" w:author="Smith, Brandon" w:date="2022-04-01T14:50:00Z">
                        <w:r>
                          <w:rPr>
                            <w:rFonts w:ascii="Bradley Hand ITC" w:hAnsi="Bradley Hand ITC"/>
                          </w:rPr>
                          <w:t>BS 04/01/2022</w:t>
                        </w:r>
                      </w:ins>
                    </w:p>
                    <w:p w:rsidR="0003054D" w:rsidRPr="00C6319C" w:rsidDel="00845C2D" w:rsidRDefault="0003054D" w:rsidP="0003054D">
                      <w:pPr>
                        <w:pStyle w:val="NoSpacing"/>
                        <w:rPr>
                          <w:del w:id="128" w:author="Smith, Brandon" w:date="2022-04-01T14:50:00Z"/>
                          <w:rFonts w:cs="Arial"/>
                          <w:sz w:val="16"/>
                          <w:szCs w:val="16"/>
                        </w:rPr>
                      </w:pPr>
                      <w:del w:id="129" w:author="Smith, Brandon" w:date="2022-04-01T14:50:00Z">
                        <w:r w:rsidRPr="00380A2F" w:rsidDel="00845C2D">
                          <w:rPr>
                            <w:rFonts w:ascii="Ink Free" w:hAnsi="Ink Free"/>
                            <w:sz w:val="16"/>
                            <w:szCs w:val="16"/>
                          </w:rPr>
                          <w:delText xml:space="preserve">BS   </w:delText>
                        </w:r>
                      </w:del>
                    </w:p>
                    <w:p w:rsidR="00E85399" w:rsidRPr="00380A2F" w:rsidRDefault="00E85399" w:rsidP="0003054D">
                      <w:pPr>
                        <w:pStyle w:val="NoSpacing"/>
                        <w:rPr>
                          <w:rFonts w:ascii="Ink Free" w:hAnsi="Ink Free"/>
                          <w:sz w:val="16"/>
                          <w:szCs w:val="16"/>
                        </w:rPr>
                      </w:pPr>
                    </w:p>
                  </w:txbxContent>
                </v:textbox>
                <w10:wrap anchorx="margin"/>
              </v:shape>
            </w:pict>
          </mc:Fallback>
        </mc:AlternateContent>
      </w:r>
      <w:r w:rsidR="00D771C8" w:rsidRPr="00DB260F">
        <w:rPr>
          <w:szCs w:val="24"/>
        </w:rPr>
        <w:t>Amount of cash shortages occurring during the month for which cashiers are held</w:t>
      </w:r>
      <w:r w:rsidR="00D771C8">
        <w:rPr>
          <w:szCs w:val="24"/>
        </w:rPr>
        <w:t xml:space="preserve"> </w:t>
      </w:r>
      <w:r w:rsidR="00D771C8" w:rsidRPr="00B07F81">
        <w:rPr>
          <w:szCs w:val="24"/>
        </w:rPr>
        <w:t>accountable.</w:t>
      </w:r>
    </w:p>
    <w:p w:rsidR="00D771C8" w:rsidRPr="00DB260F" w:rsidRDefault="00D771C8" w:rsidP="00B83884">
      <w:pPr>
        <w:pStyle w:val="ListParagraph"/>
        <w:widowControl w:val="0"/>
        <w:numPr>
          <w:ilvl w:val="0"/>
          <w:numId w:val="4"/>
        </w:numPr>
        <w:autoSpaceDE w:val="0"/>
        <w:autoSpaceDN w:val="0"/>
        <w:spacing w:after="0" w:line="240" w:lineRule="auto"/>
        <w:ind w:left="360"/>
        <w:rPr>
          <w:szCs w:val="24"/>
        </w:rPr>
      </w:pPr>
      <w:r w:rsidRPr="00DB260F">
        <w:rPr>
          <w:szCs w:val="24"/>
        </w:rPr>
        <w:t>Amount of cash received applicable to receivables accounted during the year on a fully</w:t>
      </w:r>
      <w:r w:rsidRPr="009D70DE">
        <w:rPr>
          <w:szCs w:val="24"/>
        </w:rPr>
        <w:t xml:space="preserve"> </w:t>
      </w:r>
      <w:r w:rsidRPr="00DB260F">
        <w:rPr>
          <w:szCs w:val="24"/>
        </w:rPr>
        <w:t>reserved basis and applied when collected to the appropriate revenue account.</w:t>
      </w:r>
    </w:p>
    <w:p w:rsidR="008A6685" w:rsidRDefault="008A6685" w:rsidP="00B83884">
      <w:pPr>
        <w:spacing w:after="0"/>
        <w:rPr>
          <w:ins w:id="116" w:author="Kirkham, Alice" w:date="2022-01-11T14:08:00Z"/>
          <w:szCs w:val="24"/>
        </w:rPr>
      </w:pPr>
    </w:p>
    <w:p w:rsidR="00D771C8" w:rsidDel="00DA348F" w:rsidRDefault="00D771C8" w:rsidP="00D771C8">
      <w:pPr>
        <w:rPr>
          <w:del w:id="117" w:author="Kirkham, Alice" w:date="2022-01-11T13:48:00Z"/>
          <w:szCs w:val="24"/>
        </w:rPr>
      </w:pPr>
      <w:del w:id="118" w:author="Kirkham, Alice" w:date="2022-01-11T13:48:00Z">
        <w:r w:rsidDel="00DA348F">
          <w:rPr>
            <w:szCs w:val="24"/>
          </w:rPr>
          <w:br w:type="page"/>
        </w:r>
      </w:del>
    </w:p>
    <w:p w:rsidR="00D771C8" w:rsidRPr="008461B9" w:rsidDel="00DA348F" w:rsidRDefault="00D771C8">
      <w:pPr>
        <w:rPr>
          <w:del w:id="119" w:author="Kirkham, Alice" w:date="2022-01-11T13:48:00Z"/>
          <w:szCs w:val="24"/>
        </w:rPr>
        <w:pPrChange w:id="120" w:author="Kirkham, Alice" w:date="2022-01-11T13:48:00Z">
          <w:pPr>
            <w:spacing w:after="0" w:line="259" w:lineRule="auto"/>
          </w:pPr>
        </w:pPrChange>
      </w:pPr>
    </w:p>
    <w:p w:rsidR="00D771C8" w:rsidRPr="008461B9" w:rsidRDefault="00D771C8" w:rsidP="00B83884">
      <w:pPr>
        <w:spacing w:after="0"/>
        <w:rPr>
          <w:rFonts w:eastAsia="Calibri"/>
          <w:b/>
          <w:szCs w:val="24"/>
        </w:rPr>
      </w:pPr>
      <w:r w:rsidRPr="008461B9">
        <w:rPr>
          <w:rFonts w:eastAsia="Calibri"/>
          <w:b/>
          <w:szCs w:val="24"/>
        </w:rPr>
        <w:t>Record General Cash Received for Cash Shortages</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050"/>
        <w:gridCol w:w="810"/>
      </w:tblGrid>
      <w:tr w:rsidR="00D771C8" w:rsidRPr="008461B9" w:rsidTr="00B83884">
        <w:tc>
          <w:tcPr>
            <w:tcW w:w="1080" w:type="dxa"/>
            <w:tcBorders>
              <w:top w:val="single" w:sz="4" w:space="0" w:color="A6A6A6"/>
              <w:left w:val="single" w:sz="4" w:space="0" w:color="A6A6A6"/>
              <w:bottom w:val="single" w:sz="4" w:space="0" w:color="A6A6A6"/>
              <w:right w:val="single" w:sz="4" w:space="0" w:color="A6A6A6"/>
            </w:tcBorders>
          </w:tcPr>
          <w:p w:rsidR="00D771C8" w:rsidRPr="00B83884" w:rsidDel="005E5BDC" w:rsidRDefault="00D771C8" w:rsidP="005E5BDC">
            <w:pPr>
              <w:pStyle w:val="NoSpacing"/>
              <w:rPr>
                <w:del w:id="121" w:author="Kirkham, Alice" w:date="2022-01-11T13:40:00Z"/>
                <w:b/>
              </w:rPr>
            </w:pPr>
            <w:r w:rsidRPr="00B83884">
              <w:rPr>
                <w:b/>
              </w:rPr>
              <w:t>Debit/</w:t>
            </w:r>
            <w:ins w:id="122" w:author="Kirkham, Alice" w:date="2022-01-11T13:40:00Z">
              <w:r w:rsidR="005E5BDC">
                <w:rPr>
                  <w:b/>
                </w:rPr>
                <w:t xml:space="preserve"> </w:t>
              </w:r>
            </w:ins>
          </w:p>
          <w:p w:rsidR="00D771C8" w:rsidRPr="00B83884" w:rsidRDefault="00D771C8" w:rsidP="00B83884">
            <w:pPr>
              <w:pStyle w:val="NoSpacing"/>
              <w:rPr>
                <w:b/>
              </w:rPr>
            </w:pPr>
            <w:r w:rsidRPr="00B83884">
              <w:rPr>
                <w:b/>
              </w:rPr>
              <w:t>Credit</w:t>
            </w:r>
          </w:p>
        </w:tc>
        <w:tc>
          <w:tcPr>
            <w:tcW w:w="1260" w:type="dxa"/>
            <w:tcBorders>
              <w:top w:val="single" w:sz="4" w:space="0" w:color="A6A6A6"/>
              <w:left w:val="single" w:sz="4" w:space="0" w:color="A6A6A6"/>
              <w:bottom w:val="single" w:sz="4" w:space="0" w:color="A6A6A6"/>
              <w:right w:val="single" w:sz="4" w:space="0" w:color="A6A6A6"/>
            </w:tcBorders>
          </w:tcPr>
          <w:p w:rsidR="00D771C8" w:rsidRPr="00B83884" w:rsidRDefault="00D771C8" w:rsidP="00B83884">
            <w:pPr>
              <w:pStyle w:val="NoSpacing"/>
              <w:rPr>
                <w:b/>
              </w:rPr>
            </w:pPr>
            <w:r w:rsidRPr="00B83884">
              <w:rPr>
                <w:b/>
              </w:rPr>
              <w:t>Account</w:t>
            </w:r>
            <w:r w:rsidRPr="00B83884" w:rsidDel="002D7A45">
              <w:rPr>
                <w:b/>
              </w:rPr>
              <w:t xml:space="preserve"> </w:t>
            </w:r>
          </w:p>
        </w:tc>
        <w:tc>
          <w:tcPr>
            <w:tcW w:w="1260" w:type="dxa"/>
            <w:tcBorders>
              <w:top w:val="single" w:sz="4" w:space="0" w:color="A6A6A6"/>
              <w:left w:val="single" w:sz="4" w:space="0" w:color="A6A6A6"/>
              <w:bottom w:val="single" w:sz="4" w:space="0" w:color="A6A6A6"/>
              <w:right w:val="single" w:sz="4" w:space="0" w:color="A6A6A6"/>
            </w:tcBorders>
          </w:tcPr>
          <w:p w:rsidR="00D771C8" w:rsidRPr="00B83884" w:rsidDel="005E5BDC" w:rsidRDefault="00D771C8" w:rsidP="005E5BDC">
            <w:pPr>
              <w:pStyle w:val="NoSpacing"/>
              <w:rPr>
                <w:del w:id="123" w:author="Kirkham, Alice" w:date="2022-01-11T13:40:00Z"/>
                <w:b/>
              </w:rPr>
            </w:pPr>
            <w:r w:rsidRPr="00B83884">
              <w:rPr>
                <w:b/>
              </w:rPr>
              <w:t>Legacy</w:t>
            </w:r>
            <w:ins w:id="124" w:author="Kirkham, Alice" w:date="2022-01-11T13:40:00Z">
              <w:r w:rsidR="005E5BDC">
                <w:rPr>
                  <w:b/>
                </w:rPr>
                <w:t xml:space="preserve"> </w:t>
              </w:r>
            </w:ins>
          </w:p>
          <w:p w:rsidR="00D771C8" w:rsidRPr="00B83884" w:rsidRDefault="00D771C8" w:rsidP="00B83884">
            <w:pPr>
              <w:pStyle w:val="NoSpacing"/>
              <w:rPr>
                <w:b/>
              </w:rPr>
            </w:pPr>
            <w:r w:rsidRPr="00B83884">
              <w:rPr>
                <w:b/>
              </w:rPr>
              <w:t>Account</w:t>
            </w:r>
          </w:p>
        </w:tc>
        <w:tc>
          <w:tcPr>
            <w:tcW w:w="4050" w:type="dxa"/>
            <w:tcBorders>
              <w:top w:val="single" w:sz="4" w:space="0" w:color="A6A6A6"/>
              <w:left w:val="single" w:sz="4" w:space="0" w:color="A6A6A6"/>
              <w:bottom w:val="single" w:sz="4" w:space="0" w:color="A6A6A6"/>
              <w:right w:val="single" w:sz="4" w:space="0" w:color="A6A6A6"/>
            </w:tcBorders>
            <w:shd w:val="clear" w:color="auto" w:fill="auto"/>
          </w:tcPr>
          <w:p w:rsidR="00D771C8" w:rsidRPr="00B83884" w:rsidRDefault="00D771C8" w:rsidP="00B83884">
            <w:pPr>
              <w:pStyle w:val="NoSpacing"/>
              <w:rPr>
                <w:b/>
              </w:rPr>
            </w:pPr>
            <w:r w:rsidRPr="00B83884">
              <w:rPr>
                <w:b/>
              </w:rPr>
              <w:t>Account Description</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B83884" w:rsidRDefault="00D771C8" w:rsidP="00B83884">
            <w:pPr>
              <w:pStyle w:val="NoSpacing"/>
              <w:rPr>
                <w:b/>
              </w:rPr>
            </w:pPr>
            <w:r w:rsidRPr="00B83884">
              <w:rPr>
                <w:b/>
              </w:rPr>
              <w:t>Note</w:t>
            </w:r>
          </w:p>
        </w:tc>
      </w:tr>
      <w:tr w:rsidR="00D771C8" w:rsidRPr="008461B9" w:rsidTr="00B83884">
        <w:tc>
          <w:tcPr>
            <w:tcW w:w="1080" w:type="dxa"/>
            <w:tcBorders>
              <w:top w:val="single" w:sz="4" w:space="0" w:color="A6A6A6"/>
              <w:left w:val="single" w:sz="4" w:space="0" w:color="A6A6A6"/>
              <w:bottom w:val="single" w:sz="4" w:space="0" w:color="A6A6A6"/>
              <w:right w:val="single" w:sz="4" w:space="0" w:color="A6A6A6"/>
            </w:tcBorders>
          </w:tcPr>
          <w:p w:rsidR="00D771C8" w:rsidRPr="008461B9" w:rsidRDefault="00D771C8" w:rsidP="00B83884">
            <w:pPr>
              <w:pStyle w:val="NoSpacing"/>
            </w:pPr>
            <w:r w:rsidRPr="008461B9">
              <w:t>Debit</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B83884">
            <w:pPr>
              <w:pStyle w:val="NoSpacing"/>
            </w:pPr>
            <w:r w:rsidRPr="008461B9">
              <w:t>1101000</w:t>
            </w:r>
          </w:p>
        </w:tc>
        <w:tc>
          <w:tcPr>
            <w:tcW w:w="1260" w:type="dxa"/>
            <w:tcBorders>
              <w:top w:val="single" w:sz="4" w:space="0" w:color="A6A6A6"/>
              <w:left w:val="single" w:sz="4" w:space="0" w:color="A6A6A6"/>
              <w:bottom w:val="single" w:sz="4" w:space="0" w:color="A6A6A6"/>
              <w:right w:val="single" w:sz="4" w:space="0" w:color="A6A6A6"/>
            </w:tcBorders>
          </w:tcPr>
          <w:p w:rsidR="00D771C8" w:rsidRPr="008461B9" w:rsidRDefault="00D771C8" w:rsidP="00B83884">
            <w:pPr>
              <w:pStyle w:val="NoSpacing"/>
            </w:pPr>
            <w:r w:rsidRPr="008461B9">
              <w:t>1110</w:t>
            </w:r>
          </w:p>
        </w:tc>
        <w:tc>
          <w:tcPr>
            <w:tcW w:w="405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B83884">
            <w:pPr>
              <w:pStyle w:val="NoSpacing"/>
            </w:pPr>
            <w:r w:rsidRPr="008461B9">
              <w:t>General Cash</w:t>
            </w:r>
          </w:p>
        </w:tc>
        <w:tc>
          <w:tcPr>
            <w:tcW w:w="810" w:type="dxa"/>
            <w:tcBorders>
              <w:top w:val="single" w:sz="4" w:space="0" w:color="A6A6A6"/>
              <w:left w:val="single" w:sz="4" w:space="0" w:color="A6A6A6"/>
              <w:bottom w:val="single" w:sz="4" w:space="0" w:color="A6A6A6"/>
              <w:right w:val="single" w:sz="4" w:space="0" w:color="A6A6A6"/>
            </w:tcBorders>
            <w:shd w:val="clear" w:color="auto" w:fill="auto"/>
          </w:tcPr>
          <w:p w:rsidR="00D771C8" w:rsidRPr="008461B9" w:rsidRDefault="00D771C8" w:rsidP="00B83884">
            <w:pPr>
              <w:pStyle w:val="NoSpacing"/>
            </w:pPr>
            <w:r w:rsidRPr="008461B9">
              <w:t>a</w:t>
            </w:r>
          </w:p>
        </w:tc>
      </w:tr>
      <w:tr w:rsidR="00D771C8" w:rsidRPr="008461B9" w:rsidTr="00B83884">
        <w:tc>
          <w:tcPr>
            <w:tcW w:w="1080" w:type="dxa"/>
          </w:tcPr>
          <w:p w:rsidR="00D771C8" w:rsidRPr="008461B9" w:rsidRDefault="00D771C8">
            <w:pPr>
              <w:pStyle w:val="NoSpacing"/>
              <w:pPrChange w:id="125" w:author="Kirkham, Alice" w:date="2022-01-11T13:40:00Z">
                <w:pPr>
                  <w:pStyle w:val="NoSpacing"/>
                  <w:ind w:firstLine="170"/>
                </w:pPr>
              </w:pPrChange>
            </w:pPr>
            <w:r w:rsidRPr="008461B9">
              <w:t>Credit</w:t>
            </w:r>
          </w:p>
        </w:tc>
        <w:tc>
          <w:tcPr>
            <w:tcW w:w="1260" w:type="dxa"/>
          </w:tcPr>
          <w:p w:rsidR="00D771C8" w:rsidRPr="008461B9" w:rsidRDefault="00D771C8" w:rsidP="00B83884">
            <w:pPr>
              <w:pStyle w:val="NoSpacing"/>
            </w:pPr>
            <w:r w:rsidRPr="008461B9">
              <w:t>41xxxxx</w:t>
            </w:r>
          </w:p>
        </w:tc>
        <w:tc>
          <w:tcPr>
            <w:tcW w:w="1260" w:type="dxa"/>
          </w:tcPr>
          <w:p w:rsidR="00D771C8" w:rsidRPr="008461B9" w:rsidRDefault="00D771C8" w:rsidP="00B83884">
            <w:pPr>
              <w:pStyle w:val="NoSpacing"/>
            </w:pPr>
            <w:r w:rsidRPr="008461B9">
              <w:t>8000</w:t>
            </w:r>
          </w:p>
        </w:tc>
        <w:tc>
          <w:tcPr>
            <w:tcW w:w="4050" w:type="dxa"/>
            <w:shd w:val="clear" w:color="auto" w:fill="auto"/>
          </w:tcPr>
          <w:p w:rsidR="00D771C8" w:rsidRPr="008461B9" w:rsidRDefault="00D771C8" w:rsidP="00B83884">
            <w:pPr>
              <w:pStyle w:val="NoSpacing"/>
            </w:pPr>
            <w:r w:rsidRPr="008461B9">
              <w:t>Revenue</w:t>
            </w:r>
          </w:p>
        </w:tc>
        <w:tc>
          <w:tcPr>
            <w:tcW w:w="810" w:type="dxa"/>
            <w:shd w:val="clear" w:color="auto" w:fill="auto"/>
          </w:tcPr>
          <w:p w:rsidR="00D771C8" w:rsidRPr="008461B9" w:rsidRDefault="00D771C8" w:rsidP="00B83884">
            <w:pPr>
              <w:pStyle w:val="NoSpacing"/>
            </w:pPr>
            <w:r w:rsidRPr="008461B9">
              <w:t>b</w:t>
            </w:r>
          </w:p>
        </w:tc>
      </w:tr>
      <w:tr w:rsidR="00D771C8" w:rsidRPr="008461B9" w:rsidTr="00B83884">
        <w:tc>
          <w:tcPr>
            <w:tcW w:w="1080" w:type="dxa"/>
          </w:tcPr>
          <w:p w:rsidR="00D771C8" w:rsidRPr="008461B9" w:rsidRDefault="00D771C8">
            <w:pPr>
              <w:pStyle w:val="NoSpacing"/>
              <w:pPrChange w:id="126" w:author="Kirkham, Alice" w:date="2022-01-11T13:40:00Z">
                <w:pPr>
                  <w:pStyle w:val="NoSpacing"/>
                  <w:ind w:firstLine="170"/>
                </w:pPr>
              </w:pPrChange>
            </w:pPr>
            <w:r w:rsidRPr="008461B9">
              <w:t>Credit</w:t>
            </w:r>
          </w:p>
        </w:tc>
        <w:tc>
          <w:tcPr>
            <w:tcW w:w="1260" w:type="dxa"/>
          </w:tcPr>
          <w:p w:rsidR="00D771C8" w:rsidRPr="008461B9" w:rsidRDefault="00D771C8" w:rsidP="00B83884">
            <w:pPr>
              <w:pStyle w:val="NoSpacing"/>
            </w:pPr>
            <w:r w:rsidRPr="008461B9">
              <w:t>48xxxxx</w:t>
            </w:r>
          </w:p>
        </w:tc>
        <w:tc>
          <w:tcPr>
            <w:tcW w:w="1260" w:type="dxa"/>
          </w:tcPr>
          <w:p w:rsidR="00D771C8" w:rsidRPr="008461B9" w:rsidRDefault="00D771C8" w:rsidP="00B83884">
            <w:pPr>
              <w:pStyle w:val="NoSpacing"/>
            </w:pPr>
            <w:r w:rsidRPr="008461B9">
              <w:t>8100</w:t>
            </w:r>
          </w:p>
        </w:tc>
        <w:tc>
          <w:tcPr>
            <w:tcW w:w="4050" w:type="dxa"/>
            <w:shd w:val="clear" w:color="auto" w:fill="auto"/>
          </w:tcPr>
          <w:p w:rsidR="00D771C8" w:rsidRPr="008461B9" w:rsidRDefault="00D771C8" w:rsidP="00B83884">
            <w:pPr>
              <w:pStyle w:val="NoSpacing"/>
            </w:pPr>
            <w:r w:rsidRPr="008461B9">
              <w:t>Reimbursements</w:t>
            </w:r>
          </w:p>
        </w:tc>
        <w:tc>
          <w:tcPr>
            <w:tcW w:w="810" w:type="dxa"/>
            <w:shd w:val="clear" w:color="auto" w:fill="auto"/>
          </w:tcPr>
          <w:p w:rsidR="00D771C8" w:rsidRPr="008461B9" w:rsidRDefault="00D771C8" w:rsidP="00B83884">
            <w:pPr>
              <w:pStyle w:val="NoSpacing"/>
            </w:pPr>
            <w:r w:rsidRPr="008461B9">
              <w:t>c</w:t>
            </w:r>
          </w:p>
        </w:tc>
      </w:tr>
      <w:tr w:rsidR="00D771C8" w:rsidRPr="008461B9" w:rsidTr="00B83884">
        <w:tc>
          <w:tcPr>
            <w:tcW w:w="1080" w:type="dxa"/>
          </w:tcPr>
          <w:p w:rsidR="00D771C8" w:rsidRPr="008461B9" w:rsidRDefault="00D771C8">
            <w:pPr>
              <w:pStyle w:val="NoSpacing"/>
              <w:pPrChange w:id="127" w:author="Kirkham, Alice" w:date="2022-01-11T13:40:00Z">
                <w:pPr>
                  <w:pStyle w:val="NoSpacing"/>
                  <w:ind w:firstLine="170"/>
                </w:pPr>
              </w:pPrChange>
            </w:pPr>
            <w:r w:rsidRPr="008461B9">
              <w:t>Credit</w:t>
            </w:r>
          </w:p>
        </w:tc>
        <w:tc>
          <w:tcPr>
            <w:tcW w:w="1260" w:type="dxa"/>
          </w:tcPr>
          <w:p w:rsidR="00D771C8" w:rsidRPr="008461B9" w:rsidRDefault="00D771C8" w:rsidP="00B83884">
            <w:pPr>
              <w:pStyle w:val="NoSpacing"/>
            </w:pPr>
            <w:r w:rsidRPr="008461B9">
              <w:t>5xxxxxx</w:t>
            </w:r>
          </w:p>
        </w:tc>
        <w:tc>
          <w:tcPr>
            <w:tcW w:w="1260" w:type="dxa"/>
          </w:tcPr>
          <w:p w:rsidR="00D771C8" w:rsidRPr="008461B9" w:rsidRDefault="00D771C8" w:rsidP="00B83884">
            <w:pPr>
              <w:pStyle w:val="NoSpacing"/>
            </w:pPr>
            <w:r w:rsidRPr="008461B9">
              <w:t>9000</w:t>
            </w:r>
          </w:p>
        </w:tc>
        <w:tc>
          <w:tcPr>
            <w:tcW w:w="4050" w:type="dxa"/>
            <w:shd w:val="clear" w:color="auto" w:fill="auto"/>
          </w:tcPr>
          <w:p w:rsidR="00D771C8" w:rsidRPr="008461B9" w:rsidRDefault="00D771C8" w:rsidP="00B83884">
            <w:pPr>
              <w:pStyle w:val="NoSpacing"/>
            </w:pPr>
            <w:r w:rsidRPr="008461B9">
              <w:t>Appropriat</w:t>
            </w:r>
            <w:r w:rsidR="00F410B4">
              <w:t>ion</w:t>
            </w:r>
            <w:r w:rsidRPr="008461B9">
              <w:t xml:space="preserve"> Expen</w:t>
            </w:r>
            <w:r w:rsidR="00F24793">
              <w:t>ditures</w:t>
            </w:r>
          </w:p>
        </w:tc>
        <w:tc>
          <w:tcPr>
            <w:tcW w:w="810" w:type="dxa"/>
            <w:shd w:val="clear" w:color="auto" w:fill="auto"/>
          </w:tcPr>
          <w:p w:rsidR="00D771C8" w:rsidRPr="008461B9" w:rsidRDefault="00D771C8" w:rsidP="00B83884">
            <w:pPr>
              <w:pStyle w:val="NoSpacing"/>
            </w:pPr>
            <w:r w:rsidRPr="008461B9">
              <w:t>d</w:t>
            </w:r>
          </w:p>
        </w:tc>
      </w:tr>
    </w:tbl>
    <w:p w:rsidR="00D771C8" w:rsidRPr="008461B9" w:rsidRDefault="00D771C8" w:rsidP="00B83884">
      <w:pPr>
        <w:spacing w:after="0" w:line="259" w:lineRule="auto"/>
        <w:rPr>
          <w:b/>
          <w:bCs/>
          <w:szCs w:val="24"/>
        </w:rPr>
      </w:pPr>
    </w:p>
    <w:p w:rsidR="00D771C8" w:rsidRPr="008461B9" w:rsidDel="008A6685" w:rsidRDefault="00D771C8">
      <w:pPr>
        <w:spacing w:after="60"/>
        <w:rPr>
          <w:del w:id="128" w:author="Kirkham, Alice" w:date="2022-01-11T14:08:00Z"/>
          <w:b/>
          <w:bCs/>
          <w:szCs w:val="24"/>
        </w:rPr>
        <w:pPrChange w:id="129" w:author="Kirkham, Alice" w:date="2022-01-11T14:08:00Z">
          <w:pPr>
            <w:spacing w:after="0"/>
          </w:pPr>
        </w:pPrChange>
      </w:pPr>
      <w:r w:rsidRPr="008461B9">
        <w:rPr>
          <w:b/>
          <w:bCs/>
          <w:szCs w:val="24"/>
        </w:rPr>
        <w:t>AND</w:t>
      </w:r>
    </w:p>
    <w:p w:rsidR="00D771C8" w:rsidRDefault="00D771C8">
      <w:pPr>
        <w:spacing w:after="60"/>
        <w:pPrChange w:id="130" w:author="Kirkham, Alice" w:date="2022-01-11T14:08:00Z">
          <w:pPr>
            <w:pStyle w:val="NoSpacing"/>
          </w:pPr>
        </w:pPrChange>
      </w:pPr>
    </w:p>
    <w:tbl>
      <w:tblPr>
        <w:tblW w:w="0" w:type="auto"/>
        <w:tblInd w:w="-5" w:type="dxa"/>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260"/>
        <w:gridCol w:w="4050"/>
        <w:gridCol w:w="810"/>
      </w:tblGrid>
      <w:tr w:rsidR="00D771C8" w:rsidRPr="008461B9" w:rsidTr="00B83884">
        <w:trPr>
          <w:tblHeader/>
        </w:trPr>
        <w:tc>
          <w:tcPr>
            <w:tcW w:w="1080" w:type="dxa"/>
          </w:tcPr>
          <w:p w:rsidR="00D771C8" w:rsidRPr="00B83884" w:rsidDel="005E5BDC" w:rsidRDefault="00D771C8" w:rsidP="005E5BDC">
            <w:pPr>
              <w:pStyle w:val="NoSpacing"/>
              <w:rPr>
                <w:del w:id="131" w:author="Kirkham, Alice" w:date="2022-01-11T13:40:00Z"/>
                <w:b/>
              </w:rPr>
            </w:pPr>
            <w:r w:rsidRPr="00B83884">
              <w:rPr>
                <w:b/>
              </w:rPr>
              <w:t>Debit/</w:t>
            </w:r>
            <w:ins w:id="132" w:author="Kirkham, Alice" w:date="2022-01-11T13:40:00Z">
              <w:r w:rsidR="005E5BDC">
                <w:rPr>
                  <w:b/>
                </w:rPr>
                <w:t xml:space="preserve"> </w:t>
              </w:r>
            </w:ins>
          </w:p>
          <w:p w:rsidR="00D771C8" w:rsidRPr="00B83884" w:rsidRDefault="00D771C8" w:rsidP="00B83884">
            <w:pPr>
              <w:pStyle w:val="NoSpacing"/>
              <w:rPr>
                <w:b/>
              </w:rPr>
            </w:pPr>
            <w:r w:rsidRPr="00B83884">
              <w:rPr>
                <w:b/>
              </w:rPr>
              <w:t>Credit</w:t>
            </w:r>
          </w:p>
        </w:tc>
        <w:tc>
          <w:tcPr>
            <w:tcW w:w="1260" w:type="dxa"/>
          </w:tcPr>
          <w:p w:rsidR="00D771C8" w:rsidRPr="00B83884" w:rsidRDefault="00D771C8" w:rsidP="00B83884">
            <w:pPr>
              <w:pStyle w:val="NoSpacing"/>
              <w:rPr>
                <w:b/>
              </w:rPr>
            </w:pPr>
            <w:r w:rsidRPr="00B83884">
              <w:rPr>
                <w:b/>
              </w:rPr>
              <w:t>Account</w:t>
            </w:r>
            <w:r w:rsidRPr="00B83884" w:rsidDel="002D7A45">
              <w:rPr>
                <w:b/>
              </w:rPr>
              <w:t xml:space="preserve"> </w:t>
            </w:r>
          </w:p>
        </w:tc>
        <w:tc>
          <w:tcPr>
            <w:tcW w:w="1260" w:type="dxa"/>
          </w:tcPr>
          <w:p w:rsidR="00D771C8" w:rsidRPr="00B83884" w:rsidDel="005E5BDC" w:rsidRDefault="00D771C8" w:rsidP="005E5BDC">
            <w:pPr>
              <w:pStyle w:val="NoSpacing"/>
              <w:rPr>
                <w:del w:id="133" w:author="Kirkham, Alice" w:date="2022-01-11T13:40:00Z"/>
                <w:b/>
              </w:rPr>
            </w:pPr>
            <w:r w:rsidRPr="00B83884">
              <w:rPr>
                <w:b/>
              </w:rPr>
              <w:t>Legacy</w:t>
            </w:r>
            <w:ins w:id="134" w:author="Kirkham, Alice" w:date="2022-01-11T13:40:00Z">
              <w:r w:rsidR="005E5BDC">
                <w:rPr>
                  <w:b/>
                </w:rPr>
                <w:t xml:space="preserve"> </w:t>
              </w:r>
            </w:ins>
          </w:p>
          <w:p w:rsidR="00D771C8" w:rsidRPr="00B83884" w:rsidRDefault="00D771C8" w:rsidP="00B83884">
            <w:pPr>
              <w:pStyle w:val="NoSpacing"/>
              <w:rPr>
                <w:b/>
              </w:rPr>
            </w:pPr>
            <w:r w:rsidRPr="00B83884">
              <w:rPr>
                <w:b/>
              </w:rPr>
              <w:t>Account</w:t>
            </w:r>
          </w:p>
        </w:tc>
        <w:tc>
          <w:tcPr>
            <w:tcW w:w="4050" w:type="dxa"/>
            <w:shd w:val="clear" w:color="auto" w:fill="auto"/>
          </w:tcPr>
          <w:p w:rsidR="00D771C8" w:rsidRPr="00B83884" w:rsidRDefault="00D771C8" w:rsidP="00B83884">
            <w:pPr>
              <w:pStyle w:val="NoSpacing"/>
              <w:rPr>
                <w:b/>
              </w:rPr>
            </w:pPr>
            <w:r w:rsidRPr="00B83884">
              <w:rPr>
                <w:b/>
              </w:rPr>
              <w:t>Account Description</w:t>
            </w:r>
          </w:p>
        </w:tc>
        <w:tc>
          <w:tcPr>
            <w:tcW w:w="810" w:type="dxa"/>
            <w:shd w:val="clear" w:color="auto" w:fill="auto"/>
          </w:tcPr>
          <w:p w:rsidR="00D771C8" w:rsidRPr="008461B9" w:rsidRDefault="00D771C8" w:rsidP="00B83884">
            <w:pPr>
              <w:pStyle w:val="NoSpacing"/>
            </w:pPr>
            <w:r w:rsidRPr="008461B9">
              <w:t>Note</w:t>
            </w:r>
          </w:p>
        </w:tc>
      </w:tr>
      <w:tr w:rsidR="00D771C8" w:rsidRPr="008461B9" w:rsidTr="00B83884">
        <w:tc>
          <w:tcPr>
            <w:tcW w:w="1080" w:type="dxa"/>
            <w:tcBorders>
              <w:bottom w:val="single" w:sz="4" w:space="0" w:color="A6A6A6"/>
            </w:tcBorders>
          </w:tcPr>
          <w:p w:rsidR="00D771C8" w:rsidRPr="008461B9" w:rsidRDefault="00D771C8" w:rsidP="00B83884">
            <w:pPr>
              <w:pStyle w:val="NoSpacing"/>
            </w:pPr>
            <w:r w:rsidRPr="008461B9">
              <w:t>Debit</w:t>
            </w:r>
          </w:p>
        </w:tc>
        <w:tc>
          <w:tcPr>
            <w:tcW w:w="1260" w:type="dxa"/>
            <w:tcBorders>
              <w:bottom w:val="single" w:sz="4" w:space="0" w:color="A6A6A6"/>
            </w:tcBorders>
          </w:tcPr>
          <w:p w:rsidR="00D771C8" w:rsidRPr="008461B9" w:rsidRDefault="00D771C8" w:rsidP="00B83884">
            <w:pPr>
              <w:pStyle w:val="NoSpacing"/>
            </w:pPr>
            <w:r w:rsidRPr="008461B9">
              <w:t>1290000</w:t>
            </w:r>
          </w:p>
        </w:tc>
        <w:tc>
          <w:tcPr>
            <w:tcW w:w="1260" w:type="dxa"/>
            <w:tcBorders>
              <w:bottom w:val="single" w:sz="4" w:space="0" w:color="A6A6A6"/>
            </w:tcBorders>
          </w:tcPr>
          <w:p w:rsidR="00D771C8" w:rsidRPr="008461B9" w:rsidRDefault="00D771C8" w:rsidP="00B83884">
            <w:pPr>
              <w:pStyle w:val="NoSpacing"/>
            </w:pPr>
            <w:r w:rsidRPr="008461B9">
              <w:t>1600</w:t>
            </w:r>
          </w:p>
        </w:tc>
        <w:tc>
          <w:tcPr>
            <w:tcW w:w="4050" w:type="dxa"/>
            <w:tcBorders>
              <w:bottom w:val="single" w:sz="4" w:space="0" w:color="A6A6A6"/>
            </w:tcBorders>
            <w:shd w:val="clear" w:color="auto" w:fill="auto"/>
          </w:tcPr>
          <w:p w:rsidR="00D771C8" w:rsidRPr="008461B9" w:rsidRDefault="00D771C8" w:rsidP="00B83884">
            <w:pPr>
              <w:pStyle w:val="NoSpacing"/>
            </w:pPr>
            <w:r w:rsidRPr="008461B9">
              <w:t>Provision for Deferred Receivables</w:t>
            </w:r>
          </w:p>
        </w:tc>
        <w:tc>
          <w:tcPr>
            <w:tcW w:w="810" w:type="dxa"/>
            <w:tcBorders>
              <w:bottom w:val="single" w:sz="4" w:space="0" w:color="A6A6A6"/>
            </w:tcBorders>
            <w:shd w:val="clear" w:color="auto" w:fill="auto"/>
          </w:tcPr>
          <w:p w:rsidR="00D771C8" w:rsidRPr="008461B9" w:rsidRDefault="00D771C8" w:rsidP="00B83884">
            <w:pPr>
              <w:pStyle w:val="NoSpacing"/>
            </w:pPr>
            <w:r w:rsidRPr="008461B9">
              <w:t>e</w:t>
            </w:r>
          </w:p>
        </w:tc>
      </w:tr>
      <w:tr w:rsidR="00D771C8" w:rsidRPr="008461B9" w:rsidTr="00B83884">
        <w:tc>
          <w:tcPr>
            <w:tcW w:w="1080" w:type="dxa"/>
            <w:tcBorders>
              <w:bottom w:val="single" w:sz="4" w:space="0" w:color="A6A6A6" w:themeColor="background1" w:themeShade="A6"/>
            </w:tcBorders>
          </w:tcPr>
          <w:p w:rsidR="00D771C8" w:rsidRPr="008461B9" w:rsidRDefault="00D771C8">
            <w:pPr>
              <w:pStyle w:val="NoSpacing"/>
              <w:pPrChange w:id="135" w:author="Kirkham, Alice" w:date="2022-01-11T13:40:00Z">
                <w:pPr>
                  <w:pStyle w:val="NoSpacing"/>
                  <w:ind w:firstLine="170"/>
                </w:pPr>
              </w:pPrChange>
            </w:pPr>
            <w:r w:rsidRPr="008461B9">
              <w:t>Credit</w:t>
            </w:r>
          </w:p>
        </w:tc>
        <w:tc>
          <w:tcPr>
            <w:tcW w:w="1260" w:type="dxa"/>
            <w:tcBorders>
              <w:bottom w:val="single" w:sz="4" w:space="0" w:color="A6A6A6" w:themeColor="background1" w:themeShade="A6"/>
            </w:tcBorders>
          </w:tcPr>
          <w:p w:rsidR="00D771C8" w:rsidRPr="008461B9" w:rsidRDefault="00D771C8" w:rsidP="00B83884">
            <w:pPr>
              <w:pStyle w:val="NoSpacing"/>
            </w:pPr>
            <w:r w:rsidRPr="008461B9">
              <w:t>1200200</w:t>
            </w:r>
          </w:p>
        </w:tc>
        <w:tc>
          <w:tcPr>
            <w:tcW w:w="1260" w:type="dxa"/>
            <w:tcBorders>
              <w:bottom w:val="single" w:sz="4" w:space="0" w:color="A6A6A6" w:themeColor="background1" w:themeShade="A6"/>
            </w:tcBorders>
          </w:tcPr>
          <w:p w:rsidR="00D771C8" w:rsidRPr="008461B9" w:rsidRDefault="00D771C8" w:rsidP="00B83884">
            <w:pPr>
              <w:pStyle w:val="NoSpacing"/>
            </w:pPr>
            <w:r w:rsidRPr="008461B9">
              <w:t>1316</w:t>
            </w:r>
          </w:p>
        </w:tc>
        <w:tc>
          <w:tcPr>
            <w:tcW w:w="4050" w:type="dxa"/>
            <w:tcBorders>
              <w:bottom w:val="single" w:sz="4" w:space="0" w:color="A6A6A6" w:themeColor="background1" w:themeShade="A6"/>
            </w:tcBorders>
            <w:shd w:val="clear" w:color="auto" w:fill="auto"/>
          </w:tcPr>
          <w:p w:rsidR="00D771C8" w:rsidRPr="008461B9" w:rsidRDefault="00D771C8" w:rsidP="00B83884">
            <w:pPr>
              <w:pStyle w:val="NoSpacing"/>
            </w:pPr>
            <w:r w:rsidRPr="008461B9">
              <w:t>Accounts Receivable-Cash Shortages</w:t>
            </w:r>
          </w:p>
        </w:tc>
        <w:tc>
          <w:tcPr>
            <w:tcW w:w="810" w:type="dxa"/>
            <w:tcBorders>
              <w:bottom w:val="single" w:sz="4" w:space="0" w:color="A6A6A6" w:themeColor="background1" w:themeShade="A6"/>
            </w:tcBorders>
            <w:shd w:val="clear" w:color="auto" w:fill="auto"/>
          </w:tcPr>
          <w:p w:rsidR="00D771C8" w:rsidRPr="008461B9" w:rsidRDefault="00D771C8" w:rsidP="00B83884">
            <w:pPr>
              <w:pStyle w:val="NoSpacing"/>
            </w:pPr>
            <w:r w:rsidRPr="008461B9">
              <w:t>f</w:t>
            </w:r>
          </w:p>
        </w:tc>
      </w:tr>
    </w:tbl>
    <w:p w:rsidR="00D771C8" w:rsidRPr="008461B9" w:rsidRDefault="00D771C8" w:rsidP="00B83884">
      <w:pPr>
        <w:pStyle w:val="NoSpacing"/>
      </w:pPr>
    </w:p>
    <w:p w:rsidR="00D771C8" w:rsidRPr="008461B9" w:rsidRDefault="00D771C8" w:rsidP="00B83884">
      <w:pPr>
        <w:pStyle w:val="NoSpacing"/>
      </w:pPr>
      <w:r w:rsidRPr="008461B9">
        <w:t>Note:</w:t>
      </w:r>
    </w:p>
    <w:p w:rsidR="00D771C8" w:rsidRPr="008461B9" w:rsidRDefault="00D771C8" w:rsidP="00D771C8">
      <w:pPr>
        <w:pStyle w:val="ListParagraph"/>
        <w:widowControl w:val="0"/>
        <w:numPr>
          <w:ilvl w:val="0"/>
          <w:numId w:val="1"/>
        </w:numPr>
        <w:autoSpaceDE w:val="0"/>
        <w:autoSpaceDN w:val="0"/>
        <w:spacing w:after="0" w:line="240" w:lineRule="auto"/>
        <w:contextualSpacing w:val="0"/>
        <w:rPr>
          <w:szCs w:val="24"/>
        </w:rPr>
      </w:pPr>
      <w:r w:rsidRPr="008461B9">
        <w:rPr>
          <w:szCs w:val="24"/>
        </w:rPr>
        <w:t>Total general cash received for deposit.</w:t>
      </w:r>
    </w:p>
    <w:p w:rsidR="00D771C8" w:rsidRPr="008461B9" w:rsidRDefault="00D771C8" w:rsidP="00D771C8">
      <w:pPr>
        <w:pStyle w:val="ListParagraph"/>
        <w:numPr>
          <w:ilvl w:val="0"/>
          <w:numId w:val="1"/>
        </w:numPr>
        <w:spacing w:after="0" w:line="259" w:lineRule="auto"/>
        <w:rPr>
          <w:szCs w:val="24"/>
        </w:rPr>
      </w:pPr>
      <w:r w:rsidRPr="008461B9">
        <w:rPr>
          <w:szCs w:val="24"/>
        </w:rPr>
        <w:t>Amount of cash shortage received for revenue.</w:t>
      </w:r>
    </w:p>
    <w:p w:rsidR="00D771C8" w:rsidRPr="008461B9" w:rsidRDefault="00D771C8" w:rsidP="00D771C8">
      <w:pPr>
        <w:pStyle w:val="ListParagraph"/>
        <w:numPr>
          <w:ilvl w:val="0"/>
          <w:numId w:val="1"/>
        </w:numPr>
        <w:spacing w:after="14" w:line="247" w:lineRule="auto"/>
        <w:ind w:right="446"/>
        <w:rPr>
          <w:szCs w:val="24"/>
        </w:rPr>
      </w:pPr>
      <w:r w:rsidRPr="008461B9">
        <w:rPr>
          <w:szCs w:val="24"/>
        </w:rPr>
        <w:t>Amount of cash shortage received for reimbursement.</w:t>
      </w:r>
    </w:p>
    <w:p w:rsidR="00D771C8" w:rsidRPr="008461B9" w:rsidRDefault="00D771C8" w:rsidP="00D771C8">
      <w:pPr>
        <w:pStyle w:val="ListParagraph"/>
        <w:numPr>
          <w:ilvl w:val="0"/>
          <w:numId w:val="1"/>
        </w:numPr>
        <w:spacing w:after="14" w:line="247" w:lineRule="auto"/>
        <w:ind w:right="446"/>
        <w:rPr>
          <w:szCs w:val="24"/>
        </w:rPr>
      </w:pPr>
      <w:r w:rsidRPr="008461B9">
        <w:rPr>
          <w:szCs w:val="24"/>
        </w:rPr>
        <w:t>Amount of cash shortage received for abatement.</w:t>
      </w:r>
    </w:p>
    <w:p w:rsidR="00D771C8" w:rsidRPr="008461B9" w:rsidRDefault="00D771C8" w:rsidP="00D771C8">
      <w:pPr>
        <w:pStyle w:val="BodyText"/>
        <w:numPr>
          <w:ilvl w:val="0"/>
          <w:numId w:val="1"/>
        </w:numPr>
        <w:rPr>
          <w:szCs w:val="24"/>
        </w:rPr>
      </w:pPr>
      <w:r w:rsidRPr="008461B9">
        <w:rPr>
          <w:szCs w:val="24"/>
        </w:rPr>
        <w:t>Amount of cash received applicable to receivables accounted during the year on a fully reserved basis and applied when collected to the appropriate revenue account.</w:t>
      </w:r>
    </w:p>
    <w:p w:rsidR="00D771C8" w:rsidRPr="008461B9" w:rsidRDefault="00D771C8" w:rsidP="00D771C8">
      <w:pPr>
        <w:pStyle w:val="BodyText"/>
        <w:numPr>
          <w:ilvl w:val="0"/>
          <w:numId w:val="1"/>
        </w:numPr>
        <w:rPr>
          <w:szCs w:val="24"/>
        </w:rPr>
      </w:pPr>
      <w:r w:rsidRPr="008461B9">
        <w:rPr>
          <w:szCs w:val="24"/>
        </w:rPr>
        <w:t>Amount of cash received from cashiers in payment of cash shortages.</w:t>
      </w:r>
    </w:p>
    <w:p w:rsidR="00686667" w:rsidRPr="00230B8B" w:rsidRDefault="003B3216" w:rsidP="00D771C8">
      <w:pPr>
        <w:pStyle w:val="NoSpacing"/>
      </w:pPr>
      <w:r>
        <w:rPr>
          <w:noProof/>
          <w:lang w:bidi="ar-SA"/>
        </w:rPr>
        <mc:AlternateContent>
          <mc:Choice Requires="wps">
            <w:drawing>
              <wp:anchor distT="45720" distB="45720" distL="114300" distR="114300" simplePos="0" relativeHeight="251673600" behindDoc="1" locked="0" layoutInCell="1" allowOverlap="1" wp14:anchorId="30392E82" wp14:editId="1CB9EC1F">
                <wp:simplePos x="0" y="0"/>
                <wp:positionH relativeFrom="margin">
                  <wp:posOffset>4914900</wp:posOffset>
                </wp:positionH>
                <wp:positionV relativeFrom="paragraph">
                  <wp:posOffset>3515360</wp:posOffset>
                </wp:positionV>
                <wp:extent cx="1281430" cy="4762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216" w:rsidRPr="00380A2F" w:rsidRDefault="003B3216" w:rsidP="003B321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845C2D" w:rsidRDefault="00845C2D" w:rsidP="00845C2D">
                            <w:pPr>
                              <w:rPr>
                                <w:ins w:id="136" w:author="Smith, Brandon" w:date="2022-04-01T14:50:00Z"/>
                                <w:rFonts w:ascii="Bradley Hand ITC" w:hAnsi="Bradley Hand ITC"/>
                                <w:sz w:val="22"/>
                              </w:rPr>
                            </w:pPr>
                            <w:ins w:id="137" w:author="Smith, Brandon" w:date="2022-04-01T14:50:00Z">
                              <w:r>
                                <w:rPr>
                                  <w:rFonts w:ascii="Bradley Hand ITC" w:hAnsi="Bradley Hand ITC"/>
                                </w:rPr>
                                <w:t>BS 04/01/2022</w:t>
                              </w:r>
                            </w:ins>
                          </w:p>
                          <w:p w:rsidR="0003054D" w:rsidRPr="00380A2F" w:rsidDel="00845C2D" w:rsidRDefault="0003054D" w:rsidP="0003054D">
                            <w:pPr>
                              <w:pStyle w:val="NoSpacing"/>
                              <w:rPr>
                                <w:del w:id="138" w:author="Smith, Brandon" w:date="2022-04-01T14:50:00Z"/>
                                <w:rFonts w:ascii="Ink Free" w:hAnsi="Ink Free"/>
                                <w:sz w:val="16"/>
                                <w:szCs w:val="16"/>
                              </w:rPr>
                            </w:pPr>
                            <w:del w:id="139" w:author="Smith, Brandon" w:date="2022-04-01T14:50:00Z">
                              <w:r w:rsidRPr="00380A2F" w:rsidDel="00845C2D">
                                <w:rPr>
                                  <w:rFonts w:ascii="Ink Free" w:hAnsi="Ink Free"/>
                                  <w:sz w:val="16"/>
                                  <w:szCs w:val="16"/>
                                </w:rPr>
                                <w:delText xml:space="preserve">BS   </w:delText>
                              </w:r>
                            </w:del>
                          </w:p>
                          <w:p w:rsidR="0003054D" w:rsidRPr="00C6319C" w:rsidRDefault="0003054D" w:rsidP="0003054D">
                            <w:pPr>
                              <w:pStyle w:val="NoSpacing"/>
                              <w:rPr>
                                <w:rFonts w:cs="Arial"/>
                                <w:sz w:val="16"/>
                                <w:szCs w:val="16"/>
                              </w:rPr>
                            </w:pPr>
                          </w:p>
                          <w:p w:rsidR="003B3216" w:rsidRPr="00380A2F" w:rsidRDefault="003B3216" w:rsidP="0003054D">
                            <w:pPr>
                              <w:pStyle w:val="NoSpacing"/>
                              <w:rPr>
                                <w:rFonts w:ascii="Ink Free" w:hAnsi="Ink Fre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92E82" id="Text Box 11" o:spid="_x0000_s1029" type="#_x0000_t202" style="position:absolute;margin-left:387pt;margin-top:276.8pt;width:100.9pt;height:3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" stroked="f">
                <v:textbox>
                  <w:txbxContent>
                    <w:p w:rsidR="003B3216" w:rsidRPr="00380A2F" w:rsidRDefault="003B3216" w:rsidP="003B3216">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w:t>
                      </w:r>
                      <w:r w:rsidR="00DA348F">
                        <w:rPr>
                          <w:rFonts w:ascii="Ink Free" w:hAnsi="Ink Free"/>
                          <w:sz w:val="16"/>
                          <w:szCs w:val="16"/>
                        </w:rPr>
                        <w:t>01/</w:t>
                      </w:r>
                      <w:r w:rsidR="000441F5">
                        <w:rPr>
                          <w:rFonts w:ascii="Ink Free" w:hAnsi="Ink Free"/>
                          <w:sz w:val="16"/>
                          <w:szCs w:val="16"/>
                        </w:rPr>
                        <w:t>26</w:t>
                      </w:r>
                      <w:r w:rsidR="00DA348F">
                        <w:rPr>
                          <w:rFonts w:ascii="Ink Free" w:hAnsi="Ink Free"/>
                          <w:sz w:val="16"/>
                          <w:szCs w:val="16"/>
                        </w:rPr>
                        <w:t>/2022</w:t>
                      </w:r>
                    </w:p>
                    <w:p w:rsidR="00845C2D" w:rsidRDefault="00845C2D" w:rsidP="00845C2D">
                      <w:pPr>
                        <w:rPr>
                          <w:ins w:id="155" w:author="Smith, Brandon" w:date="2022-04-01T14:50:00Z"/>
                          <w:rFonts w:ascii="Bradley Hand ITC" w:hAnsi="Bradley Hand ITC"/>
                          <w:sz w:val="22"/>
                        </w:rPr>
                      </w:pPr>
                      <w:ins w:id="156" w:author="Smith, Brandon" w:date="2022-04-01T14:50:00Z">
                        <w:r>
                          <w:rPr>
                            <w:rFonts w:ascii="Bradley Hand ITC" w:hAnsi="Bradley Hand ITC"/>
                          </w:rPr>
                          <w:t>BS 04/01/2022</w:t>
                        </w:r>
                      </w:ins>
                    </w:p>
                    <w:p w:rsidR="0003054D" w:rsidRPr="00380A2F" w:rsidDel="00845C2D" w:rsidRDefault="0003054D" w:rsidP="0003054D">
                      <w:pPr>
                        <w:pStyle w:val="NoSpacing"/>
                        <w:rPr>
                          <w:del w:id="157" w:author="Smith, Brandon" w:date="2022-04-01T14:50:00Z"/>
                          <w:rFonts w:ascii="Ink Free" w:hAnsi="Ink Free"/>
                          <w:sz w:val="16"/>
                          <w:szCs w:val="16"/>
                        </w:rPr>
                      </w:pPr>
                      <w:del w:id="158" w:author="Smith, Brandon" w:date="2022-04-01T14:50:00Z">
                        <w:r w:rsidRPr="00380A2F" w:rsidDel="00845C2D">
                          <w:rPr>
                            <w:rFonts w:ascii="Ink Free" w:hAnsi="Ink Free"/>
                            <w:sz w:val="16"/>
                            <w:szCs w:val="16"/>
                          </w:rPr>
                          <w:delText xml:space="preserve">BS   </w:delText>
                        </w:r>
                      </w:del>
                    </w:p>
                    <w:p w:rsidR="0003054D" w:rsidRPr="00C6319C" w:rsidRDefault="0003054D" w:rsidP="0003054D">
                      <w:pPr>
                        <w:pStyle w:val="NoSpacing"/>
                        <w:rPr>
                          <w:rFonts w:cs="Arial"/>
                          <w:sz w:val="16"/>
                          <w:szCs w:val="16"/>
                        </w:rPr>
                      </w:pPr>
                    </w:p>
                    <w:p w:rsidR="003B3216" w:rsidRPr="00380A2F" w:rsidRDefault="003B3216" w:rsidP="0003054D">
                      <w:pPr>
                        <w:pStyle w:val="NoSpacing"/>
                        <w:rPr>
                          <w:rFonts w:ascii="Ink Free" w:hAnsi="Ink Free"/>
                          <w:sz w:val="16"/>
                          <w:szCs w:val="16"/>
                        </w:rPr>
                      </w:pPr>
                    </w:p>
                  </w:txbxContent>
                </v:textbox>
                <w10:wrap anchorx="margin"/>
              </v:shape>
            </w:pict>
          </mc:Fallback>
        </mc:AlternateContent>
      </w:r>
    </w:p>
    <w:sectPr w:rsidR="00686667" w:rsidRPr="00230B8B" w:rsidSect="00B84B93">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C8" w:rsidRDefault="00D771C8">
      <w:r>
        <w:separator/>
      </w:r>
    </w:p>
  </w:endnote>
  <w:endnote w:type="continuationSeparator" w:id="0">
    <w:p w:rsidR="00D771C8" w:rsidRDefault="00D7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C8" w:rsidRDefault="00D771C8">
      <w:r>
        <w:separator/>
      </w:r>
    </w:p>
  </w:footnote>
  <w:footnote w:type="continuationSeparator" w:id="0">
    <w:p w:rsidR="00D771C8" w:rsidRDefault="00D7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28" w:rsidRDefault="00404528" w:rsidP="00404528">
    <w:pPr>
      <w:pStyle w:val="Header"/>
    </w:pPr>
    <w:r>
      <w:t>SAM – STANDARD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33504063"/>
    <w:multiLevelType w:val="multilevel"/>
    <w:tmpl w:val="9C9CA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F72DF5"/>
    <w:multiLevelType w:val="hybridMultilevel"/>
    <w:tmpl w:val="8724D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52C51"/>
    <w:multiLevelType w:val="hybridMultilevel"/>
    <w:tmpl w:val="967CB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369B9"/>
    <w:multiLevelType w:val="hybridMultilevel"/>
    <w:tmpl w:val="46A21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ham, Alice">
    <w15:presenceInfo w15:providerId="AD" w15:userId="S-1-5-21-2018394313-652884422-1811762917-18945"/>
  </w15:person>
  <w15:person w15:author="Rawlins, Theresa">
    <w15:presenceInfo w15:providerId="AD" w15:userId="S-1-5-21-2018394313-652884422-1811762917-15006"/>
  </w15:person>
  <w15:person w15:author="Smith, Brandon">
    <w15:presenceInfo w15:providerId="AD" w15:userId="S-1-5-21-2018394313-652884422-1811762917-17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TEztjQxtzA2MDdQ0lEKTi0uzszPAykwNqwFACpLLP8tAAAA"/>
  </w:docVars>
  <w:rsids>
    <w:rsidRoot w:val="00D771C8"/>
    <w:rsid w:val="00013ED8"/>
    <w:rsid w:val="00016D3A"/>
    <w:rsid w:val="00022471"/>
    <w:rsid w:val="00027745"/>
    <w:rsid w:val="0003054D"/>
    <w:rsid w:val="00033923"/>
    <w:rsid w:val="00036F60"/>
    <w:rsid w:val="000441F5"/>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548A"/>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D0"/>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D5B3F"/>
    <w:rsid w:val="001E2B90"/>
    <w:rsid w:val="001E3AEF"/>
    <w:rsid w:val="001F098E"/>
    <w:rsid w:val="0020450C"/>
    <w:rsid w:val="00204AA8"/>
    <w:rsid w:val="002051FB"/>
    <w:rsid w:val="00206E25"/>
    <w:rsid w:val="00222400"/>
    <w:rsid w:val="002239E9"/>
    <w:rsid w:val="00225D61"/>
    <w:rsid w:val="00230B8B"/>
    <w:rsid w:val="002351C5"/>
    <w:rsid w:val="00235601"/>
    <w:rsid w:val="002456A7"/>
    <w:rsid w:val="00245F2C"/>
    <w:rsid w:val="00250EB0"/>
    <w:rsid w:val="00251B4D"/>
    <w:rsid w:val="00253BC6"/>
    <w:rsid w:val="00254E73"/>
    <w:rsid w:val="00256BEE"/>
    <w:rsid w:val="00257909"/>
    <w:rsid w:val="0026042B"/>
    <w:rsid w:val="00262A6C"/>
    <w:rsid w:val="00266114"/>
    <w:rsid w:val="00267B66"/>
    <w:rsid w:val="00273300"/>
    <w:rsid w:val="002738B4"/>
    <w:rsid w:val="00285CA1"/>
    <w:rsid w:val="002911A2"/>
    <w:rsid w:val="002949CD"/>
    <w:rsid w:val="002A1C6A"/>
    <w:rsid w:val="002A38E2"/>
    <w:rsid w:val="002B491E"/>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1897"/>
    <w:rsid w:val="00352F27"/>
    <w:rsid w:val="00364857"/>
    <w:rsid w:val="003749B9"/>
    <w:rsid w:val="00376F87"/>
    <w:rsid w:val="00377B5F"/>
    <w:rsid w:val="0038317C"/>
    <w:rsid w:val="003858AF"/>
    <w:rsid w:val="0038715F"/>
    <w:rsid w:val="00387524"/>
    <w:rsid w:val="00391AC1"/>
    <w:rsid w:val="0039265D"/>
    <w:rsid w:val="00394018"/>
    <w:rsid w:val="00395106"/>
    <w:rsid w:val="003A2922"/>
    <w:rsid w:val="003A4F3E"/>
    <w:rsid w:val="003B2D77"/>
    <w:rsid w:val="003B3216"/>
    <w:rsid w:val="003B5828"/>
    <w:rsid w:val="003B7BEF"/>
    <w:rsid w:val="003D10AA"/>
    <w:rsid w:val="003D21C4"/>
    <w:rsid w:val="003D5048"/>
    <w:rsid w:val="003D5AEA"/>
    <w:rsid w:val="003F3193"/>
    <w:rsid w:val="003F3291"/>
    <w:rsid w:val="0040037D"/>
    <w:rsid w:val="0040109B"/>
    <w:rsid w:val="0040187E"/>
    <w:rsid w:val="00404528"/>
    <w:rsid w:val="00412EE4"/>
    <w:rsid w:val="00420225"/>
    <w:rsid w:val="00420805"/>
    <w:rsid w:val="004221B8"/>
    <w:rsid w:val="00425526"/>
    <w:rsid w:val="00425E48"/>
    <w:rsid w:val="00427D26"/>
    <w:rsid w:val="0043280D"/>
    <w:rsid w:val="00441D5E"/>
    <w:rsid w:val="00441FD6"/>
    <w:rsid w:val="00446575"/>
    <w:rsid w:val="00447BA1"/>
    <w:rsid w:val="00450D00"/>
    <w:rsid w:val="004523B7"/>
    <w:rsid w:val="0045297D"/>
    <w:rsid w:val="00452BD4"/>
    <w:rsid w:val="00455F8E"/>
    <w:rsid w:val="00456B5E"/>
    <w:rsid w:val="004601DE"/>
    <w:rsid w:val="00460B31"/>
    <w:rsid w:val="00465361"/>
    <w:rsid w:val="004657FD"/>
    <w:rsid w:val="00467C96"/>
    <w:rsid w:val="0048087A"/>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E62AF"/>
    <w:rsid w:val="004F096D"/>
    <w:rsid w:val="004F0E26"/>
    <w:rsid w:val="00502117"/>
    <w:rsid w:val="00505BE9"/>
    <w:rsid w:val="00511B7F"/>
    <w:rsid w:val="00513B9F"/>
    <w:rsid w:val="005159E4"/>
    <w:rsid w:val="005223B8"/>
    <w:rsid w:val="00527892"/>
    <w:rsid w:val="0053308F"/>
    <w:rsid w:val="00535B55"/>
    <w:rsid w:val="00543507"/>
    <w:rsid w:val="00545134"/>
    <w:rsid w:val="00546036"/>
    <w:rsid w:val="00547A92"/>
    <w:rsid w:val="00553702"/>
    <w:rsid w:val="005538B8"/>
    <w:rsid w:val="0055793D"/>
    <w:rsid w:val="00560403"/>
    <w:rsid w:val="0056570D"/>
    <w:rsid w:val="00566490"/>
    <w:rsid w:val="00567A9B"/>
    <w:rsid w:val="00570194"/>
    <w:rsid w:val="0057081B"/>
    <w:rsid w:val="00572A5D"/>
    <w:rsid w:val="0057688D"/>
    <w:rsid w:val="005829E0"/>
    <w:rsid w:val="00591D5A"/>
    <w:rsid w:val="005A32F7"/>
    <w:rsid w:val="005A4056"/>
    <w:rsid w:val="005B415F"/>
    <w:rsid w:val="005C1158"/>
    <w:rsid w:val="005C3879"/>
    <w:rsid w:val="005C3B44"/>
    <w:rsid w:val="005D4FC5"/>
    <w:rsid w:val="005E0290"/>
    <w:rsid w:val="005E4754"/>
    <w:rsid w:val="005E5BDC"/>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20EB"/>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86EA6"/>
    <w:rsid w:val="00792574"/>
    <w:rsid w:val="007A3370"/>
    <w:rsid w:val="007B494A"/>
    <w:rsid w:val="007D1A40"/>
    <w:rsid w:val="007D37B4"/>
    <w:rsid w:val="007E0804"/>
    <w:rsid w:val="007E192C"/>
    <w:rsid w:val="007E29B1"/>
    <w:rsid w:val="007E49D4"/>
    <w:rsid w:val="007F0CC4"/>
    <w:rsid w:val="007F65BD"/>
    <w:rsid w:val="008037E4"/>
    <w:rsid w:val="008243DC"/>
    <w:rsid w:val="008412F7"/>
    <w:rsid w:val="00844570"/>
    <w:rsid w:val="00845C2D"/>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A6685"/>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0621C"/>
    <w:rsid w:val="00916D07"/>
    <w:rsid w:val="00917325"/>
    <w:rsid w:val="0092122B"/>
    <w:rsid w:val="0092279C"/>
    <w:rsid w:val="00934A63"/>
    <w:rsid w:val="00935026"/>
    <w:rsid w:val="00941AC5"/>
    <w:rsid w:val="009444A7"/>
    <w:rsid w:val="009475CA"/>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65505"/>
    <w:rsid w:val="00A66CCB"/>
    <w:rsid w:val="00A74A40"/>
    <w:rsid w:val="00A75EFD"/>
    <w:rsid w:val="00A8090C"/>
    <w:rsid w:val="00A86233"/>
    <w:rsid w:val="00A921E3"/>
    <w:rsid w:val="00A93909"/>
    <w:rsid w:val="00A9468C"/>
    <w:rsid w:val="00A95C12"/>
    <w:rsid w:val="00A96E40"/>
    <w:rsid w:val="00A97450"/>
    <w:rsid w:val="00AA2C0C"/>
    <w:rsid w:val="00AA2FE6"/>
    <w:rsid w:val="00AA4205"/>
    <w:rsid w:val="00AA490E"/>
    <w:rsid w:val="00AB0566"/>
    <w:rsid w:val="00AB1A36"/>
    <w:rsid w:val="00AC26E9"/>
    <w:rsid w:val="00AD7BD5"/>
    <w:rsid w:val="00AE67D1"/>
    <w:rsid w:val="00AF0A6A"/>
    <w:rsid w:val="00AF101A"/>
    <w:rsid w:val="00AF2725"/>
    <w:rsid w:val="00B01AFF"/>
    <w:rsid w:val="00B032BB"/>
    <w:rsid w:val="00B068BD"/>
    <w:rsid w:val="00B0696D"/>
    <w:rsid w:val="00B163D4"/>
    <w:rsid w:val="00B1741E"/>
    <w:rsid w:val="00B21C2C"/>
    <w:rsid w:val="00B2264D"/>
    <w:rsid w:val="00B30552"/>
    <w:rsid w:val="00B338E2"/>
    <w:rsid w:val="00B46F4C"/>
    <w:rsid w:val="00B46FD4"/>
    <w:rsid w:val="00B471A2"/>
    <w:rsid w:val="00B60182"/>
    <w:rsid w:val="00B60985"/>
    <w:rsid w:val="00B64A64"/>
    <w:rsid w:val="00B70A08"/>
    <w:rsid w:val="00B820CA"/>
    <w:rsid w:val="00B83884"/>
    <w:rsid w:val="00B8488B"/>
    <w:rsid w:val="00B84B93"/>
    <w:rsid w:val="00B87C49"/>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66032"/>
    <w:rsid w:val="00C720E0"/>
    <w:rsid w:val="00C72665"/>
    <w:rsid w:val="00C72ABC"/>
    <w:rsid w:val="00C92972"/>
    <w:rsid w:val="00C9432E"/>
    <w:rsid w:val="00CA0F35"/>
    <w:rsid w:val="00CA187F"/>
    <w:rsid w:val="00CA6A40"/>
    <w:rsid w:val="00CA780F"/>
    <w:rsid w:val="00CB29ED"/>
    <w:rsid w:val="00CB6371"/>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2B51"/>
    <w:rsid w:val="00D319C0"/>
    <w:rsid w:val="00D32302"/>
    <w:rsid w:val="00D55594"/>
    <w:rsid w:val="00D64192"/>
    <w:rsid w:val="00D707C4"/>
    <w:rsid w:val="00D720B8"/>
    <w:rsid w:val="00D7313F"/>
    <w:rsid w:val="00D7324B"/>
    <w:rsid w:val="00D771C8"/>
    <w:rsid w:val="00D814AD"/>
    <w:rsid w:val="00D81A33"/>
    <w:rsid w:val="00D85FD4"/>
    <w:rsid w:val="00D92362"/>
    <w:rsid w:val="00DA348F"/>
    <w:rsid w:val="00DB68A6"/>
    <w:rsid w:val="00DB72DA"/>
    <w:rsid w:val="00DC3652"/>
    <w:rsid w:val="00DC370B"/>
    <w:rsid w:val="00DC374B"/>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5399"/>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4793"/>
    <w:rsid w:val="00F250E2"/>
    <w:rsid w:val="00F274B5"/>
    <w:rsid w:val="00F304EA"/>
    <w:rsid w:val="00F40853"/>
    <w:rsid w:val="00F410B4"/>
    <w:rsid w:val="00F44EF1"/>
    <w:rsid w:val="00F46D1C"/>
    <w:rsid w:val="00F5298B"/>
    <w:rsid w:val="00F54EDB"/>
    <w:rsid w:val="00F55BD7"/>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A682B8D"/>
  <w15:chartTrackingRefBased/>
  <w15:docId w15:val="{594A7EAA-5B0A-4793-9542-A346728B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C8"/>
    <w:rPr>
      <w:rFonts w:ascii="Arial" w:hAnsi="Arial"/>
      <w:sz w:val="24"/>
    </w:rPr>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404528"/>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B46F4C"/>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404528"/>
    <w:rPr>
      <w:rFonts w:ascii="Arial" w:hAnsi="Arial" w:cs="Arial"/>
      <w:b/>
      <w:sz w:val="24"/>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D771C8"/>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D771C8"/>
    <w:rPr>
      <w:rFonts w:ascii="Arial" w:eastAsia="Arial" w:hAnsi="Arial" w:cs="Arial"/>
      <w:sz w:val="24"/>
      <w:lang w:bidi="ar-SA"/>
    </w:rPr>
  </w:style>
  <w:style w:type="character" w:styleId="Hyperlink">
    <w:name w:val="Hyperlink"/>
    <w:basedOn w:val="DefaultParagraphFont"/>
    <w:unhideWhenUsed/>
    <w:rsid w:val="00022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50782">
      <w:bodyDiv w:val="1"/>
      <w:marLeft w:val="0"/>
      <w:marRight w:val="0"/>
      <w:marTop w:val="0"/>
      <w:marBottom w:val="0"/>
      <w:divBdr>
        <w:top w:val="none" w:sz="0" w:space="0" w:color="auto"/>
        <w:left w:val="none" w:sz="0" w:space="0" w:color="auto"/>
        <w:bottom w:val="none" w:sz="0" w:space="0" w:color="auto"/>
        <w:right w:val="none" w:sz="0" w:space="0" w:color="auto"/>
      </w:divBdr>
    </w:div>
    <w:div w:id="1276249311">
      <w:bodyDiv w:val="1"/>
      <w:marLeft w:val="0"/>
      <w:marRight w:val="0"/>
      <w:marTop w:val="0"/>
      <w:marBottom w:val="0"/>
      <w:divBdr>
        <w:top w:val="none" w:sz="0" w:space="0" w:color="auto"/>
        <w:left w:val="none" w:sz="0" w:space="0" w:color="auto"/>
        <w:bottom w:val="none" w:sz="0" w:space="0" w:color="auto"/>
        <w:right w:val="none" w:sz="0" w:space="0" w:color="auto"/>
      </w:divBdr>
    </w:div>
    <w:div w:id="1558976849">
      <w:bodyDiv w:val="1"/>
      <w:marLeft w:val="0"/>
      <w:marRight w:val="0"/>
      <w:marTop w:val="0"/>
      <w:marBottom w:val="0"/>
      <w:divBdr>
        <w:top w:val="none" w:sz="0" w:space="0" w:color="auto"/>
        <w:left w:val="none" w:sz="0" w:space="0" w:color="auto"/>
        <w:bottom w:val="none" w:sz="0" w:space="0" w:color="auto"/>
        <w:right w:val="none" w:sz="0" w:space="0" w:color="auto"/>
      </w:divBdr>
    </w:div>
    <w:div w:id="18583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Resources/SAM/TOC/8000/80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gs.ca.gov/Resources/SAM/TOC/10500/105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Resources/SAM/TOC/8000/809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dgs.ca.gov/Resources/SAM/TOC/8000/8090" TargetMode="External"/><Relationship Id="rId4" Type="http://schemas.openxmlformats.org/officeDocument/2006/relationships/settings" Target="settings.xml"/><Relationship Id="rId9" Type="http://schemas.openxmlformats.org/officeDocument/2006/relationships/hyperlink" Target="https://www.dgs.ca.gov/Resources/SAM/TOC/8000/80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F2B3-DF0C-42B1-B02D-2D3186E9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1107</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Kirkham, Alice</cp:lastModifiedBy>
  <cp:revision>14</cp:revision>
  <cp:lastPrinted>2004-11-15T20:06:00Z</cp:lastPrinted>
  <dcterms:created xsi:type="dcterms:W3CDTF">2022-01-11T21:39:00Z</dcterms:created>
  <dcterms:modified xsi:type="dcterms:W3CDTF">2022-04-04T16:48:00Z</dcterms:modified>
</cp:coreProperties>
</file>