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A2D2F" w14:textId="00C4FFF8" w:rsidR="00A573B6" w:rsidRPr="00A573B6" w:rsidRDefault="00A573B6" w:rsidP="00A573B6">
      <w:pPr>
        <w:rPr>
          <w:del w:id="0" w:author="Kirkham, Alice" w:date="2020-08-14T10:00:00Z"/>
          <w:rFonts w:eastAsiaTheme="majorEastAsia" w:cs="Arial"/>
          <w:b/>
          <w:bCs/>
          <w:color w:val="000000" w:themeColor="text1"/>
          <w:szCs w:val="24"/>
          <w:rPrChange w:id="1" w:author="Mae Yang" w:date="2020-09-17T09:33:00Z">
            <w:rPr>
              <w:del w:id="2" w:author="Kirkham, Alice" w:date="2020-08-14T10:00:00Z"/>
            </w:rPr>
          </w:rPrChange>
        </w:rPr>
        <w:sectPr w:rsidR="00A573B6" w:rsidRPr="00A573B6" w:rsidSect="00A573B6">
          <w:headerReference w:type="default" r:id="rId8"/>
          <w:footerReference w:type="default" r:id="rId9"/>
          <w:type w:val="continuous"/>
          <w:pgSz w:w="12240" w:h="15840" w:code="1"/>
          <w:pgMar w:top="1440" w:right="1440" w:bottom="1440" w:left="1440" w:header="1152" w:footer="1008" w:gutter="0"/>
          <w:cols w:space="720"/>
          <w:docGrid w:linePitch="360"/>
          <w:sectPrChange w:id="12" w:author="Yang, Mailee" w:date="2020-09-17T09:14:00Z">
            <w:sectPr w:rsidR="00A573B6" w:rsidRPr="00A573B6" w:rsidSect="00A573B6">
              <w:pgSz w:code="0"/>
              <w:pgMar w:top="1340" w:right="1320" w:bottom="980" w:left="1320" w:header="724" w:footer="792" w:gutter="0"/>
              <w:docGrid w:linePitch="0"/>
            </w:sectPr>
          </w:sectPrChange>
        </w:sectPr>
        <w:pPrChange w:id="13" w:author="Mae Yang" w:date="2020-09-17T09:36:00Z">
          <w:pPr>
            <w:spacing w:line="480" w:lineRule="auto"/>
          </w:pPr>
        </w:pPrChange>
      </w:pPr>
      <w:bookmarkStart w:id="14" w:name="10500"/>
      <w:bookmarkEnd w:id="14"/>
    </w:p>
    <w:p w14:paraId="128F3FED" w14:textId="3B6093CF" w:rsidR="00DE3574" w:rsidRPr="008461B9" w:rsidRDefault="00DE3574" w:rsidP="001E1582">
      <w:pPr>
        <w:keepNext/>
        <w:keepLines/>
        <w:tabs>
          <w:tab w:val="left" w:pos="8280"/>
        </w:tabs>
        <w:spacing w:after="0" w:line="259" w:lineRule="auto"/>
        <w:outlineLvl w:val="0"/>
        <w:rPr>
          <w:b/>
          <w:szCs w:val="24"/>
        </w:rPr>
      </w:pPr>
      <w:r w:rsidRPr="008461B9">
        <w:rPr>
          <w:b/>
          <w:szCs w:val="24"/>
        </w:rPr>
        <w:t>ENTRY NO.6 -</w:t>
      </w:r>
      <w:ins w:id="15" w:author="Nguyen, Hoa [2]" w:date="2020-06-03T15:01:00Z">
        <w:r w:rsidRPr="008461B9">
          <w:rPr>
            <w:b/>
            <w:szCs w:val="24"/>
          </w:rPr>
          <w:t xml:space="preserve"> ACCOUNTS RECEIVABLE</w:t>
        </w:r>
      </w:ins>
      <w:r>
        <w:rPr>
          <w:b/>
          <w:szCs w:val="24"/>
        </w:rPr>
        <w:t xml:space="preserve"> </w:t>
      </w:r>
      <w:r w:rsidRPr="008461B9">
        <w:rPr>
          <w:b/>
          <w:szCs w:val="24"/>
        </w:rPr>
        <w:t>INVOICES</w:t>
      </w:r>
      <w:del w:id="16" w:author="Nguyen, Hoa [2]" w:date="2021-07-09T14:10:00Z">
        <w:r w:rsidRPr="008461B9" w:rsidDel="00EE2475">
          <w:rPr>
            <w:b/>
            <w:szCs w:val="24"/>
          </w:rPr>
          <w:delText xml:space="preserve"> ARE PREPARED</w:delText>
        </w:r>
      </w:del>
      <w:r w:rsidRPr="008461B9">
        <w:rPr>
          <w:b/>
          <w:szCs w:val="24"/>
        </w:rPr>
        <w:tab/>
        <w:t>10506</w:t>
      </w:r>
    </w:p>
    <w:p w14:paraId="1C942EBB" w14:textId="6A100CAC" w:rsidR="00DE3574" w:rsidRPr="008461B9" w:rsidRDefault="00DE3574" w:rsidP="00DE3574">
      <w:pPr>
        <w:spacing w:after="0" w:line="250" w:lineRule="auto"/>
        <w:ind w:right="227"/>
        <w:rPr>
          <w:ins w:id="17" w:author="Nguyen, Hoa [2]" w:date="2020-06-03T15:01:00Z"/>
          <w:szCs w:val="24"/>
        </w:rPr>
      </w:pPr>
      <w:r w:rsidRPr="008461B9">
        <w:rPr>
          <w:szCs w:val="24"/>
        </w:rPr>
        <w:t xml:space="preserve">(Revised </w:t>
      </w:r>
      <w:del w:id="18" w:author="Rupi Singh" w:date="2020-12-10T09:53:00Z">
        <w:r w:rsidRPr="008461B9" w:rsidDel="009022E4">
          <w:rPr>
            <w:szCs w:val="24"/>
          </w:rPr>
          <w:delText>10/2015</w:delText>
        </w:r>
      </w:del>
      <w:ins w:id="19" w:author="Nguyen, Hoa [2]" w:date="2021-10-26T09:15:00Z">
        <w:r w:rsidR="008158FA">
          <w:rPr>
            <w:szCs w:val="24"/>
          </w:rPr>
          <w:t>1</w:t>
        </w:r>
      </w:ins>
      <w:ins w:id="20" w:author="Smith, Brandon" w:date="2021-11-30T21:27:00Z">
        <w:r w:rsidR="00E94C06">
          <w:rPr>
            <w:szCs w:val="24"/>
          </w:rPr>
          <w:t>2</w:t>
        </w:r>
      </w:ins>
      <w:ins w:id="21" w:author="Nguyen, Hoa [2]" w:date="2021-10-26T09:15:00Z">
        <w:del w:id="22" w:author="Smith, Brandon" w:date="2021-11-30T21:27:00Z">
          <w:r w:rsidR="008158FA" w:rsidDel="00E94C06">
            <w:rPr>
              <w:szCs w:val="24"/>
            </w:rPr>
            <w:delText>1</w:delText>
          </w:r>
        </w:del>
      </w:ins>
      <w:ins w:id="23" w:author="Rupi Singh" w:date="2020-12-10T09:53:00Z">
        <w:del w:id="24" w:author="Nguyen, Hoa" w:date="2021-01-12T21:45:00Z">
          <w:r w:rsidR="009022E4" w:rsidDel="00A135BB">
            <w:rPr>
              <w:szCs w:val="24"/>
            </w:rPr>
            <w:delText>12</w:delText>
          </w:r>
        </w:del>
        <w:r w:rsidR="009022E4">
          <w:rPr>
            <w:szCs w:val="24"/>
          </w:rPr>
          <w:t>/202</w:t>
        </w:r>
      </w:ins>
      <w:ins w:id="25" w:author="Nguyen, Hoa" w:date="2021-01-12T21:45:00Z">
        <w:r w:rsidR="00A135BB">
          <w:rPr>
            <w:szCs w:val="24"/>
          </w:rPr>
          <w:t>1</w:t>
        </w:r>
      </w:ins>
      <w:ins w:id="26" w:author="Rupi Singh" w:date="2020-12-10T09:53:00Z">
        <w:del w:id="27" w:author="Nguyen, Hoa" w:date="2021-01-12T21:45:00Z">
          <w:r w:rsidR="009022E4" w:rsidDel="00A135BB">
            <w:rPr>
              <w:szCs w:val="24"/>
            </w:rPr>
            <w:delText>0</w:delText>
          </w:r>
        </w:del>
      </w:ins>
      <w:r w:rsidRPr="008461B9">
        <w:rPr>
          <w:szCs w:val="24"/>
        </w:rPr>
        <w:t>)</w:t>
      </w:r>
    </w:p>
    <w:p w14:paraId="7BD18848" w14:textId="77777777" w:rsidR="00DE3574" w:rsidRPr="008461B9" w:rsidRDefault="00DE3574" w:rsidP="00DE3574">
      <w:pPr>
        <w:autoSpaceDE w:val="0"/>
        <w:autoSpaceDN w:val="0"/>
        <w:adjustRightInd w:val="0"/>
        <w:spacing w:after="0" w:line="240" w:lineRule="auto"/>
        <w:rPr>
          <w:rFonts w:eastAsiaTheme="minorEastAsia"/>
          <w:szCs w:val="24"/>
        </w:rPr>
      </w:pPr>
    </w:p>
    <w:p w14:paraId="306635E2" w14:textId="77777777" w:rsidR="00DE3574" w:rsidRPr="008461B9" w:rsidRDefault="00DE3574" w:rsidP="00DE3574">
      <w:pPr>
        <w:spacing w:after="5" w:line="250" w:lineRule="auto"/>
        <w:ind w:left="-4"/>
        <w:rPr>
          <w:szCs w:val="24"/>
        </w:rPr>
      </w:pPr>
      <w:ins w:id="28" w:author="Nguyen, Hoa [2]" w:date="2020-06-03T15:01:00Z">
        <w:r w:rsidRPr="008461B9">
          <w:rPr>
            <w:b/>
            <w:szCs w:val="24"/>
          </w:rPr>
          <w:t>Purpose</w:t>
        </w:r>
        <w:r w:rsidRPr="008461B9">
          <w:rPr>
            <w:szCs w:val="24"/>
          </w:rPr>
          <w:t xml:space="preserve">: </w:t>
        </w:r>
      </w:ins>
      <w:del w:id="29" w:author="Rupi Singh" w:date="2020-10-20T15:34:00Z">
        <w:r w:rsidRPr="008461B9" w:rsidDel="007F2E9B">
          <w:rPr>
            <w:szCs w:val="24"/>
          </w:rPr>
          <w:delText>This entry is made t</w:delText>
        </w:r>
      </w:del>
      <w:ins w:id="30" w:author="Rupi Singh" w:date="2020-10-20T15:34:00Z">
        <w:r>
          <w:rPr>
            <w:szCs w:val="24"/>
          </w:rPr>
          <w:t>T</w:t>
        </w:r>
      </w:ins>
      <w:r w:rsidRPr="008461B9">
        <w:rPr>
          <w:szCs w:val="24"/>
        </w:rPr>
        <w:t xml:space="preserve">o record </w:t>
      </w:r>
      <w:ins w:id="31" w:author="Nguyen, Hoa [2]" w:date="2020-06-03T15:01:00Z">
        <w:r w:rsidRPr="008461B9">
          <w:rPr>
            <w:szCs w:val="24"/>
          </w:rPr>
          <w:t>accounts receivables due from individuals, private organizations, state agencies</w:t>
        </w:r>
      </w:ins>
      <w:ins w:id="32" w:author="Nguyen, Hoa [3]" w:date="2020-10-19T20:48:00Z">
        <w:r w:rsidRPr="008461B9">
          <w:rPr>
            <w:szCs w:val="24"/>
          </w:rPr>
          <w:t>/departments</w:t>
        </w:r>
      </w:ins>
      <w:ins w:id="33" w:author="Nguyen, Hoa [2]" w:date="2020-06-03T15:01:00Z">
        <w:r w:rsidRPr="008461B9">
          <w:rPr>
            <w:szCs w:val="24"/>
          </w:rPr>
          <w:t>, and other governments for</w:t>
        </w:r>
      </w:ins>
      <w:r>
        <w:rPr>
          <w:szCs w:val="24"/>
        </w:rPr>
        <w:t xml:space="preserve"> </w:t>
      </w:r>
      <w:del w:id="34" w:author="Rupi Singh" w:date="2020-10-20T15:34:00Z">
        <w:r w:rsidRPr="008461B9" w:rsidDel="007F2E9B">
          <w:rPr>
            <w:szCs w:val="24"/>
          </w:rPr>
          <w:delText xml:space="preserve">the billing for unpaid </w:delText>
        </w:r>
      </w:del>
      <w:r w:rsidRPr="008461B9">
        <w:rPr>
          <w:szCs w:val="24"/>
        </w:rPr>
        <w:t xml:space="preserve">abatements, reimbursements, revenue, and other </w:t>
      </w:r>
      <w:del w:id="35" w:author="Rupi Singh" w:date="2020-10-20T14:36:00Z">
        <w:r w:rsidRPr="008461B9" w:rsidDel="00952F0B">
          <w:rPr>
            <w:szCs w:val="24"/>
          </w:rPr>
          <w:delText xml:space="preserve">income </w:delText>
        </w:r>
      </w:del>
      <w:r w:rsidRPr="008461B9">
        <w:rPr>
          <w:szCs w:val="24"/>
        </w:rPr>
        <w:t>items</w:t>
      </w:r>
      <w:ins w:id="36" w:author="Rupi Singh" w:date="2020-10-20T14:37:00Z">
        <w:r w:rsidRPr="00952F0B">
          <w:rPr>
            <w:szCs w:val="24"/>
          </w:rPr>
          <w:t xml:space="preserve"> </w:t>
        </w:r>
        <w:r w:rsidRPr="008461B9">
          <w:rPr>
            <w:szCs w:val="24"/>
          </w:rPr>
          <w:t>upon the issuance of invoices.</w:t>
        </w:r>
      </w:ins>
      <w:r w:rsidRPr="008461B9">
        <w:rPr>
          <w:szCs w:val="24"/>
        </w:rPr>
        <w:t xml:space="preserve"> </w:t>
      </w:r>
    </w:p>
    <w:p w14:paraId="5C2DDF2A" w14:textId="77777777" w:rsidR="00DE3574" w:rsidRPr="008461B9" w:rsidRDefault="00DE3574" w:rsidP="00DE3574">
      <w:pPr>
        <w:spacing w:after="19" w:line="259" w:lineRule="auto"/>
        <w:rPr>
          <w:ins w:id="37" w:author="Nguyen, Hoa [2]" w:date="2020-06-25T12:37:00Z"/>
          <w:szCs w:val="24"/>
        </w:rPr>
      </w:pPr>
    </w:p>
    <w:p w14:paraId="66D733B5" w14:textId="77777777" w:rsidR="00DE3574" w:rsidRPr="008461B9" w:rsidRDefault="00DE3574" w:rsidP="00DE3574">
      <w:pPr>
        <w:spacing w:after="0" w:line="250" w:lineRule="auto"/>
        <w:ind w:right="227"/>
        <w:rPr>
          <w:ins w:id="38" w:author="Nguyen, Hoa [2]" w:date="2020-06-25T12:37:00Z"/>
          <w:szCs w:val="24"/>
        </w:rPr>
      </w:pPr>
      <w:ins w:id="39" w:author="Nguyen, Hoa [2]" w:date="2020-06-25T12:37:00Z">
        <w:r w:rsidRPr="008461B9">
          <w:rPr>
            <w:b/>
            <w:szCs w:val="24"/>
          </w:rPr>
          <w:t>References</w:t>
        </w:r>
        <w:r w:rsidRPr="008461B9">
          <w:rPr>
            <w:szCs w:val="24"/>
          </w:rPr>
          <w:t xml:space="preserve">: SAM </w:t>
        </w:r>
      </w:ins>
      <w:ins w:id="40" w:author="Nguyen, Hoa [3]" w:date="2020-10-19T20:48:00Z">
        <w:r w:rsidRPr="008461B9">
          <w:rPr>
            <w:szCs w:val="24"/>
          </w:rPr>
          <w:t>s</w:t>
        </w:r>
      </w:ins>
      <w:ins w:id="41" w:author="Nguyen, Hoa [2]" w:date="2020-06-25T12:37:00Z">
        <w:r w:rsidRPr="008461B9">
          <w:rPr>
            <w:szCs w:val="24"/>
          </w:rPr>
          <w:t>ection</w:t>
        </w:r>
      </w:ins>
      <w:ins w:id="42" w:author="Nguyen, Hoa [3]" w:date="2020-10-19T20:48:00Z">
        <w:r w:rsidRPr="008461B9">
          <w:rPr>
            <w:szCs w:val="24"/>
          </w:rPr>
          <w:t>s</w:t>
        </w:r>
      </w:ins>
      <w:ins w:id="43" w:author="Nguyen, Hoa [2]" w:date="2020-06-25T12:37:00Z">
        <w:r w:rsidRPr="008461B9">
          <w:rPr>
            <w:szCs w:val="24"/>
          </w:rPr>
          <w:t xml:space="preserve"> 8210, 8287, 8288, 10220</w:t>
        </w:r>
      </w:ins>
      <w:ins w:id="44" w:author="Nguyen, Hoa [3]" w:date="2020-10-19T20:48:00Z">
        <w:r w:rsidRPr="008461B9">
          <w:rPr>
            <w:szCs w:val="24"/>
          </w:rPr>
          <w:t>, and 10240</w:t>
        </w:r>
      </w:ins>
    </w:p>
    <w:p w14:paraId="19A69A8F" w14:textId="7A894486" w:rsidR="00DE3574" w:rsidRPr="008461B9" w:rsidDel="0080472C" w:rsidRDefault="00DE3574" w:rsidP="00BD29BA">
      <w:pPr>
        <w:spacing w:after="19"/>
        <w:ind w:left="-4"/>
        <w:rPr>
          <w:del w:id="45" w:author="Nguyen, Hoa [2]" w:date="2020-06-25T12:36:00Z"/>
          <w:szCs w:val="24"/>
        </w:rPr>
      </w:pPr>
      <w:del w:id="46" w:author="Nguyen, Hoa [2]" w:date="2020-06-25T12:36:00Z">
        <w:r w:rsidRPr="008461B9" w:rsidDel="0080472C">
          <w:rPr>
            <w:szCs w:val="24"/>
          </w:rPr>
          <w:delText xml:space="preserve"> </w:delText>
        </w:r>
        <w:r w:rsidRPr="008461B9" w:rsidDel="0080472C">
          <w:rPr>
            <w:b/>
            <w:szCs w:val="24"/>
          </w:rPr>
          <w:delText xml:space="preserve">Information: </w:delText>
        </w:r>
      </w:del>
    </w:p>
    <w:p w14:paraId="27841B85" w14:textId="77777777" w:rsidR="00DE3574" w:rsidRPr="008461B9" w:rsidDel="0080472C" w:rsidRDefault="00DE3574">
      <w:pPr>
        <w:spacing w:after="100" w:afterAutospacing="1" w:line="250" w:lineRule="auto"/>
        <w:ind w:left="10"/>
        <w:rPr>
          <w:del w:id="47" w:author="Nguyen, Hoa [2]" w:date="2020-06-25T12:36:00Z"/>
          <w:szCs w:val="24"/>
        </w:rPr>
        <w:pPrChange w:id="48" w:author="Rupi Singh" w:date="2020-10-20T15:35:00Z">
          <w:pPr>
            <w:spacing w:after="5" w:line="250" w:lineRule="auto"/>
            <w:ind w:left="-4"/>
          </w:pPr>
        </w:pPrChange>
      </w:pPr>
      <w:del w:id="49" w:author="Nguyen, Hoa [2]" w:date="2020-06-25T12:36:00Z">
        <w:r w:rsidRPr="008461B9" w:rsidDel="0080472C">
          <w:rPr>
            <w:szCs w:val="24"/>
          </w:rPr>
          <w:delText xml:space="preserve">Department prepares invoices for abatements, reimbursements, revenue, and other income. See SAM section </w:delText>
        </w:r>
        <w:r w:rsidRPr="008461B9" w:rsidDel="0080472C">
          <w:rPr>
            <w:color w:val="0000FF"/>
            <w:szCs w:val="24"/>
            <w:u w:val="single" w:color="0000FF"/>
          </w:rPr>
          <w:fldChar w:fldCharType="begin"/>
        </w:r>
        <w:r w:rsidRPr="008461B9" w:rsidDel="0080472C">
          <w:rPr>
            <w:color w:val="0000FF"/>
            <w:szCs w:val="24"/>
            <w:u w:val="single" w:color="0000FF"/>
          </w:rPr>
          <w:delInstrText xml:space="preserve"> HYPERLINK "http://sam.dgs.ca.gov/toc/10200.aspx" \h </w:delInstrText>
        </w:r>
        <w:r w:rsidRPr="008461B9" w:rsidDel="0080472C">
          <w:rPr>
            <w:color w:val="0000FF"/>
            <w:szCs w:val="24"/>
            <w:u w:val="single" w:color="0000FF"/>
          </w:rPr>
          <w:fldChar w:fldCharType="separate"/>
        </w:r>
        <w:r w:rsidRPr="008461B9" w:rsidDel="0080472C">
          <w:rPr>
            <w:color w:val="0000FF"/>
            <w:szCs w:val="24"/>
            <w:u w:val="single" w:color="0000FF"/>
          </w:rPr>
          <w:delText>10220</w:delText>
        </w:r>
        <w:r w:rsidRPr="008461B9" w:rsidDel="0080472C">
          <w:rPr>
            <w:color w:val="0000FF"/>
            <w:szCs w:val="24"/>
            <w:u w:val="single" w:color="0000FF"/>
          </w:rPr>
          <w:fldChar w:fldCharType="end"/>
        </w:r>
        <w:r w:rsidRPr="008461B9" w:rsidDel="0080472C">
          <w:rPr>
            <w:szCs w:val="24"/>
          </w:rPr>
          <w:fldChar w:fldCharType="begin"/>
        </w:r>
        <w:r w:rsidRPr="008461B9" w:rsidDel="0080472C">
          <w:rPr>
            <w:szCs w:val="24"/>
          </w:rPr>
          <w:delInstrText xml:space="preserve"> HYPERLINK "http://sam.dgs.ca.gov/toc/10200.aspx" \h </w:delInstrText>
        </w:r>
        <w:r w:rsidRPr="008461B9" w:rsidDel="0080472C">
          <w:rPr>
            <w:szCs w:val="24"/>
          </w:rPr>
          <w:fldChar w:fldCharType="separate"/>
        </w:r>
        <w:r w:rsidRPr="008461B9" w:rsidDel="0080472C">
          <w:rPr>
            <w:szCs w:val="24"/>
          </w:rPr>
          <w:delText xml:space="preserve"> </w:delText>
        </w:r>
        <w:r w:rsidRPr="008461B9" w:rsidDel="0080472C">
          <w:rPr>
            <w:szCs w:val="24"/>
          </w:rPr>
          <w:fldChar w:fldCharType="end"/>
        </w:r>
        <w:r w:rsidRPr="008461B9" w:rsidDel="0080472C">
          <w:rPr>
            <w:szCs w:val="24"/>
          </w:rPr>
          <w:delText xml:space="preserve">for definition of abatement. In most cases revenue and abatement items are collected when due and normally require no billings. When Accounts Receivable—Revenue and Accounts Receivable—Other are billed, they are credited to a reserve account until collected and cleared as revenue. In contrast to this procedure, abatements are applied as decreases of expenditures and most types of reimbursements are applied as income when billed. Certain types of reimbursements are fully reserved with final accounting to be made either at the time of collection or at the time remittances are ordered into the treasury, depending upon the specific law governing the transaction. The bills are recorded in the Invoice Register as of the date they are prepared.  </w:delText>
        </w:r>
      </w:del>
    </w:p>
    <w:p w14:paraId="1220804E" w14:textId="77777777" w:rsidR="00DE3574" w:rsidRPr="008461B9" w:rsidDel="0080472C" w:rsidRDefault="00DE3574">
      <w:pPr>
        <w:spacing w:after="17" w:line="259" w:lineRule="auto"/>
        <w:rPr>
          <w:del w:id="50" w:author="Nguyen, Hoa [2]" w:date="2020-06-25T12:36:00Z"/>
          <w:szCs w:val="24"/>
        </w:rPr>
        <w:pPrChange w:id="51" w:author="Rupi Singh" w:date="2020-10-20T15:35:00Z">
          <w:pPr>
            <w:spacing w:after="5" w:line="250" w:lineRule="auto"/>
            <w:ind w:left="-4"/>
          </w:pPr>
        </w:pPrChange>
      </w:pPr>
      <w:del w:id="52" w:author="Nguyen, Hoa [2]" w:date="2020-06-25T12:36:00Z">
        <w:r w:rsidRPr="008461B9" w:rsidDel="0080472C">
          <w:rPr>
            <w:szCs w:val="24"/>
          </w:rPr>
          <w:delText xml:space="preserve"> Abatements and reimbursements that have been accrued previously as receivables but not billed will not be included in this entry when billed. However, Accounts No. 1311, 1312, 1600, and 9893 will be adjusted for the difference between the amounts billed and the amounts previously accrued. </w:delText>
        </w:r>
      </w:del>
    </w:p>
    <w:p w14:paraId="03E6F2A7" w14:textId="77777777" w:rsidR="00DE3574" w:rsidRPr="008461B9" w:rsidDel="0080472C" w:rsidRDefault="00DE3574" w:rsidP="00DE3574">
      <w:pPr>
        <w:spacing w:after="0" w:line="259" w:lineRule="auto"/>
        <w:rPr>
          <w:del w:id="53" w:author="Nguyen, Hoa [2]" w:date="2020-06-25T12:36:00Z"/>
          <w:szCs w:val="24"/>
        </w:rPr>
      </w:pPr>
      <w:del w:id="54" w:author="Nguyen, Hoa [2]" w:date="2020-06-25T12:36:00Z">
        <w:r w:rsidRPr="008461B9" w:rsidDel="0080472C">
          <w:rPr>
            <w:szCs w:val="24"/>
          </w:rPr>
          <w:delText xml:space="preserve"> </w:delText>
        </w:r>
      </w:del>
    </w:p>
    <w:p w14:paraId="4DF79AA1" w14:textId="77777777" w:rsidR="00DE3574" w:rsidRPr="00DE3574" w:rsidDel="0080472C" w:rsidRDefault="00DE3574" w:rsidP="00DE3574">
      <w:pPr>
        <w:pStyle w:val="NoSpacing"/>
        <w:rPr>
          <w:del w:id="55" w:author="Nguyen, Hoa [2]" w:date="2020-06-25T12:36:00Z"/>
          <w:b/>
        </w:rPr>
      </w:pPr>
      <w:del w:id="56" w:author="Nguyen, Hoa [2]" w:date="2020-06-25T12:36:00Z">
        <w:r w:rsidRPr="00DE3574" w:rsidDel="0080472C">
          <w:rPr>
            <w:b/>
          </w:rPr>
          <w:delText xml:space="preserve">Source Document:  </w:delText>
        </w:r>
      </w:del>
    </w:p>
    <w:p w14:paraId="2EF3E18A" w14:textId="77777777" w:rsidR="00DE3574" w:rsidRPr="008461B9" w:rsidDel="0080472C" w:rsidRDefault="00DE3574" w:rsidP="00DE3574">
      <w:pPr>
        <w:pStyle w:val="NoSpacing"/>
        <w:rPr>
          <w:del w:id="57" w:author="Nguyen, Hoa [2]" w:date="2020-06-25T12:36:00Z"/>
        </w:rPr>
      </w:pPr>
      <w:del w:id="58" w:author="Nguyen, Hoa [2]" w:date="2020-06-25T12:36:00Z">
        <w:r w:rsidRPr="008461B9" w:rsidDel="0080472C">
          <w:delText xml:space="preserve">Department invoice  </w:delText>
        </w:r>
      </w:del>
    </w:p>
    <w:p w14:paraId="37E38E93" w14:textId="118AA945" w:rsidR="00DE3574" w:rsidRPr="00DE3574" w:rsidDel="0080472C" w:rsidRDefault="00DE3574">
      <w:pPr>
        <w:pStyle w:val="NoSpacing"/>
        <w:rPr>
          <w:del w:id="59" w:author="Nguyen, Hoa [2]" w:date="2020-06-25T12:37:00Z"/>
          <w:b/>
        </w:rPr>
        <w:pPrChange w:id="60" w:author="Nguyen, Hoa [2]" w:date="2020-06-25T16:18:00Z">
          <w:pPr>
            <w:ind w:left="-4"/>
          </w:pPr>
        </w:pPrChange>
      </w:pPr>
      <w:del w:id="61" w:author="Nguyen, Hoa [2]" w:date="2020-06-25T12:37:00Z">
        <w:r w:rsidRPr="00DE3574" w:rsidDel="0080472C">
          <w:rPr>
            <w:b/>
          </w:rPr>
          <w:delText xml:space="preserve">Register:  </w:delText>
        </w:r>
      </w:del>
    </w:p>
    <w:p w14:paraId="2FE15C0B" w14:textId="77777777" w:rsidR="00DE3574" w:rsidRPr="008461B9" w:rsidDel="0080472C" w:rsidRDefault="00DE3574">
      <w:pPr>
        <w:pStyle w:val="NoSpacing"/>
        <w:rPr>
          <w:del w:id="62" w:author="Nguyen, Hoa [2]" w:date="2020-06-25T12:37:00Z"/>
        </w:rPr>
        <w:pPrChange w:id="63" w:author="Nguyen, Hoa [2]" w:date="2020-06-25T16:18:00Z">
          <w:pPr>
            <w:spacing w:after="5" w:line="250" w:lineRule="auto"/>
            <w:ind w:left="-4"/>
          </w:pPr>
        </w:pPrChange>
      </w:pPr>
      <w:del w:id="64" w:author="Nguyen, Hoa [2]" w:date="2020-06-25T12:37:00Z">
        <w:r w:rsidRPr="008461B9" w:rsidDel="0080472C">
          <w:delText xml:space="preserve">Invoice Register  </w:delText>
        </w:r>
      </w:del>
    </w:p>
    <w:p w14:paraId="7394E623" w14:textId="77777777" w:rsidR="00DE3574" w:rsidRPr="00DE3574" w:rsidDel="004D360F" w:rsidRDefault="00DE3574" w:rsidP="00DE3574">
      <w:pPr>
        <w:pStyle w:val="NoSpacing"/>
        <w:rPr>
          <w:del w:id="65" w:author="Nguyen, Hoa [2]" w:date="2020-06-25T16:18:00Z"/>
          <w:b/>
        </w:rPr>
      </w:pPr>
      <w:del w:id="66" w:author="Nguyen, Hoa [2]" w:date="2020-06-25T12:37:00Z">
        <w:r w:rsidRPr="008461B9" w:rsidDel="0080472C">
          <w:delText xml:space="preserve"> </w:delText>
        </w:r>
      </w:del>
      <w:del w:id="67" w:author="Nguyen, Hoa [2]" w:date="2020-06-25T16:18:00Z">
        <w:r w:rsidRPr="008461B9" w:rsidDel="004D360F">
          <w:delText xml:space="preserve"> </w:delText>
        </w:r>
      </w:del>
    </w:p>
    <w:p w14:paraId="324DCC3E" w14:textId="77777777" w:rsidR="00DE3574" w:rsidRPr="00DE3574" w:rsidDel="0080472C" w:rsidRDefault="00DE3574">
      <w:pPr>
        <w:pStyle w:val="NoSpacing"/>
        <w:rPr>
          <w:del w:id="68" w:author="Nguyen, Hoa [2]" w:date="2020-06-25T12:38:00Z"/>
          <w:b/>
        </w:rPr>
        <w:pPrChange w:id="69" w:author="Nguyen, Hoa [2]" w:date="2020-06-25T16:18:00Z">
          <w:pPr>
            <w:spacing w:after="0" w:line="259" w:lineRule="auto"/>
            <w:ind w:left="-5"/>
          </w:pPr>
        </w:pPrChange>
      </w:pPr>
      <w:del w:id="70" w:author="Nguyen, Hoa [2]" w:date="2020-06-25T12:38:00Z">
        <w:r w:rsidRPr="00DE3574" w:rsidDel="0080472C">
          <w:rPr>
            <w:b/>
            <w:u w:val="single" w:color="000000"/>
          </w:rPr>
          <w:delText>Journal Entries for Invoices Prepared - Abatements:</w:delText>
        </w:r>
        <w:r w:rsidRPr="00DE3574" w:rsidDel="0080472C">
          <w:rPr>
            <w:b/>
          </w:rPr>
          <w:delText xml:space="preserve">  </w:delText>
        </w:r>
      </w:del>
    </w:p>
    <w:p w14:paraId="6DA1465B" w14:textId="77777777" w:rsidR="00DE3574" w:rsidRPr="008461B9" w:rsidDel="0080472C" w:rsidRDefault="00DE3574" w:rsidP="00DE3574">
      <w:pPr>
        <w:pStyle w:val="NoSpacing"/>
        <w:rPr>
          <w:del w:id="71" w:author="Nguyen, Hoa [2]" w:date="2020-06-25T12:38:00Z"/>
        </w:rPr>
      </w:pPr>
      <w:del w:id="72" w:author="Nguyen, Hoa [2]" w:date="2020-06-25T12:38:00Z">
        <w:r w:rsidRPr="008461B9" w:rsidDel="0080472C">
          <w:delText xml:space="preserve"> </w:delText>
        </w:r>
      </w:del>
    </w:p>
    <w:p w14:paraId="5F14F71C" w14:textId="77777777" w:rsidR="00DE3574" w:rsidRPr="008461B9" w:rsidDel="0080472C" w:rsidRDefault="00DE3574">
      <w:pPr>
        <w:pStyle w:val="NoSpacing"/>
        <w:rPr>
          <w:del w:id="73" w:author="Nguyen, Hoa [2]" w:date="2020-06-25T12:38:00Z"/>
        </w:rPr>
        <w:pPrChange w:id="74" w:author="Nguyen, Hoa [2]" w:date="2020-06-25T16:18:00Z">
          <w:pPr>
            <w:ind w:left="20" w:right="1"/>
          </w:pPr>
        </w:pPrChange>
      </w:pPr>
      <w:del w:id="75" w:author="Nguyen, Hoa [2]" w:date="2020-06-25T12:38:00Z">
        <w:r w:rsidRPr="008461B9" w:rsidDel="0080472C">
          <w:delText xml:space="preserve">Debit:  </w:delText>
        </w:r>
      </w:del>
    </w:p>
    <w:p w14:paraId="4258D64C" w14:textId="77777777" w:rsidR="00DE3574" w:rsidRPr="008461B9" w:rsidDel="0080472C" w:rsidRDefault="00DE3574">
      <w:pPr>
        <w:pStyle w:val="NoSpacing"/>
        <w:rPr>
          <w:del w:id="76" w:author="Nguyen, Hoa [2]" w:date="2020-06-25T12:38:00Z"/>
        </w:rPr>
        <w:pPrChange w:id="77" w:author="Nguyen, Hoa [2]" w:date="2020-06-25T16:18:00Z">
          <w:pPr>
            <w:ind w:left="20" w:right="1"/>
          </w:pPr>
        </w:pPrChange>
      </w:pPr>
      <w:del w:id="78" w:author="Nguyen, Hoa [2]" w:date="2020-06-25T12:38:00Z">
        <w:r w:rsidRPr="008461B9" w:rsidDel="0080472C">
          <w:delText xml:space="preserve">1311 Accounts Receivable—Abatements a/  </w:delText>
        </w:r>
      </w:del>
    </w:p>
    <w:p w14:paraId="6521F561" w14:textId="77777777" w:rsidR="00DE3574" w:rsidRPr="008461B9" w:rsidDel="0080472C" w:rsidRDefault="00DE3574">
      <w:pPr>
        <w:pStyle w:val="NoSpacing"/>
        <w:rPr>
          <w:del w:id="79" w:author="Nguyen, Hoa [2]" w:date="2020-06-25T12:38:00Z"/>
        </w:rPr>
        <w:pPrChange w:id="80" w:author="Nguyen, Hoa [2]" w:date="2020-06-25T16:18:00Z">
          <w:pPr>
            <w:ind w:left="730" w:right="1"/>
          </w:pPr>
        </w:pPrChange>
      </w:pPr>
      <w:del w:id="81" w:author="Nguyen, Hoa [2]" w:date="2020-06-25T12:38:00Z">
        <w:r w:rsidRPr="008461B9" w:rsidDel="0080472C">
          <w:delText xml:space="preserve">Credit:  </w:delText>
        </w:r>
      </w:del>
    </w:p>
    <w:p w14:paraId="62CF66EC" w14:textId="77777777" w:rsidR="00DE3574" w:rsidRPr="008461B9" w:rsidDel="0080472C" w:rsidRDefault="00DE3574">
      <w:pPr>
        <w:pStyle w:val="NoSpacing"/>
        <w:rPr>
          <w:del w:id="82" w:author="Nguyen, Hoa [2]" w:date="2020-06-25T12:38:00Z"/>
        </w:rPr>
        <w:pPrChange w:id="83" w:author="Nguyen, Hoa [2]" w:date="2020-06-25T16:18:00Z">
          <w:pPr>
            <w:ind w:left="730" w:right="1"/>
          </w:pPr>
        </w:pPrChange>
      </w:pPr>
      <w:del w:id="84" w:author="Nguyen, Hoa [2]" w:date="2020-06-25T12:38:00Z">
        <w:r w:rsidRPr="008461B9" w:rsidDel="0080472C">
          <w:delText xml:space="preserve">9000 Appropriation Expenditures b/  </w:delText>
        </w:r>
      </w:del>
    </w:p>
    <w:p w14:paraId="49AC6006" w14:textId="77777777" w:rsidR="00DE3574" w:rsidRPr="008461B9" w:rsidDel="0080472C" w:rsidRDefault="00DE3574">
      <w:pPr>
        <w:pStyle w:val="NoSpacing"/>
        <w:rPr>
          <w:del w:id="85" w:author="Nguyen, Hoa [2]" w:date="2020-06-25T12:38:00Z"/>
        </w:rPr>
        <w:pPrChange w:id="86" w:author="Nguyen, Hoa [2]" w:date="2020-06-25T16:18:00Z">
          <w:pPr>
            <w:ind w:left="730" w:right="1"/>
          </w:pPr>
        </w:pPrChange>
      </w:pPr>
      <w:del w:id="87" w:author="Nguyen, Hoa [2]" w:date="2020-06-25T12:38:00Z">
        <w:r w:rsidRPr="008461B9" w:rsidDel="0080472C">
          <w:delText xml:space="preserve">9893 Prior-Year Appropriation Adjustments c/  </w:delText>
        </w:r>
      </w:del>
    </w:p>
    <w:p w14:paraId="74EC9C6B" w14:textId="012EABE5" w:rsidR="00DE3574" w:rsidRPr="00952F0B" w:rsidRDefault="00DE3574" w:rsidP="00DE3574">
      <w:pPr>
        <w:spacing w:after="160" w:line="259" w:lineRule="auto"/>
        <w:rPr>
          <w:rFonts w:eastAsia="Calibri"/>
          <w:b/>
          <w:szCs w:val="24"/>
        </w:rPr>
      </w:pPr>
    </w:p>
    <w:p w14:paraId="1E814140" w14:textId="140D2A65" w:rsidR="00DE3574" w:rsidRPr="008461B9" w:rsidRDefault="009F64D3" w:rsidP="00DE3574">
      <w:pPr>
        <w:spacing w:line="250" w:lineRule="auto"/>
        <w:ind w:right="227"/>
        <w:rPr>
          <w:ins w:id="88" w:author="Nguyen, Hoa [3]" w:date="2020-10-19T20:56:00Z"/>
          <w:rFonts w:eastAsia="Calibri"/>
          <w:b/>
          <w:szCs w:val="24"/>
        </w:rPr>
      </w:pPr>
      <w:ins w:id="89" w:author="Nguyen, Hoa [2]" w:date="2021-10-26T23:15:00Z">
        <w:r>
          <w:rPr>
            <w:noProof/>
            <w:lang w:bidi="ar-SA"/>
          </w:rPr>
          <mc:AlternateContent>
            <mc:Choice Requires="wps">
              <w:drawing>
                <wp:anchor distT="45720" distB="45720" distL="114300" distR="114300" simplePos="0" relativeHeight="251675648" behindDoc="1" locked="0" layoutInCell="1" allowOverlap="1" wp14:anchorId="359FE018" wp14:editId="068BFC95">
                  <wp:simplePos x="0" y="0"/>
                  <wp:positionH relativeFrom="margin">
                    <wp:posOffset>5392615</wp:posOffset>
                  </wp:positionH>
                  <wp:positionV relativeFrom="paragraph">
                    <wp:posOffset>590843</wp:posOffset>
                  </wp:positionV>
                  <wp:extent cx="1014825" cy="338275"/>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D8283" w14:textId="77777777" w:rsidR="009F64D3" w:rsidRPr="00380A2F" w:rsidRDefault="009F64D3" w:rsidP="009F64D3">
                              <w:pPr>
                                <w:pStyle w:val="NoSpacing"/>
                                <w:rPr>
                                  <w:rFonts w:ascii="Ink Free" w:hAnsi="Ink Free"/>
                                  <w:sz w:val="16"/>
                                  <w:szCs w:val="16"/>
                                </w:rPr>
                              </w:pPr>
                              <w:r w:rsidRPr="00380A2F">
                                <w:rPr>
                                  <w:rFonts w:ascii="Ink Free" w:hAnsi="Ink Free"/>
                                  <w:sz w:val="16"/>
                                  <w:szCs w:val="16"/>
                                </w:rPr>
                                <w:t>HN   10/26/2021</w:t>
                              </w:r>
                            </w:p>
                            <w:p w14:paraId="2684ADC5" w14:textId="77777777" w:rsidR="00E94C06" w:rsidRPr="00380A2F" w:rsidRDefault="00E94C06" w:rsidP="00E94C06">
                              <w:pPr>
                                <w:pStyle w:val="NoSpacing"/>
                                <w:rPr>
                                  <w:ins w:id="90" w:author="Smith, Brandon" w:date="2021-11-30T21:21:00Z"/>
                                  <w:rFonts w:ascii="Ink Free" w:hAnsi="Ink Free"/>
                                  <w:sz w:val="16"/>
                                  <w:szCs w:val="16"/>
                                </w:rPr>
                              </w:pPr>
                              <w:ins w:id="91" w:author="Smith, Brandon" w:date="2021-11-30T21:21:00Z">
                                <w:r w:rsidRPr="00380A2F">
                                  <w:rPr>
                                    <w:rFonts w:ascii="Ink Free" w:hAnsi="Ink Free"/>
                                    <w:sz w:val="16"/>
                                    <w:szCs w:val="16"/>
                                  </w:rPr>
                                  <w:t xml:space="preserve">BS    </w:t>
                                </w:r>
                                <w:r>
                                  <w:rPr>
                                    <w:rFonts w:ascii="Ink Free" w:hAnsi="Ink Free"/>
                                    <w:sz w:val="16"/>
                                    <w:szCs w:val="16"/>
                                  </w:rPr>
                                  <w:t>11/30/2021</w:t>
                                </w:r>
                              </w:ins>
                            </w:p>
                            <w:p w14:paraId="4B0B3290" w14:textId="77777777" w:rsidR="00E94C06" w:rsidRPr="00C6319C" w:rsidRDefault="00E94C06" w:rsidP="00E94C06">
                              <w:pPr>
                                <w:pStyle w:val="NoSpacing"/>
                                <w:rPr>
                                  <w:ins w:id="92" w:author="Smith, Brandon" w:date="2021-11-30T21:21:00Z"/>
                                  <w:rFonts w:cs="Arial"/>
                                  <w:sz w:val="16"/>
                                  <w:szCs w:val="16"/>
                                </w:rPr>
                              </w:pPr>
                            </w:p>
                            <w:p w14:paraId="13F4BECC" w14:textId="78BA84C7" w:rsidR="009F64D3" w:rsidRPr="00380A2F" w:rsidRDefault="009F64D3" w:rsidP="00E94C06">
                              <w:pPr>
                                <w:pStyle w:val="NoSpacing"/>
                                <w:rPr>
                                  <w:rFonts w:ascii="Ink Free" w:hAnsi="Ink Free"/>
                                  <w:sz w:val="16"/>
                                  <w:szCs w:val="16"/>
                                </w:rPr>
                              </w:pPr>
                              <w:del w:id="93" w:author="Smith, Brandon" w:date="2021-11-30T21:21:00Z">
                                <w:r w:rsidRPr="00380A2F" w:rsidDel="00E94C06">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9FE018" id="_x0000_t202" coordsize="21600,21600" o:spt="202" path="m,l,21600r21600,l21600,xe">
                  <v:stroke joinstyle="miter"/>
                  <v:path gradientshapeok="t" o:connecttype="rect"/>
                </v:shapetype>
                <v:shape id="Text Box 4" o:spid="_x0000_s1026" type="#_x0000_t202" style="position:absolute;margin-left:424.6pt;margin-top:46.5pt;width:79.9pt;height:26.6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" stroked="f">
                  <v:textbox>
                    <w:txbxContent>
                      <w:p w14:paraId="532D8283" w14:textId="77777777" w:rsidR="009F64D3" w:rsidRPr="00380A2F" w:rsidRDefault="009F64D3" w:rsidP="009F64D3">
                        <w:pPr>
                          <w:pStyle w:val="NoSpacing"/>
                          <w:rPr>
                            <w:rFonts w:ascii="Ink Free" w:hAnsi="Ink Free"/>
                            <w:sz w:val="16"/>
                            <w:szCs w:val="16"/>
                          </w:rPr>
                        </w:pPr>
                        <w:r w:rsidRPr="00380A2F">
                          <w:rPr>
                            <w:rFonts w:ascii="Ink Free" w:hAnsi="Ink Free"/>
                            <w:sz w:val="16"/>
                            <w:szCs w:val="16"/>
                          </w:rPr>
                          <w:t>HN   10/26/2021</w:t>
                        </w:r>
                      </w:p>
                      <w:p w14:paraId="2684ADC5" w14:textId="77777777" w:rsidR="00E94C06" w:rsidRPr="00380A2F" w:rsidRDefault="00E94C06" w:rsidP="00E94C06">
                        <w:pPr>
                          <w:pStyle w:val="NoSpacing"/>
                          <w:rPr>
                            <w:ins w:id="99" w:author="Smith, Brandon" w:date="2021-11-30T21:21:00Z"/>
                            <w:rFonts w:ascii="Ink Free" w:hAnsi="Ink Free"/>
                            <w:sz w:val="16"/>
                            <w:szCs w:val="16"/>
                          </w:rPr>
                        </w:pPr>
                        <w:ins w:id="100" w:author="Smith, Brandon" w:date="2021-11-30T21:21:00Z">
                          <w:r w:rsidRPr="00380A2F">
                            <w:rPr>
                              <w:rFonts w:ascii="Ink Free" w:hAnsi="Ink Free"/>
                              <w:sz w:val="16"/>
                              <w:szCs w:val="16"/>
                            </w:rPr>
                            <w:t xml:space="preserve">BS    </w:t>
                          </w:r>
                          <w:r>
                            <w:rPr>
                              <w:rFonts w:ascii="Ink Free" w:hAnsi="Ink Free"/>
                              <w:sz w:val="16"/>
                              <w:szCs w:val="16"/>
                            </w:rPr>
                            <w:t>11/30/2021</w:t>
                          </w:r>
                        </w:ins>
                      </w:p>
                      <w:p w14:paraId="4B0B3290" w14:textId="77777777" w:rsidR="00E94C06" w:rsidRPr="00C6319C" w:rsidRDefault="00E94C06" w:rsidP="00E94C06">
                        <w:pPr>
                          <w:pStyle w:val="NoSpacing"/>
                          <w:rPr>
                            <w:ins w:id="101" w:author="Smith, Brandon" w:date="2021-11-30T21:21:00Z"/>
                            <w:rFonts w:cs="Arial"/>
                            <w:sz w:val="16"/>
                            <w:szCs w:val="16"/>
                          </w:rPr>
                        </w:pPr>
                      </w:p>
                      <w:p w14:paraId="13F4BECC" w14:textId="78BA84C7" w:rsidR="009F64D3" w:rsidRPr="00380A2F" w:rsidRDefault="009F64D3" w:rsidP="00E94C06">
                        <w:pPr>
                          <w:pStyle w:val="NoSpacing"/>
                          <w:rPr>
                            <w:rFonts w:ascii="Ink Free" w:hAnsi="Ink Free"/>
                            <w:sz w:val="16"/>
                            <w:szCs w:val="16"/>
                          </w:rPr>
                        </w:pPr>
                        <w:del w:id="102" w:author="Smith, Brandon" w:date="2021-11-30T21:21:00Z">
                          <w:r w:rsidRPr="00380A2F" w:rsidDel="00E94C06">
                            <w:rPr>
                              <w:rFonts w:ascii="Ink Free" w:hAnsi="Ink Free"/>
                              <w:sz w:val="16"/>
                              <w:szCs w:val="16"/>
                            </w:rPr>
                            <w:delText xml:space="preserve">BS    </w:delText>
                          </w:r>
                        </w:del>
                      </w:p>
                    </w:txbxContent>
                  </v:textbox>
                  <w10:wrap anchorx="margin"/>
                </v:shape>
              </w:pict>
            </mc:Fallback>
          </mc:AlternateContent>
        </w:r>
      </w:ins>
      <w:ins w:id="94" w:author="Nguyen, Hoa [3]" w:date="2020-10-19T20:56:00Z">
        <w:r w:rsidR="00DE3574" w:rsidRPr="008461B9">
          <w:rPr>
            <w:rFonts w:eastAsia="Calibri"/>
            <w:b/>
            <w:szCs w:val="24"/>
          </w:rPr>
          <w:t>Record A</w:t>
        </w:r>
      </w:ins>
      <w:ins w:id="95" w:author="Smith, Brandon" w:date="2021-11-30T21:17:00Z">
        <w:r w:rsidR="00E94C06">
          <w:rPr>
            <w:rFonts w:eastAsia="Calibri"/>
            <w:b/>
            <w:szCs w:val="24"/>
          </w:rPr>
          <w:t xml:space="preserve">ccounts </w:t>
        </w:r>
      </w:ins>
      <w:ins w:id="96" w:author="Nguyen, Hoa [3]" w:date="2020-10-19T20:56:00Z">
        <w:r w:rsidR="00DE3574" w:rsidRPr="008461B9">
          <w:rPr>
            <w:rFonts w:eastAsia="Calibri"/>
            <w:b/>
            <w:szCs w:val="24"/>
          </w:rPr>
          <w:t>R</w:t>
        </w:r>
      </w:ins>
      <w:ins w:id="97" w:author="Smith, Brandon" w:date="2021-11-30T21:17:00Z">
        <w:r w:rsidR="00E94C06">
          <w:rPr>
            <w:rFonts w:eastAsia="Calibri"/>
            <w:b/>
            <w:szCs w:val="24"/>
          </w:rPr>
          <w:t>eceivable</w:t>
        </w:r>
      </w:ins>
      <w:ins w:id="98" w:author="Nguyen, Hoa [3]" w:date="2020-10-19T20:56:00Z">
        <w:r w:rsidR="00DE3574" w:rsidRPr="008461B9">
          <w:rPr>
            <w:rFonts w:eastAsia="Calibri"/>
            <w:b/>
            <w:szCs w:val="24"/>
          </w:rPr>
          <w:t>-Abatement</w:t>
        </w:r>
      </w:ins>
      <w:ins w:id="99" w:author="Smith, Brandon" w:date="2021-11-30T21:17:00Z">
        <w:r w:rsidR="00E94C06">
          <w:rPr>
            <w:rFonts w:eastAsia="Calibri"/>
            <w:b/>
            <w:szCs w:val="24"/>
          </w:rPr>
          <w:t>s</w:t>
        </w:r>
      </w:ins>
      <w:ins w:id="100" w:author="Nguyen, Hoa [3]" w:date="2020-10-19T20:56:00Z">
        <w:r w:rsidR="00DE3574" w:rsidRPr="008461B9">
          <w:rPr>
            <w:rFonts w:eastAsia="Calibri"/>
            <w:b/>
            <w:szCs w:val="24"/>
          </w:rPr>
          <w:t xml:space="preserve"> (Billed to Private Entity)</w:t>
        </w:r>
      </w:ins>
      <w:ins w:id="101" w:author="Nguyen, Hoa [2]" w:date="2021-10-26T23:15:00Z">
        <w:r w:rsidR="00380A2F" w:rsidRPr="00380A2F">
          <w:rPr>
            <w:noProof/>
          </w:rPr>
          <w:t xml:space="preserve"> </w:t>
        </w:r>
      </w:ins>
    </w:p>
    <w:tbl>
      <w:tblPr>
        <w:tblW w:w="90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71"/>
        <w:gridCol w:w="1206"/>
        <w:gridCol w:w="1313"/>
        <w:gridCol w:w="4590"/>
        <w:gridCol w:w="810"/>
      </w:tblGrid>
      <w:tr w:rsidR="00DE3574" w:rsidRPr="008461B9" w14:paraId="430B34FA" w14:textId="77777777" w:rsidTr="00DE3574">
        <w:trPr>
          <w:ins w:id="102" w:author="Nguyen, Hoa [3]" w:date="2020-10-19T20:56:00Z"/>
        </w:trPr>
        <w:tc>
          <w:tcPr>
            <w:tcW w:w="1171" w:type="dxa"/>
          </w:tcPr>
          <w:p w14:paraId="5FB0F343" w14:textId="77777777" w:rsidR="00DE3574" w:rsidRPr="00EE2475" w:rsidRDefault="00DE3574" w:rsidP="00DE3574">
            <w:pPr>
              <w:pStyle w:val="NoSpacing"/>
              <w:rPr>
                <w:ins w:id="103" w:author="Nguyen, Hoa [3]" w:date="2020-10-19T20:56:00Z"/>
                <w:b/>
                <w:rPrChange w:id="104" w:author="Nguyen, Hoa" w:date="2021-01-12T21:42:00Z">
                  <w:rPr>
                    <w:ins w:id="105" w:author="Nguyen, Hoa [3]" w:date="2020-10-19T20:56:00Z"/>
                  </w:rPr>
                </w:rPrChange>
              </w:rPr>
            </w:pPr>
            <w:ins w:id="106" w:author="Nguyen, Hoa [3]" w:date="2020-10-19T20:56:00Z">
              <w:r w:rsidRPr="00EE2475">
                <w:rPr>
                  <w:b/>
                  <w:rPrChange w:id="107" w:author="Nguyen, Hoa" w:date="2021-01-12T21:42:00Z">
                    <w:rPr/>
                  </w:rPrChange>
                </w:rPr>
                <w:lastRenderedPageBreak/>
                <w:t>Debit/</w:t>
              </w:r>
            </w:ins>
          </w:p>
          <w:p w14:paraId="22714854" w14:textId="77777777" w:rsidR="00DE3574" w:rsidRPr="00EE2475" w:rsidRDefault="00DE3574" w:rsidP="00DE3574">
            <w:pPr>
              <w:pStyle w:val="NoSpacing"/>
              <w:rPr>
                <w:ins w:id="108" w:author="Nguyen, Hoa [3]" w:date="2020-10-19T20:56:00Z"/>
                <w:b/>
                <w:rPrChange w:id="109" w:author="Nguyen, Hoa" w:date="2021-01-12T21:42:00Z">
                  <w:rPr>
                    <w:ins w:id="110" w:author="Nguyen, Hoa [3]" w:date="2020-10-19T20:56:00Z"/>
                  </w:rPr>
                </w:rPrChange>
              </w:rPr>
            </w:pPr>
            <w:ins w:id="111" w:author="Nguyen, Hoa [3]" w:date="2020-10-19T20:56:00Z">
              <w:r w:rsidRPr="00EE2475">
                <w:rPr>
                  <w:b/>
                  <w:rPrChange w:id="112" w:author="Nguyen, Hoa" w:date="2021-01-12T21:42:00Z">
                    <w:rPr/>
                  </w:rPrChange>
                </w:rPr>
                <w:t>Credit</w:t>
              </w:r>
            </w:ins>
          </w:p>
        </w:tc>
        <w:tc>
          <w:tcPr>
            <w:tcW w:w="1206" w:type="dxa"/>
          </w:tcPr>
          <w:p w14:paraId="6EF08313" w14:textId="77777777" w:rsidR="00DE3574" w:rsidRPr="00EE2475" w:rsidRDefault="00DE3574" w:rsidP="00DE3574">
            <w:pPr>
              <w:pStyle w:val="NoSpacing"/>
              <w:rPr>
                <w:ins w:id="113" w:author="Nguyen, Hoa [3]" w:date="2020-10-19T20:56:00Z"/>
                <w:b/>
                <w:rPrChange w:id="114" w:author="Nguyen, Hoa" w:date="2021-01-12T21:42:00Z">
                  <w:rPr>
                    <w:ins w:id="115" w:author="Nguyen, Hoa [3]" w:date="2020-10-19T20:56:00Z"/>
                  </w:rPr>
                </w:rPrChange>
              </w:rPr>
            </w:pPr>
            <w:ins w:id="116" w:author="Nguyen, Hoa [3]" w:date="2020-10-19T20:56:00Z">
              <w:r w:rsidRPr="00EE2475">
                <w:rPr>
                  <w:b/>
                  <w:rPrChange w:id="117" w:author="Nguyen, Hoa" w:date="2021-01-12T21:42:00Z">
                    <w:rPr/>
                  </w:rPrChange>
                </w:rPr>
                <w:t>Account</w:t>
              </w:r>
              <w:r w:rsidRPr="00EE2475" w:rsidDel="002D7A45">
                <w:rPr>
                  <w:b/>
                  <w:rPrChange w:id="118" w:author="Nguyen, Hoa" w:date="2021-01-12T21:42:00Z">
                    <w:rPr/>
                  </w:rPrChange>
                </w:rPr>
                <w:t xml:space="preserve"> </w:t>
              </w:r>
            </w:ins>
          </w:p>
        </w:tc>
        <w:tc>
          <w:tcPr>
            <w:tcW w:w="1313" w:type="dxa"/>
          </w:tcPr>
          <w:p w14:paraId="1BE15176" w14:textId="77777777" w:rsidR="00DE3574" w:rsidRPr="00EE2475" w:rsidRDefault="00DE3574" w:rsidP="00DE3574">
            <w:pPr>
              <w:pStyle w:val="NoSpacing"/>
              <w:rPr>
                <w:ins w:id="119" w:author="Nguyen, Hoa [3]" w:date="2020-10-19T20:56:00Z"/>
                <w:b/>
                <w:rPrChange w:id="120" w:author="Nguyen, Hoa" w:date="2021-01-12T21:42:00Z">
                  <w:rPr>
                    <w:ins w:id="121" w:author="Nguyen, Hoa [3]" w:date="2020-10-19T20:56:00Z"/>
                  </w:rPr>
                </w:rPrChange>
              </w:rPr>
            </w:pPr>
            <w:ins w:id="122" w:author="Nguyen, Hoa [3]" w:date="2020-10-19T20:56:00Z">
              <w:r w:rsidRPr="00EE2475">
                <w:rPr>
                  <w:b/>
                  <w:rPrChange w:id="123" w:author="Nguyen, Hoa" w:date="2021-01-12T21:42:00Z">
                    <w:rPr/>
                  </w:rPrChange>
                </w:rPr>
                <w:t>Legacy Account</w:t>
              </w:r>
            </w:ins>
          </w:p>
        </w:tc>
        <w:tc>
          <w:tcPr>
            <w:tcW w:w="4590" w:type="dxa"/>
            <w:shd w:val="clear" w:color="auto" w:fill="auto"/>
          </w:tcPr>
          <w:p w14:paraId="2DFEE287" w14:textId="77777777" w:rsidR="00DE3574" w:rsidRPr="00EE2475" w:rsidRDefault="00DE3574" w:rsidP="00DE3574">
            <w:pPr>
              <w:pStyle w:val="NoSpacing"/>
              <w:rPr>
                <w:ins w:id="124" w:author="Nguyen, Hoa [3]" w:date="2020-10-19T20:56:00Z"/>
                <w:b/>
                <w:rPrChange w:id="125" w:author="Nguyen, Hoa" w:date="2021-01-12T21:42:00Z">
                  <w:rPr>
                    <w:ins w:id="126" w:author="Nguyen, Hoa [3]" w:date="2020-10-19T20:56:00Z"/>
                  </w:rPr>
                </w:rPrChange>
              </w:rPr>
            </w:pPr>
            <w:ins w:id="127" w:author="Nguyen, Hoa [3]" w:date="2020-10-19T20:56:00Z">
              <w:r w:rsidRPr="00EE2475">
                <w:rPr>
                  <w:b/>
                  <w:rPrChange w:id="128" w:author="Nguyen, Hoa" w:date="2021-01-12T21:42:00Z">
                    <w:rPr/>
                  </w:rPrChange>
                </w:rPr>
                <w:t>Account Description</w:t>
              </w:r>
            </w:ins>
          </w:p>
        </w:tc>
        <w:tc>
          <w:tcPr>
            <w:tcW w:w="810" w:type="dxa"/>
            <w:shd w:val="clear" w:color="auto" w:fill="auto"/>
          </w:tcPr>
          <w:p w14:paraId="26451389" w14:textId="77777777" w:rsidR="00DE3574" w:rsidRPr="00EE2475" w:rsidRDefault="00DE3574" w:rsidP="00DE3574">
            <w:pPr>
              <w:pStyle w:val="NoSpacing"/>
              <w:rPr>
                <w:ins w:id="129" w:author="Nguyen, Hoa [3]" w:date="2020-10-19T20:56:00Z"/>
                <w:b/>
                <w:rPrChange w:id="130" w:author="Nguyen, Hoa" w:date="2021-01-12T21:42:00Z">
                  <w:rPr>
                    <w:ins w:id="131" w:author="Nguyen, Hoa [3]" w:date="2020-10-19T20:56:00Z"/>
                  </w:rPr>
                </w:rPrChange>
              </w:rPr>
            </w:pPr>
            <w:ins w:id="132" w:author="Nguyen, Hoa [3]" w:date="2020-10-19T20:56:00Z">
              <w:r w:rsidRPr="00EE2475">
                <w:rPr>
                  <w:b/>
                  <w:rPrChange w:id="133" w:author="Nguyen, Hoa" w:date="2021-01-12T21:42:00Z">
                    <w:rPr/>
                  </w:rPrChange>
                </w:rPr>
                <w:t>Note</w:t>
              </w:r>
            </w:ins>
          </w:p>
        </w:tc>
      </w:tr>
      <w:tr w:rsidR="00DE3574" w:rsidRPr="008461B9" w14:paraId="74BB3702" w14:textId="77777777" w:rsidTr="00DE3574">
        <w:trPr>
          <w:ins w:id="134" w:author="Nguyen, Hoa [3]" w:date="2020-10-19T20:56:00Z"/>
        </w:trPr>
        <w:tc>
          <w:tcPr>
            <w:tcW w:w="1171" w:type="dxa"/>
          </w:tcPr>
          <w:p w14:paraId="1FFC3C3B" w14:textId="77777777" w:rsidR="00DE3574" w:rsidRPr="008461B9" w:rsidRDefault="00DE3574" w:rsidP="00DE3574">
            <w:pPr>
              <w:pStyle w:val="NoSpacing"/>
              <w:rPr>
                <w:ins w:id="135" w:author="Nguyen, Hoa [3]" w:date="2020-10-19T20:56:00Z"/>
              </w:rPr>
            </w:pPr>
            <w:ins w:id="136" w:author="Nguyen, Hoa [3]" w:date="2020-10-19T20:56:00Z">
              <w:r w:rsidRPr="008461B9">
                <w:t>Debit</w:t>
              </w:r>
            </w:ins>
          </w:p>
        </w:tc>
        <w:tc>
          <w:tcPr>
            <w:tcW w:w="1206" w:type="dxa"/>
          </w:tcPr>
          <w:p w14:paraId="2A9F5C02" w14:textId="77777777" w:rsidR="00DE3574" w:rsidRPr="008461B9" w:rsidRDefault="00DE3574" w:rsidP="00DE3574">
            <w:pPr>
              <w:pStyle w:val="NoSpacing"/>
              <w:rPr>
                <w:ins w:id="137" w:author="Nguyen, Hoa [3]" w:date="2020-10-19T20:56:00Z"/>
              </w:rPr>
            </w:pPr>
            <w:ins w:id="138" w:author="Nguyen, Hoa [3]" w:date="2020-10-19T20:56:00Z">
              <w:r w:rsidRPr="008461B9">
                <w:t>1200100</w:t>
              </w:r>
            </w:ins>
          </w:p>
        </w:tc>
        <w:tc>
          <w:tcPr>
            <w:tcW w:w="1313" w:type="dxa"/>
          </w:tcPr>
          <w:p w14:paraId="3E997186" w14:textId="77777777" w:rsidR="00DE3574" w:rsidRPr="008461B9" w:rsidRDefault="00DE3574" w:rsidP="00DE3574">
            <w:pPr>
              <w:pStyle w:val="NoSpacing"/>
              <w:rPr>
                <w:ins w:id="139" w:author="Nguyen, Hoa [3]" w:date="2020-10-19T20:56:00Z"/>
              </w:rPr>
            </w:pPr>
            <w:ins w:id="140" w:author="Nguyen, Hoa [3]" w:date="2020-10-19T20:56:00Z">
              <w:r w:rsidRPr="008461B9">
                <w:t>1311</w:t>
              </w:r>
            </w:ins>
          </w:p>
        </w:tc>
        <w:tc>
          <w:tcPr>
            <w:tcW w:w="4590" w:type="dxa"/>
            <w:shd w:val="clear" w:color="auto" w:fill="auto"/>
          </w:tcPr>
          <w:p w14:paraId="1FA4EF62" w14:textId="77777777" w:rsidR="00DE3574" w:rsidRPr="008461B9" w:rsidRDefault="00DE3574" w:rsidP="00DE3574">
            <w:pPr>
              <w:pStyle w:val="NoSpacing"/>
              <w:rPr>
                <w:ins w:id="141" w:author="Nguyen, Hoa [3]" w:date="2020-10-19T20:56:00Z"/>
              </w:rPr>
            </w:pPr>
            <w:ins w:id="142" w:author="Nguyen, Hoa [3]" w:date="2020-10-19T20:56:00Z">
              <w:r w:rsidRPr="008461B9">
                <w:t>Accounts Receivable-Abatements</w:t>
              </w:r>
            </w:ins>
          </w:p>
        </w:tc>
        <w:tc>
          <w:tcPr>
            <w:tcW w:w="810" w:type="dxa"/>
            <w:shd w:val="clear" w:color="auto" w:fill="auto"/>
          </w:tcPr>
          <w:p w14:paraId="158043F1" w14:textId="77777777" w:rsidR="00DE3574" w:rsidRPr="008461B9" w:rsidRDefault="00DE3574" w:rsidP="00DE3574">
            <w:pPr>
              <w:pStyle w:val="NoSpacing"/>
              <w:rPr>
                <w:ins w:id="143" w:author="Nguyen, Hoa [3]" w:date="2020-10-19T20:56:00Z"/>
              </w:rPr>
            </w:pPr>
            <w:ins w:id="144" w:author="Nguyen, Hoa [3]" w:date="2020-10-19T20:56:00Z">
              <w:r w:rsidRPr="008461B9">
                <w:t>a</w:t>
              </w:r>
            </w:ins>
          </w:p>
        </w:tc>
      </w:tr>
      <w:tr w:rsidR="00DE3574" w:rsidRPr="008461B9" w14:paraId="37BA6E8F" w14:textId="77777777" w:rsidTr="00DE3574">
        <w:trPr>
          <w:ins w:id="145" w:author="Nguyen, Hoa [3]" w:date="2020-10-19T20:56:00Z"/>
        </w:trPr>
        <w:tc>
          <w:tcPr>
            <w:tcW w:w="1171" w:type="dxa"/>
          </w:tcPr>
          <w:p w14:paraId="4D3A4C59" w14:textId="34CAF6E3" w:rsidR="00DE3574" w:rsidRPr="008461B9" w:rsidRDefault="009E5641" w:rsidP="00DE3574">
            <w:pPr>
              <w:pStyle w:val="NoSpacing"/>
              <w:rPr>
                <w:ins w:id="146" w:author="Nguyen, Hoa [3]" w:date="2020-10-19T20:56:00Z"/>
              </w:rPr>
            </w:pPr>
            <w:r>
              <w:t xml:space="preserve">  </w:t>
            </w:r>
            <w:ins w:id="147" w:author="Nguyen, Hoa [3]" w:date="2020-10-19T20:56:00Z">
              <w:r w:rsidR="00DE3574" w:rsidRPr="008461B9">
                <w:t>Credit</w:t>
              </w:r>
            </w:ins>
          </w:p>
        </w:tc>
        <w:tc>
          <w:tcPr>
            <w:tcW w:w="1206" w:type="dxa"/>
          </w:tcPr>
          <w:p w14:paraId="508FDFA7" w14:textId="77777777" w:rsidR="00DE3574" w:rsidRPr="008461B9" w:rsidRDefault="00DE3574" w:rsidP="00DE3574">
            <w:pPr>
              <w:pStyle w:val="NoSpacing"/>
              <w:rPr>
                <w:ins w:id="148" w:author="Nguyen, Hoa [3]" w:date="2020-10-19T20:56:00Z"/>
              </w:rPr>
            </w:pPr>
            <w:ins w:id="149" w:author="Nguyen, Hoa [3]" w:date="2020-10-19T20:56:00Z">
              <w:r w:rsidRPr="008461B9">
                <w:t>5xxxxxx</w:t>
              </w:r>
            </w:ins>
          </w:p>
        </w:tc>
        <w:tc>
          <w:tcPr>
            <w:tcW w:w="1313" w:type="dxa"/>
          </w:tcPr>
          <w:p w14:paraId="3A83E408" w14:textId="77777777" w:rsidR="00DE3574" w:rsidRPr="008461B9" w:rsidRDefault="00DE3574" w:rsidP="00DE3574">
            <w:pPr>
              <w:pStyle w:val="NoSpacing"/>
              <w:rPr>
                <w:ins w:id="150" w:author="Nguyen, Hoa [3]" w:date="2020-10-19T20:56:00Z"/>
              </w:rPr>
            </w:pPr>
            <w:ins w:id="151" w:author="Nguyen, Hoa [3]" w:date="2020-10-19T20:56:00Z">
              <w:r w:rsidRPr="008461B9">
                <w:t>9000</w:t>
              </w:r>
            </w:ins>
          </w:p>
        </w:tc>
        <w:tc>
          <w:tcPr>
            <w:tcW w:w="4590" w:type="dxa"/>
            <w:shd w:val="clear" w:color="auto" w:fill="auto"/>
          </w:tcPr>
          <w:p w14:paraId="70CFE2FE" w14:textId="024B4976" w:rsidR="00DE3574" w:rsidRPr="008461B9" w:rsidRDefault="00DE3574">
            <w:pPr>
              <w:pStyle w:val="NoSpacing"/>
              <w:rPr>
                <w:ins w:id="152" w:author="Nguyen, Hoa [3]" w:date="2020-10-19T20:56:00Z"/>
              </w:rPr>
            </w:pPr>
            <w:ins w:id="153" w:author="Nguyen, Hoa [3]" w:date="2020-10-19T20:56:00Z">
              <w:r w:rsidRPr="008461B9">
                <w:t>Appropriat</w:t>
              </w:r>
            </w:ins>
            <w:ins w:id="154" w:author="Nguyen, Hoa [2]" w:date="2021-07-09T14:15:00Z">
              <w:r w:rsidR="00EE2475">
                <w:t>ion</w:t>
              </w:r>
            </w:ins>
            <w:ins w:id="155" w:author="Nguyen, Hoa [3]" w:date="2020-10-19T20:56:00Z">
              <w:del w:id="156" w:author="Nguyen, Hoa [2]" w:date="2021-07-09T14:15:00Z">
                <w:r w:rsidRPr="008461B9" w:rsidDel="00EE2475">
                  <w:delText>ed</w:delText>
                </w:r>
              </w:del>
              <w:r w:rsidRPr="008461B9">
                <w:t xml:space="preserve"> Expen</w:t>
              </w:r>
              <w:del w:id="157" w:author="Nguyen, Hoa" w:date="2021-01-12T21:42:00Z">
                <w:r w:rsidRPr="008461B9" w:rsidDel="007D6BDF">
                  <w:delText>ses</w:delText>
                </w:r>
              </w:del>
            </w:ins>
            <w:ins w:id="158" w:author="Nguyen, Hoa" w:date="2021-01-12T21:42:00Z">
              <w:r w:rsidR="007D6BDF">
                <w:t>ditures</w:t>
              </w:r>
            </w:ins>
          </w:p>
        </w:tc>
        <w:tc>
          <w:tcPr>
            <w:tcW w:w="810" w:type="dxa"/>
            <w:shd w:val="clear" w:color="auto" w:fill="auto"/>
          </w:tcPr>
          <w:p w14:paraId="72440D2D" w14:textId="77777777" w:rsidR="00DE3574" w:rsidRPr="008461B9" w:rsidRDefault="00DE3574" w:rsidP="00DE3574">
            <w:pPr>
              <w:pStyle w:val="NoSpacing"/>
              <w:rPr>
                <w:ins w:id="159" w:author="Nguyen, Hoa [3]" w:date="2020-10-19T20:56:00Z"/>
              </w:rPr>
            </w:pPr>
            <w:ins w:id="160" w:author="Nguyen, Hoa [3]" w:date="2020-10-19T20:56:00Z">
              <w:r w:rsidRPr="008461B9">
                <w:t>b</w:t>
              </w:r>
            </w:ins>
          </w:p>
        </w:tc>
      </w:tr>
      <w:tr w:rsidR="00DE3574" w:rsidRPr="008461B9" w14:paraId="2D187577" w14:textId="77777777" w:rsidTr="00DE3574">
        <w:trPr>
          <w:trHeight w:val="64"/>
          <w:ins w:id="161" w:author="Nguyen, Hoa [3]" w:date="2020-10-19T20:56:00Z"/>
        </w:trPr>
        <w:tc>
          <w:tcPr>
            <w:tcW w:w="1171" w:type="dxa"/>
          </w:tcPr>
          <w:p w14:paraId="06303D7E" w14:textId="447C9479" w:rsidR="00DE3574" w:rsidRPr="008461B9" w:rsidRDefault="009E5641" w:rsidP="00DE3574">
            <w:pPr>
              <w:pStyle w:val="NoSpacing"/>
              <w:rPr>
                <w:ins w:id="162" w:author="Nguyen, Hoa [3]" w:date="2020-10-19T20:56:00Z"/>
              </w:rPr>
            </w:pPr>
            <w:r>
              <w:t xml:space="preserve">  </w:t>
            </w:r>
            <w:ins w:id="163" w:author="Nguyen, Hoa [3]" w:date="2020-10-19T20:56:00Z">
              <w:r w:rsidR="00DE3574" w:rsidRPr="008461B9">
                <w:t>Credit</w:t>
              </w:r>
            </w:ins>
          </w:p>
        </w:tc>
        <w:tc>
          <w:tcPr>
            <w:tcW w:w="1206" w:type="dxa"/>
          </w:tcPr>
          <w:p w14:paraId="03B3C093" w14:textId="77777777" w:rsidR="00DE3574" w:rsidRPr="008461B9" w:rsidRDefault="00DE3574" w:rsidP="00DE3574">
            <w:pPr>
              <w:pStyle w:val="NoSpacing"/>
              <w:rPr>
                <w:ins w:id="164" w:author="Nguyen, Hoa [3]" w:date="2020-10-19T20:56:00Z"/>
              </w:rPr>
            </w:pPr>
            <w:ins w:id="165" w:author="Nguyen, Hoa [3]" w:date="2020-10-19T20:56:00Z">
              <w:r w:rsidRPr="008461B9">
                <w:t>5802000</w:t>
              </w:r>
            </w:ins>
          </w:p>
        </w:tc>
        <w:tc>
          <w:tcPr>
            <w:tcW w:w="1313" w:type="dxa"/>
          </w:tcPr>
          <w:p w14:paraId="21EF8AEA" w14:textId="77777777" w:rsidR="00DE3574" w:rsidRPr="008461B9" w:rsidRDefault="00DE3574" w:rsidP="00DE3574">
            <w:pPr>
              <w:pStyle w:val="NoSpacing"/>
              <w:rPr>
                <w:ins w:id="166" w:author="Nguyen, Hoa [3]" w:date="2020-10-19T20:56:00Z"/>
              </w:rPr>
            </w:pPr>
            <w:ins w:id="167" w:author="Nguyen, Hoa [3]" w:date="2020-10-19T20:56:00Z">
              <w:r w:rsidRPr="008461B9">
                <w:t>9893</w:t>
              </w:r>
            </w:ins>
          </w:p>
        </w:tc>
        <w:tc>
          <w:tcPr>
            <w:tcW w:w="4590" w:type="dxa"/>
            <w:shd w:val="clear" w:color="auto" w:fill="auto"/>
          </w:tcPr>
          <w:p w14:paraId="7DB0FFBB" w14:textId="77777777" w:rsidR="00DE3574" w:rsidRPr="008461B9" w:rsidRDefault="00DE3574" w:rsidP="00DE3574">
            <w:pPr>
              <w:pStyle w:val="NoSpacing"/>
              <w:rPr>
                <w:ins w:id="168" w:author="Nguyen, Hoa [3]" w:date="2020-10-19T20:56:00Z"/>
              </w:rPr>
            </w:pPr>
            <w:ins w:id="169" w:author="Nguyen, Hoa [3]" w:date="2020-10-19T20:56:00Z">
              <w:r w:rsidRPr="008461B9">
                <w:t>Prior Year Appropriation Adjustments</w:t>
              </w:r>
            </w:ins>
          </w:p>
        </w:tc>
        <w:tc>
          <w:tcPr>
            <w:tcW w:w="810" w:type="dxa"/>
            <w:shd w:val="clear" w:color="auto" w:fill="auto"/>
          </w:tcPr>
          <w:p w14:paraId="0A4FA924" w14:textId="77777777" w:rsidR="00DE3574" w:rsidRPr="008461B9" w:rsidRDefault="00DE3574" w:rsidP="00DE3574">
            <w:pPr>
              <w:pStyle w:val="NoSpacing"/>
              <w:rPr>
                <w:ins w:id="170" w:author="Nguyen, Hoa [3]" w:date="2020-10-19T20:56:00Z"/>
              </w:rPr>
            </w:pPr>
            <w:ins w:id="171" w:author="Nguyen, Hoa [3]" w:date="2020-10-19T20:56:00Z">
              <w:r w:rsidRPr="008461B9">
                <w:t>c</w:t>
              </w:r>
            </w:ins>
          </w:p>
        </w:tc>
      </w:tr>
    </w:tbl>
    <w:p w14:paraId="1E5F103A" w14:textId="77777777" w:rsidR="00DE3574" w:rsidRPr="008461B9" w:rsidRDefault="00DE3574">
      <w:pPr>
        <w:spacing w:after="0" w:line="259" w:lineRule="auto"/>
        <w:ind w:left="10" w:hanging="10"/>
        <w:rPr>
          <w:ins w:id="172" w:author="Nguyen, Hoa [2]" w:date="2020-06-25T12:43:00Z"/>
          <w:szCs w:val="24"/>
        </w:rPr>
        <w:pPrChange w:id="173" w:author="Nguyen, Hoa [2]" w:date="2020-06-25T12:38:00Z">
          <w:pPr>
            <w:spacing w:after="0" w:line="259" w:lineRule="auto"/>
            <w:ind w:left="720"/>
          </w:pPr>
        </w:pPrChange>
      </w:pPr>
    </w:p>
    <w:p w14:paraId="3FFE4B2D" w14:textId="77777777" w:rsidR="00DE3574" w:rsidRPr="008461B9" w:rsidRDefault="00DE3574">
      <w:pPr>
        <w:spacing w:after="0" w:line="259" w:lineRule="auto"/>
        <w:ind w:left="10" w:hanging="10"/>
        <w:rPr>
          <w:szCs w:val="24"/>
        </w:rPr>
        <w:pPrChange w:id="174" w:author="Nguyen, Hoa [2]" w:date="2020-06-25T12:38:00Z">
          <w:pPr>
            <w:spacing w:after="0" w:line="259" w:lineRule="auto"/>
            <w:ind w:left="720"/>
          </w:pPr>
        </w:pPrChange>
      </w:pPr>
      <w:ins w:id="175" w:author="Nguyen, Hoa [2]" w:date="2020-06-25T12:43:00Z">
        <w:r w:rsidRPr="008461B9">
          <w:rPr>
            <w:szCs w:val="24"/>
          </w:rPr>
          <w:t>Note:</w:t>
        </w:r>
      </w:ins>
      <w:del w:id="176" w:author="Nguyen, Hoa [2]" w:date="2020-06-25T12:38:00Z">
        <w:r w:rsidRPr="008461B9" w:rsidDel="0080472C">
          <w:rPr>
            <w:szCs w:val="24"/>
          </w:rPr>
          <w:delText xml:space="preserve"> </w:delText>
        </w:r>
      </w:del>
    </w:p>
    <w:p w14:paraId="1996C97A" w14:textId="77777777" w:rsidR="00DE3574" w:rsidRPr="008461B9" w:rsidRDefault="00DE3574" w:rsidP="00DE3574">
      <w:pPr>
        <w:pStyle w:val="NoSpacing"/>
        <w:rPr>
          <w:ins w:id="177" w:author="Nguyen, Hoa [2]" w:date="2020-06-25T12:44:00Z"/>
        </w:rPr>
      </w:pPr>
      <w:r w:rsidRPr="008461B9">
        <w:t>a</w:t>
      </w:r>
      <w:ins w:id="178" w:author="Nguyen, Hoa [2]" w:date="2020-06-25T12:44:00Z">
        <w:r w:rsidRPr="008461B9">
          <w:t>.</w:t>
        </w:r>
      </w:ins>
      <w:ins w:id="179" w:author="Nguyen, Hoa [2]" w:date="2020-06-25T13:24:00Z">
        <w:r w:rsidRPr="008461B9">
          <w:t xml:space="preserve"> </w:t>
        </w:r>
      </w:ins>
      <w:del w:id="180" w:author="Nguyen, Hoa [2]" w:date="2020-06-25T12:44:00Z">
        <w:r w:rsidRPr="008461B9" w:rsidDel="0080472C">
          <w:delText xml:space="preserve">/ </w:delText>
        </w:r>
      </w:del>
      <w:ins w:id="181" w:author="Nguyen, Hoa [2]" w:date="2020-06-25T12:44:00Z">
        <w:r w:rsidRPr="008461B9">
          <w:t>A</w:t>
        </w:r>
      </w:ins>
      <w:del w:id="182" w:author="Nguyen, Hoa [2]" w:date="2020-06-25T12:44:00Z">
        <w:r w:rsidRPr="008461B9" w:rsidDel="0080472C">
          <w:delText>a</w:delText>
        </w:r>
      </w:del>
      <w:r w:rsidRPr="008461B9">
        <w:t xml:space="preserve">mount of </w:t>
      </w:r>
      <w:del w:id="183" w:author="Nguyen, Hoa [2]" w:date="2020-06-25T12:44:00Z">
        <w:r w:rsidRPr="008461B9" w:rsidDel="0080472C">
          <w:delText xml:space="preserve">expenditure </w:delText>
        </w:r>
      </w:del>
      <w:r w:rsidRPr="008461B9">
        <w:t>abatement</w:t>
      </w:r>
      <w:del w:id="184" w:author="Rupi Singh" w:date="2020-10-21T09:13:00Z">
        <w:r w:rsidRPr="008461B9" w:rsidDel="001B4767">
          <w:delText>s</w:delText>
        </w:r>
      </w:del>
      <w:r w:rsidRPr="008461B9">
        <w:t xml:space="preserve"> </w:t>
      </w:r>
      <w:ins w:id="185" w:author="Rupi Singh" w:date="2020-10-21T08:51:00Z">
        <w:r>
          <w:t xml:space="preserve">receivables </w:t>
        </w:r>
      </w:ins>
      <w:r w:rsidRPr="008461B9">
        <w:t>billed</w:t>
      </w:r>
      <w:r>
        <w:t xml:space="preserve"> </w:t>
      </w:r>
      <w:ins w:id="186" w:author="Rupi Singh" w:date="2020-10-21T09:33:00Z">
        <w:r>
          <w:t>to a private entity</w:t>
        </w:r>
      </w:ins>
      <w:del w:id="187" w:author="Nguyen, Hoa [2]" w:date="2020-06-25T12:44:00Z">
        <w:r w:rsidRPr="008461B9" w:rsidDel="0080472C">
          <w:delText xml:space="preserve">and all sales tax billed regardless of type of transaction.  </w:delText>
        </w:r>
      </w:del>
    </w:p>
    <w:p w14:paraId="48BC15C7" w14:textId="13DFBE62" w:rsidR="00DE3574" w:rsidRPr="008461B9" w:rsidRDefault="00DE3574" w:rsidP="00DE3574">
      <w:pPr>
        <w:pStyle w:val="NoSpacing"/>
      </w:pPr>
      <w:r w:rsidRPr="008461B9">
        <w:t>b</w:t>
      </w:r>
      <w:ins w:id="188" w:author="Nguyen, Hoa [2]" w:date="2020-06-25T12:44:00Z">
        <w:r w:rsidRPr="008461B9">
          <w:t>.</w:t>
        </w:r>
      </w:ins>
      <w:del w:id="189" w:author="Nguyen, Hoa [2]" w:date="2020-06-25T12:44:00Z">
        <w:r w:rsidRPr="008461B9" w:rsidDel="0080472C">
          <w:delText>/</w:delText>
        </w:r>
      </w:del>
      <w:r w:rsidRPr="008461B9">
        <w:t xml:space="preserve"> </w:t>
      </w:r>
      <w:ins w:id="190" w:author="Nguyen, Hoa [2]" w:date="2020-06-25T12:44:00Z">
        <w:r w:rsidRPr="008461B9">
          <w:t>A</w:t>
        </w:r>
      </w:ins>
      <w:del w:id="191" w:author="Nguyen, Hoa [2]" w:date="2020-06-25T12:44:00Z">
        <w:r w:rsidRPr="008461B9" w:rsidDel="0080472C">
          <w:delText>a</w:delText>
        </w:r>
      </w:del>
      <w:r w:rsidRPr="008461B9">
        <w:t xml:space="preserve">mount of current year </w:t>
      </w:r>
      <w:r w:rsidR="00EE2475">
        <w:t>appropriated</w:t>
      </w:r>
      <w:r w:rsidRPr="008461B9">
        <w:t xml:space="preserve"> </w:t>
      </w:r>
      <w:del w:id="192" w:author="Nguyen, Hoa [2]" w:date="2021-07-09T14:11:00Z">
        <w:r w:rsidRPr="008461B9" w:rsidDel="00EE2475">
          <w:delText xml:space="preserve">expenditure </w:delText>
        </w:r>
      </w:del>
      <w:r w:rsidRPr="008461B9">
        <w:t>abatement items billed</w:t>
      </w:r>
      <w:ins w:id="193" w:author="Nguyen, Hoa [2]" w:date="2020-06-25T12:44:00Z">
        <w:r w:rsidRPr="008461B9">
          <w:t>.</w:t>
        </w:r>
      </w:ins>
      <w:r w:rsidRPr="008461B9">
        <w:t xml:space="preserve"> </w:t>
      </w:r>
      <w:del w:id="194" w:author="Nguyen, Hoa [2]" w:date="2020-06-25T12:44:00Z">
        <w:r w:rsidRPr="008461B9" w:rsidDel="0080472C">
          <w:delText xml:space="preserve">and all sales tax billed regardless of type of transaction.  </w:delText>
        </w:r>
      </w:del>
    </w:p>
    <w:p w14:paraId="729C3F91" w14:textId="77777777" w:rsidR="00DE3574" w:rsidRPr="008461B9" w:rsidRDefault="00DE3574" w:rsidP="00DE3574">
      <w:pPr>
        <w:pStyle w:val="NoSpacing"/>
      </w:pPr>
      <w:r w:rsidRPr="008461B9">
        <w:t>c</w:t>
      </w:r>
      <w:ins w:id="195" w:author="Nguyen, Hoa [2]" w:date="2020-06-25T12:44:00Z">
        <w:r w:rsidRPr="008461B9">
          <w:t>.</w:t>
        </w:r>
      </w:ins>
      <w:ins w:id="196" w:author="Nguyen, Hoa [2]" w:date="2020-06-25T13:24:00Z">
        <w:r w:rsidRPr="008461B9">
          <w:t xml:space="preserve"> </w:t>
        </w:r>
      </w:ins>
      <w:del w:id="197" w:author="Nguyen, Hoa [2]" w:date="2020-06-25T12:44:00Z">
        <w:r w:rsidRPr="008461B9" w:rsidDel="0080472C">
          <w:delText xml:space="preserve">/ </w:delText>
        </w:r>
      </w:del>
      <w:ins w:id="198" w:author="Nguyen, Hoa [2]" w:date="2020-06-25T12:44:00Z">
        <w:r w:rsidRPr="008461B9">
          <w:t>A</w:t>
        </w:r>
      </w:ins>
      <w:del w:id="199" w:author="Nguyen, Hoa [2]" w:date="2020-06-25T12:44:00Z">
        <w:r w:rsidRPr="008461B9" w:rsidDel="0080472C">
          <w:delText>a</w:delText>
        </w:r>
      </w:del>
      <w:r w:rsidRPr="008461B9">
        <w:t>mount of abatement</w:t>
      </w:r>
      <w:ins w:id="200" w:author="Rupi Singh" w:date="2020-10-20T15:41:00Z">
        <w:r>
          <w:t>s</w:t>
        </w:r>
      </w:ins>
      <w:r w:rsidRPr="008461B9">
        <w:t xml:space="preserve"> </w:t>
      </w:r>
      <w:del w:id="201" w:author="Nguyen, Hoa [2]" w:date="2020-06-25T12:44:00Z">
        <w:r w:rsidRPr="008461B9" w:rsidDel="0080472C">
          <w:delText xml:space="preserve">item </w:delText>
        </w:r>
      </w:del>
      <w:r w:rsidRPr="008461B9">
        <w:t xml:space="preserve">billed </w:t>
      </w:r>
      <w:del w:id="202" w:author="Nguyen, Hoa [2]" w:date="2020-06-25T12:45:00Z">
        <w:r w:rsidRPr="008461B9" w:rsidDel="0080472C">
          <w:delText>that is applicable to</w:delText>
        </w:r>
      </w:del>
      <w:ins w:id="203" w:author="Nguyen, Hoa [2]" w:date="2020-06-25T12:45:00Z">
        <w:r w:rsidRPr="008461B9">
          <w:t>for</w:t>
        </w:r>
      </w:ins>
      <w:r w:rsidRPr="008461B9">
        <w:t xml:space="preserve"> prior </w:t>
      </w:r>
      <w:del w:id="204" w:author="Nguyen, Hoa [2]" w:date="2020-06-25T12:45:00Z">
        <w:r w:rsidRPr="008461B9" w:rsidDel="0080472C">
          <w:delText xml:space="preserve">fiscal </w:delText>
        </w:r>
      </w:del>
      <w:r w:rsidRPr="008461B9">
        <w:t xml:space="preserve">year appropriations no longer available for encumbrance.  </w:t>
      </w:r>
    </w:p>
    <w:p w14:paraId="6F3F9A6E" w14:textId="77777777" w:rsidR="00DE3574" w:rsidRDefault="00DE3574" w:rsidP="00DE3574">
      <w:pPr>
        <w:spacing w:after="0" w:line="240" w:lineRule="auto"/>
        <w:rPr>
          <w:rFonts w:eastAsia="Calibri"/>
          <w:b/>
          <w:szCs w:val="24"/>
        </w:rPr>
      </w:pPr>
    </w:p>
    <w:p w14:paraId="7614586E" w14:textId="77777777" w:rsidR="00DE3574" w:rsidRPr="00DE3574" w:rsidDel="0080472C" w:rsidRDefault="00DE3574" w:rsidP="00DE3574">
      <w:pPr>
        <w:pStyle w:val="NoSpacing"/>
        <w:rPr>
          <w:del w:id="205" w:author="Nguyen, Hoa [2]" w:date="2020-06-25T12:39:00Z"/>
          <w:b/>
        </w:rPr>
      </w:pPr>
      <w:del w:id="206" w:author="Nguyen, Hoa [2]" w:date="2020-06-25T12:39:00Z">
        <w:r w:rsidRPr="00DE3574" w:rsidDel="0080472C">
          <w:rPr>
            <w:b/>
            <w:u w:color="000000"/>
          </w:rPr>
          <w:delText>Journal Entries for Invoices Prepared - Reimbursements:</w:delText>
        </w:r>
        <w:r w:rsidRPr="00DE3574" w:rsidDel="0080472C">
          <w:rPr>
            <w:b/>
          </w:rPr>
          <w:delText xml:space="preserve">  </w:delText>
        </w:r>
      </w:del>
    </w:p>
    <w:p w14:paraId="05917883" w14:textId="77777777" w:rsidR="00DE3574" w:rsidRPr="008461B9" w:rsidDel="0080472C" w:rsidRDefault="00DE3574" w:rsidP="00DE3574">
      <w:pPr>
        <w:pStyle w:val="NoSpacing"/>
        <w:rPr>
          <w:del w:id="207" w:author="Nguyen, Hoa [2]" w:date="2020-06-25T12:39:00Z"/>
        </w:rPr>
      </w:pPr>
      <w:del w:id="208" w:author="Nguyen, Hoa [2]" w:date="2020-06-25T12:39:00Z">
        <w:r w:rsidRPr="008461B9" w:rsidDel="0080472C">
          <w:delText xml:space="preserve"> </w:delText>
        </w:r>
      </w:del>
    </w:p>
    <w:p w14:paraId="38C8F981" w14:textId="77777777" w:rsidR="00DE3574" w:rsidRPr="008461B9" w:rsidDel="0080472C" w:rsidRDefault="00DE3574" w:rsidP="00DE3574">
      <w:pPr>
        <w:pStyle w:val="NoSpacing"/>
        <w:rPr>
          <w:del w:id="209" w:author="Nguyen, Hoa [2]" w:date="2020-06-25T12:39:00Z"/>
        </w:rPr>
      </w:pPr>
      <w:del w:id="210" w:author="Nguyen, Hoa [2]" w:date="2020-06-25T12:39:00Z">
        <w:r w:rsidRPr="008461B9" w:rsidDel="0080472C">
          <w:delText xml:space="preserve">Debit:  </w:delText>
        </w:r>
      </w:del>
    </w:p>
    <w:p w14:paraId="1118A162" w14:textId="77777777" w:rsidR="00DE3574" w:rsidRPr="008461B9" w:rsidDel="0080472C" w:rsidRDefault="00DE3574" w:rsidP="00DE3574">
      <w:pPr>
        <w:pStyle w:val="NoSpacing"/>
        <w:rPr>
          <w:del w:id="211" w:author="Nguyen, Hoa [2]" w:date="2020-06-25T12:39:00Z"/>
        </w:rPr>
      </w:pPr>
      <w:del w:id="212" w:author="Nguyen, Hoa [2]" w:date="2020-06-25T12:39:00Z">
        <w:r w:rsidRPr="008461B9" w:rsidDel="0080472C">
          <w:delText xml:space="preserve">1312 Accounts Receivable—Reimbursements d/  </w:delText>
        </w:r>
      </w:del>
    </w:p>
    <w:p w14:paraId="78F3E612" w14:textId="77777777" w:rsidR="00DE3574" w:rsidRPr="008461B9" w:rsidDel="0080472C" w:rsidRDefault="00DE3574" w:rsidP="00DE3574">
      <w:pPr>
        <w:pStyle w:val="NoSpacing"/>
        <w:ind w:left="360"/>
        <w:rPr>
          <w:del w:id="213" w:author="Nguyen, Hoa [2]" w:date="2020-06-25T12:39:00Z"/>
        </w:rPr>
      </w:pPr>
      <w:del w:id="214" w:author="Nguyen, Hoa [2]" w:date="2020-06-25T12:39:00Z">
        <w:r w:rsidRPr="008461B9" w:rsidDel="0080472C">
          <w:delText xml:space="preserve">Credit:  </w:delText>
        </w:r>
      </w:del>
    </w:p>
    <w:p w14:paraId="3FCE2697" w14:textId="77777777" w:rsidR="00DE3574" w:rsidRPr="008461B9" w:rsidDel="0080472C" w:rsidRDefault="00DE3574" w:rsidP="00DE3574">
      <w:pPr>
        <w:pStyle w:val="NoSpacing"/>
        <w:ind w:left="360"/>
        <w:rPr>
          <w:del w:id="215" w:author="Nguyen, Hoa [2]" w:date="2020-06-25T12:39:00Z"/>
        </w:rPr>
      </w:pPr>
      <w:del w:id="216" w:author="Nguyen, Hoa [2]" w:date="2020-06-25T12:39:00Z">
        <w:r w:rsidRPr="008461B9" w:rsidDel="0080472C">
          <w:delText xml:space="preserve">8100 Reimbursements e/  </w:delText>
        </w:r>
      </w:del>
    </w:p>
    <w:p w14:paraId="62AB57FA" w14:textId="77777777" w:rsidR="00DE3574" w:rsidRPr="008461B9" w:rsidDel="0080472C" w:rsidRDefault="00DE3574" w:rsidP="00DE3574">
      <w:pPr>
        <w:pStyle w:val="NoSpacing"/>
        <w:ind w:left="360"/>
        <w:rPr>
          <w:del w:id="217" w:author="Nguyen, Hoa [2]" w:date="2020-06-25T12:39:00Z"/>
        </w:rPr>
      </w:pPr>
      <w:del w:id="218" w:author="Nguyen, Hoa [2]" w:date="2020-06-25T12:39:00Z">
        <w:r w:rsidRPr="008461B9" w:rsidDel="0080472C">
          <w:delText xml:space="preserve">1600 Provision for Deferred Receivables f/  </w:delText>
        </w:r>
      </w:del>
    </w:p>
    <w:p w14:paraId="625B0BF4" w14:textId="77777777" w:rsidR="00DE3574" w:rsidRPr="008461B9" w:rsidDel="0080472C" w:rsidRDefault="00DE3574" w:rsidP="00DE3574">
      <w:pPr>
        <w:pStyle w:val="NoSpacing"/>
        <w:ind w:left="360"/>
        <w:rPr>
          <w:del w:id="219" w:author="Nguyen, Hoa [2]" w:date="2020-06-25T12:39:00Z"/>
        </w:rPr>
      </w:pPr>
      <w:del w:id="220" w:author="Nguyen, Hoa [2]" w:date="2020-06-25T12:39:00Z">
        <w:r w:rsidRPr="008461B9" w:rsidDel="0080472C">
          <w:delText xml:space="preserve">9893 Prior-Year Appropriation Adjustments g/  </w:delText>
        </w:r>
      </w:del>
    </w:p>
    <w:p w14:paraId="59E66C53" w14:textId="77777777" w:rsidR="00DE3574" w:rsidRDefault="00DE3574" w:rsidP="00DE3574">
      <w:pPr>
        <w:spacing w:after="0" w:line="240" w:lineRule="auto"/>
        <w:rPr>
          <w:rFonts w:eastAsia="Calibri"/>
          <w:b/>
          <w:szCs w:val="24"/>
        </w:rPr>
      </w:pPr>
    </w:p>
    <w:p w14:paraId="77D6A070" w14:textId="1ED3BA15" w:rsidR="00DE3574" w:rsidRPr="008461B9" w:rsidRDefault="00DE3574" w:rsidP="00DE3574">
      <w:pPr>
        <w:rPr>
          <w:ins w:id="221" w:author="Nguyen, Hoa [3]" w:date="2020-10-19T20:56:00Z"/>
          <w:rFonts w:eastAsia="Calibri"/>
          <w:b/>
          <w:szCs w:val="24"/>
        </w:rPr>
      </w:pPr>
      <w:ins w:id="222" w:author="Nguyen, Hoa [3]" w:date="2020-10-19T20:56:00Z">
        <w:r w:rsidRPr="008461B9">
          <w:rPr>
            <w:rFonts w:eastAsia="Calibri"/>
            <w:b/>
            <w:szCs w:val="24"/>
          </w:rPr>
          <w:t>Record A</w:t>
        </w:r>
      </w:ins>
      <w:ins w:id="223" w:author="Smith, Brandon" w:date="2021-11-30T21:18:00Z">
        <w:r w:rsidR="00E94C06">
          <w:rPr>
            <w:rFonts w:eastAsia="Calibri"/>
            <w:b/>
            <w:szCs w:val="24"/>
          </w:rPr>
          <w:t xml:space="preserve">ccounts </w:t>
        </w:r>
      </w:ins>
      <w:ins w:id="224" w:author="Nguyen, Hoa [3]" w:date="2020-10-19T20:56:00Z">
        <w:r w:rsidRPr="008461B9">
          <w:rPr>
            <w:rFonts w:eastAsia="Calibri"/>
            <w:b/>
            <w:szCs w:val="24"/>
          </w:rPr>
          <w:t>R</w:t>
        </w:r>
      </w:ins>
      <w:ins w:id="225" w:author="Smith, Brandon" w:date="2021-11-30T21:18:00Z">
        <w:r w:rsidR="00E94C06">
          <w:rPr>
            <w:rFonts w:eastAsia="Calibri"/>
            <w:b/>
            <w:szCs w:val="24"/>
          </w:rPr>
          <w:t>eceivable</w:t>
        </w:r>
      </w:ins>
      <w:ins w:id="226" w:author="Nguyen, Hoa [3]" w:date="2020-10-19T20:56:00Z">
        <w:r w:rsidRPr="008461B9">
          <w:rPr>
            <w:rFonts w:eastAsia="Calibri"/>
            <w:b/>
            <w:szCs w:val="24"/>
          </w:rPr>
          <w:t>-Reimbursements (Billed to Private Entity)</w:t>
        </w:r>
      </w:ins>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158"/>
        <w:gridCol w:w="1176"/>
        <w:gridCol w:w="1356"/>
        <w:gridCol w:w="4590"/>
        <w:gridCol w:w="810"/>
      </w:tblGrid>
      <w:tr w:rsidR="00DE3574" w:rsidRPr="008461B9" w14:paraId="5E87195F" w14:textId="77777777" w:rsidTr="00DE3574">
        <w:trPr>
          <w:ins w:id="227" w:author="Nguyen, Hoa [3]" w:date="2020-10-19T20:56:00Z"/>
        </w:trPr>
        <w:tc>
          <w:tcPr>
            <w:tcW w:w="1158" w:type="dxa"/>
          </w:tcPr>
          <w:p w14:paraId="7FD5E54A" w14:textId="77777777" w:rsidR="00DE3574" w:rsidRPr="007D6BDF" w:rsidRDefault="00DE3574" w:rsidP="00DE3574">
            <w:pPr>
              <w:pStyle w:val="NoSpacing"/>
              <w:rPr>
                <w:ins w:id="228" w:author="Nguyen, Hoa [3]" w:date="2020-10-19T20:56:00Z"/>
                <w:b/>
                <w:rPrChange w:id="229" w:author="Nguyen, Hoa" w:date="2021-01-12T21:42:00Z">
                  <w:rPr>
                    <w:ins w:id="230" w:author="Nguyen, Hoa [3]" w:date="2020-10-19T20:56:00Z"/>
                  </w:rPr>
                </w:rPrChange>
              </w:rPr>
            </w:pPr>
            <w:ins w:id="231" w:author="Nguyen, Hoa [3]" w:date="2020-10-19T20:56:00Z">
              <w:r w:rsidRPr="007D6BDF">
                <w:rPr>
                  <w:b/>
                  <w:rPrChange w:id="232" w:author="Nguyen, Hoa" w:date="2021-01-12T21:42:00Z">
                    <w:rPr/>
                  </w:rPrChange>
                </w:rPr>
                <w:t>Debit/</w:t>
              </w:r>
            </w:ins>
          </w:p>
          <w:p w14:paraId="4BCA4AC8" w14:textId="77777777" w:rsidR="00DE3574" w:rsidRPr="007D6BDF" w:rsidRDefault="00DE3574" w:rsidP="00DE3574">
            <w:pPr>
              <w:pStyle w:val="NoSpacing"/>
              <w:rPr>
                <w:ins w:id="233" w:author="Nguyen, Hoa [3]" w:date="2020-10-19T20:56:00Z"/>
                <w:b/>
                <w:rPrChange w:id="234" w:author="Nguyen, Hoa" w:date="2021-01-12T21:42:00Z">
                  <w:rPr>
                    <w:ins w:id="235" w:author="Nguyen, Hoa [3]" w:date="2020-10-19T20:56:00Z"/>
                  </w:rPr>
                </w:rPrChange>
              </w:rPr>
            </w:pPr>
            <w:ins w:id="236" w:author="Nguyen, Hoa [3]" w:date="2020-10-19T20:56:00Z">
              <w:r w:rsidRPr="007D6BDF">
                <w:rPr>
                  <w:b/>
                  <w:rPrChange w:id="237" w:author="Nguyen, Hoa" w:date="2021-01-12T21:42:00Z">
                    <w:rPr/>
                  </w:rPrChange>
                </w:rPr>
                <w:t>Credit</w:t>
              </w:r>
            </w:ins>
          </w:p>
        </w:tc>
        <w:tc>
          <w:tcPr>
            <w:tcW w:w="0" w:type="auto"/>
          </w:tcPr>
          <w:p w14:paraId="2AA3C116" w14:textId="77777777" w:rsidR="00DE3574" w:rsidRPr="007D6BDF" w:rsidRDefault="00DE3574" w:rsidP="00DE3574">
            <w:pPr>
              <w:pStyle w:val="NoSpacing"/>
              <w:rPr>
                <w:ins w:id="238" w:author="Nguyen, Hoa [3]" w:date="2020-10-19T20:56:00Z"/>
                <w:b/>
                <w:rPrChange w:id="239" w:author="Nguyen, Hoa" w:date="2021-01-12T21:42:00Z">
                  <w:rPr>
                    <w:ins w:id="240" w:author="Nguyen, Hoa [3]" w:date="2020-10-19T20:56:00Z"/>
                  </w:rPr>
                </w:rPrChange>
              </w:rPr>
            </w:pPr>
            <w:ins w:id="241" w:author="Nguyen, Hoa [3]" w:date="2020-10-19T20:56:00Z">
              <w:r w:rsidRPr="007D6BDF">
                <w:rPr>
                  <w:b/>
                  <w:rPrChange w:id="242" w:author="Nguyen, Hoa" w:date="2021-01-12T21:42:00Z">
                    <w:rPr/>
                  </w:rPrChange>
                </w:rPr>
                <w:t>Account</w:t>
              </w:r>
              <w:r w:rsidRPr="007D6BDF" w:rsidDel="002D7A45">
                <w:rPr>
                  <w:b/>
                  <w:rPrChange w:id="243" w:author="Nguyen, Hoa" w:date="2021-01-12T21:42:00Z">
                    <w:rPr/>
                  </w:rPrChange>
                </w:rPr>
                <w:t xml:space="preserve"> </w:t>
              </w:r>
            </w:ins>
          </w:p>
        </w:tc>
        <w:tc>
          <w:tcPr>
            <w:tcW w:w="1356" w:type="dxa"/>
          </w:tcPr>
          <w:p w14:paraId="67332814" w14:textId="77777777" w:rsidR="00DE3574" w:rsidRPr="007D6BDF" w:rsidRDefault="00DE3574" w:rsidP="00DE3574">
            <w:pPr>
              <w:pStyle w:val="NoSpacing"/>
              <w:rPr>
                <w:ins w:id="244" w:author="Nguyen, Hoa [3]" w:date="2020-10-19T20:56:00Z"/>
                <w:b/>
                <w:rPrChange w:id="245" w:author="Nguyen, Hoa" w:date="2021-01-12T21:42:00Z">
                  <w:rPr>
                    <w:ins w:id="246" w:author="Nguyen, Hoa [3]" w:date="2020-10-19T20:56:00Z"/>
                  </w:rPr>
                </w:rPrChange>
              </w:rPr>
            </w:pPr>
            <w:ins w:id="247" w:author="Nguyen, Hoa [3]" w:date="2020-10-19T20:56:00Z">
              <w:r w:rsidRPr="007D6BDF">
                <w:rPr>
                  <w:b/>
                  <w:rPrChange w:id="248" w:author="Nguyen, Hoa" w:date="2021-01-12T21:42:00Z">
                    <w:rPr/>
                  </w:rPrChange>
                </w:rPr>
                <w:t>Legacy Account</w:t>
              </w:r>
            </w:ins>
          </w:p>
        </w:tc>
        <w:tc>
          <w:tcPr>
            <w:tcW w:w="4590" w:type="dxa"/>
            <w:shd w:val="clear" w:color="auto" w:fill="auto"/>
          </w:tcPr>
          <w:p w14:paraId="30958539" w14:textId="77777777" w:rsidR="00DE3574" w:rsidRPr="007D6BDF" w:rsidRDefault="00DE3574" w:rsidP="00DE3574">
            <w:pPr>
              <w:pStyle w:val="NoSpacing"/>
              <w:rPr>
                <w:ins w:id="249" w:author="Nguyen, Hoa [3]" w:date="2020-10-19T20:56:00Z"/>
                <w:b/>
                <w:rPrChange w:id="250" w:author="Nguyen, Hoa" w:date="2021-01-12T21:42:00Z">
                  <w:rPr>
                    <w:ins w:id="251" w:author="Nguyen, Hoa [3]" w:date="2020-10-19T20:56:00Z"/>
                  </w:rPr>
                </w:rPrChange>
              </w:rPr>
            </w:pPr>
            <w:ins w:id="252" w:author="Nguyen, Hoa [3]" w:date="2020-10-19T20:56:00Z">
              <w:r w:rsidRPr="007D6BDF">
                <w:rPr>
                  <w:b/>
                  <w:rPrChange w:id="253" w:author="Nguyen, Hoa" w:date="2021-01-12T21:42:00Z">
                    <w:rPr/>
                  </w:rPrChange>
                </w:rPr>
                <w:t>Account Description</w:t>
              </w:r>
            </w:ins>
          </w:p>
        </w:tc>
        <w:tc>
          <w:tcPr>
            <w:tcW w:w="810" w:type="dxa"/>
            <w:shd w:val="clear" w:color="auto" w:fill="auto"/>
          </w:tcPr>
          <w:p w14:paraId="73249C24" w14:textId="77777777" w:rsidR="00DE3574" w:rsidRPr="007D6BDF" w:rsidRDefault="00DE3574" w:rsidP="00DE3574">
            <w:pPr>
              <w:pStyle w:val="NoSpacing"/>
              <w:rPr>
                <w:ins w:id="254" w:author="Nguyen, Hoa [3]" w:date="2020-10-19T20:56:00Z"/>
                <w:b/>
                <w:rPrChange w:id="255" w:author="Nguyen, Hoa" w:date="2021-01-12T21:42:00Z">
                  <w:rPr>
                    <w:ins w:id="256" w:author="Nguyen, Hoa [3]" w:date="2020-10-19T20:56:00Z"/>
                  </w:rPr>
                </w:rPrChange>
              </w:rPr>
            </w:pPr>
            <w:ins w:id="257" w:author="Nguyen, Hoa [3]" w:date="2020-10-19T20:56:00Z">
              <w:r w:rsidRPr="007D6BDF">
                <w:rPr>
                  <w:b/>
                  <w:rPrChange w:id="258" w:author="Nguyen, Hoa" w:date="2021-01-12T21:42:00Z">
                    <w:rPr/>
                  </w:rPrChange>
                </w:rPr>
                <w:t>Note</w:t>
              </w:r>
            </w:ins>
          </w:p>
        </w:tc>
      </w:tr>
      <w:tr w:rsidR="00DE3574" w:rsidRPr="008461B9" w14:paraId="3B362C46" w14:textId="77777777" w:rsidTr="00DE3574">
        <w:trPr>
          <w:ins w:id="259" w:author="Nguyen, Hoa [3]" w:date="2020-10-19T20:56:00Z"/>
        </w:trPr>
        <w:tc>
          <w:tcPr>
            <w:tcW w:w="1158" w:type="dxa"/>
          </w:tcPr>
          <w:p w14:paraId="7FE53AEF" w14:textId="77777777" w:rsidR="00DE3574" w:rsidRPr="008461B9" w:rsidRDefault="00DE3574" w:rsidP="00DE3574">
            <w:pPr>
              <w:pStyle w:val="NoSpacing"/>
              <w:rPr>
                <w:ins w:id="260" w:author="Nguyen, Hoa [3]" w:date="2020-10-19T20:56:00Z"/>
              </w:rPr>
            </w:pPr>
            <w:ins w:id="261" w:author="Nguyen, Hoa [3]" w:date="2020-10-19T20:56:00Z">
              <w:r w:rsidRPr="008461B9">
                <w:t>Debit</w:t>
              </w:r>
            </w:ins>
          </w:p>
        </w:tc>
        <w:tc>
          <w:tcPr>
            <w:tcW w:w="0" w:type="auto"/>
          </w:tcPr>
          <w:p w14:paraId="1812D278" w14:textId="77777777" w:rsidR="00DE3574" w:rsidRPr="008461B9" w:rsidRDefault="00DE3574" w:rsidP="00DE3574">
            <w:pPr>
              <w:pStyle w:val="NoSpacing"/>
              <w:rPr>
                <w:ins w:id="262" w:author="Nguyen, Hoa [3]" w:date="2020-10-19T20:56:00Z"/>
              </w:rPr>
            </w:pPr>
            <w:ins w:id="263" w:author="Nguyen, Hoa [3]" w:date="2020-10-19T20:56:00Z">
              <w:r w:rsidRPr="008461B9">
                <w:t>1200050</w:t>
              </w:r>
            </w:ins>
          </w:p>
        </w:tc>
        <w:tc>
          <w:tcPr>
            <w:tcW w:w="1356" w:type="dxa"/>
          </w:tcPr>
          <w:p w14:paraId="252111F3" w14:textId="77777777" w:rsidR="00DE3574" w:rsidRPr="008461B9" w:rsidRDefault="00DE3574" w:rsidP="00DE3574">
            <w:pPr>
              <w:pStyle w:val="NoSpacing"/>
              <w:rPr>
                <w:ins w:id="264" w:author="Nguyen, Hoa [3]" w:date="2020-10-19T20:56:00Z"/>
              </w:rPr>
            </w:pPr>
            <w:ins w:id="265" w:author="Nguyen, Hoa [3]" w:date="2020-10-19T20:56:00Z">
              <w:r w:rsidRPr="008461B9">
                <w:t>1312</w:t>
              </w:r>
            </w:ins>
          </w:p>
        </w:tc>
        <w:tc>
          <w:tcPr>
            <w:tcW w:w="4590" w:type="dxa"/>
            <w:shd w:val="clear" w:color="auto" w:fill="auto"/>
          </w:tcPr>
          <w:p w14:paraId="00BA4E47" w14:textId="77777777" w:rsidR="00DE3574" w:rsidRPr="008461B9" w:rsidRDefault="00DE3574" w:rsidP="00DE3574">
            <w:pPr>
              <w:pStyle w:val="NoSpacing"/>
              <w:rPr>
                <w:ins w:id="266" w:author="Nguyen, Hoa [3]" w:date="2020-10-19T20:56:00Z"/>
              </w:rPr>
            </w:pPr>
            <w:ins w:id="267" w:author="Nguyen, Hoa [3]" w:date="2020-10-19T20:56:00Z">
              <w:r w:rsidRPr="008461B9">
                <w:t>Accounts Receivable-Reimbursements</w:t>
              </w:r>
            </w:ins>
          </w:p>
        </w:tc>
        <w:tc>
          <w:tcPr>
            <w:tcW w:w="810" w:type="dxa"/>
            <w:shd w:val="clear" w:color="auto" w:fill="auto"/>
          </w:tcPr>
          <w:p w14:paraId="0659B9B6" w14:textId="77777777" w:rsidR="00DE3574" w:rsidRPr="008461B9" w:rsidRDefault="00DE3574" w:rsidP="00DE3574">
            <w:pPr>
              <w:pStyle w:val="NoSpacing"/>
              <w:rPr>
                <w:ins w:id="268" w:author="Nguyen, Hoa [3]" w:date="2020-10-19T20:56:00Z"/>
              </w:rPr>
            </w:pPr>
            <w:ins w:id="269" w:author="Nguyen, Hoa [3]" w:date="2020-10-19T20:56:00Z">
              <w:r w:rsidRPr="008461B9">
                <w:t>a</w:t>
              </w:r>
            </w:ins>
          </w:p>
        </w:tc>
      </w:tr>
      <w:tr w:rsidR="00DE3574" w:rsidRPr="008461B9" w14:paraId="6E4ACD8F" w14:textId="77777777" w:rsidTr="00DE3574">
        <w:trPr>
          <w:ins w:id="270" w:author="Nguyen, Hoa [3]" w:date="2020-10-19T20:56:00Z"/>
        </w:trPr>
        <w:tc>
          <w:tcPr>
            <w:tcW w:w="1158" w:type="dxa"/>
          </w:tcPr>
          <w:p w14:paraId="284D3E66" w14:textId="3BD3AEFC" w:rsidR="00DE3574" w:rsidRPr="008461B9" w:rsidRDefault="009E5641" w:rsidP="00DE3574">
            <w:pPr>
              <w:pStyle w:val="NoSpacing"/>
              <w:rPr>
                <w:ins w:id="271" w:author="Nguyen, Hoa [3]" w:date="2020-10-19T20:56:00Z"/>
              </w:rPr>
            </w:pPr>
            <w:r>
              <w:t xml:space="preserve">  </w:t>
            </w:r>
            <w:ins w:id="272" w:author="Nguyen, Hoa [3]" w:date="2020-10-19T20:56:00Z">
              <w:r w:rsidR="00DE3574" w:rsidRPr="008461B9">
                <w:t>Credit</w:t>
              </w:r>
            </w:ins>
          </w:p>
        </w:tc>
        <w:tc>
          <w:tcPr>
            <w:tcW w:w="0" w:type="auto"/>
          </w:tcPr>
          <w:p w14:paraId="365F95CA" w14:textId="77777777" w:rsidR="00DE3574" w:rsidRPr="008461B9" w:rsidRDefault="00DE3574" w:rsidP="00DE3574">
            <w:pPr>
              <w:pStyle w:val="NoSpacing"/>
              <w:rPr>
                <w:ins w:id="273" w:author="Nguyen, Hoa [3]" w:date="2020-10-19T20:56:00Z"/>
              </w:rPr>
            </w:pPr>
            <w:ins w:id="274" w:author="Nguyen, Hoa [3]" w:date="2020-10-19T20:56:00Z">
              <w:r w:rsidRPr="008461B9">
                <w:t>48xxxxx</w:t>
              </w:r>
            </w:ins>
          </w:p>
        </w:tc>
        <w:tc>
          <w:tcPr>
            <w:tcW w:w="1356" w:type="dxa"/>
          </w:tcPr>
          <w:p w14:paraId="0C022BD8" w14:textId="77777777" w:rsidR="00DE3574" w:rsidRPr="008461B9" w:rsidRDefault="00DE3574" w:rsidP="00DE3574">
            <w:pPr>
              <w:pStyle w:val="NoSpacing"/>
              <w:rPr>
                <w:ins w:id="275" w:author="Nguyen, Hoa [3]" w:date="2020-10-19T20:56:00Z"/>
              </w:rPr>
            </w:pPr>
            <w:ins w:id="276" w:author="Nguyen, Hoa [3]" w:date="2020-10-19T20:56:00Z">
              <w:r w:rsidRPr="008461B9">
                <w:t>8100</w:t>
              </w:r>
            </w:ins>
          </w:p>
        </w:tc>
        <w:tc>
          <w:tcPr>
            <w:tcW w:w="4590" w:type="dxa"/>
            <w:shd w:val="clear" w:color="auto" w:fill="auto"/>
          </w:tcPr>
          <w:p w14:paraId="4A58BF8E" w14:textId="77777777" w:rsidR="00DE3574" w:rsidRPr="008461B9" w:rsidRDefault="00DE3574" w:rsidP="00DE3574">
            <w:pPr>
              <w:pStyle w:val="NoSpacing"/>
              <w:rPr>
                <w:ins w:id="277" w:author="Nguyen, Hoa [3]" w:date="2020-10-19T20:56:00Z"/>
              </w:rPr>
            </w:pPr>
            <w:ins w:id="278" w:author="Nguyen, Hoa [3]" w:date="2020-10-19T20:56:00Z">
              <w:r w:rsidRPr="008461B9">
                <w:t>Reimbursements</w:t>
              </w:r>
            </w:ins>
          </w:p>
        </w:tc>
        <w:tc>
          <w:tcPr>
            <w:tcW w:w="810" w:type="dxa"/>
            <w:shd w:val="clear" w:color="auto" w:fill="auto"/>
          </w:tcPr>
          <w:p w14:paraId="49B98C5E" w14:textId="77777777" w:rsidR="00DE3574" w:rsidRPr="008461B9" w:rsidRDefault="00DE3574" w:rsidP="00DE3574">
            <w:pPr>
              <w:pStyle w:val="NoSpacing"/>
              <w:rPr>
                <w:ins w:id="279" w:author="Nguyen, Hoa [3]" w:date="2020-10-19T20:56:00Z"/>
              </w:rPr>
            </w:pPr>
            <w:ins w:id="280" w:author="Nguyen, Hoa [3]" w:date="2020-10-19T20:56:00Z">
              <w:r w:rsidRPr="008461B9">
                <w:t>b</w:t>
              </w:r>
            </w:ins>
          </w:p>
        </w:tc>
      </w:tr>
      <w:tr w:rsidR="00DE3574" w:rsidRPr="008461B9" w14:paraId="6CA41E90" w14:textId="77777777" w:rsidTr="00DE3574">
        <w:trPr>
          <w:trHeight w:val="70"/>
          <w:ins w:id="281" w:author="Nguyen, Hoa [3]" w:date="2020-10-19T20:56:00Z"/>
        </w:trPr>
        <w:tc>
          <w:tcPr>
            <w:tcW w:w="1158" w:type="dxa"/>
          </w:tcPr>
          <w:p w14:paraId="46BCD7DE" w14:textId="1C8A2EFC" w:rsidR="00DE3574" w:rsidRPr="008461B9" w:rsidRDefault="009E5641" w:rsidP="00DE3574">
            <w:pPr>
              <w:pStyle w:val="NoSpacing"/>
              <w:rPr>
                <w:ins w:id="282" w:author="Nguyen, Hoa [3]" w:date="2020-10-19T20:56:00Z"/>
              </w:rPr>
            </w:pPr>
            <w:r>
              <w:t xml:space="preserve">  </w:t>
            </w:r>
            <w:ins w:id="283" w:author="Nguyen, Hoa [3]" w:date="2020-10-19T20:56:00Z">
              <w:r w:rsidR="00DE3574" w:rsidRPr="008461B9">
                <w:t>Credit</w:t>
              </w:r>
            </w:ins>
          </w:p>
        </w:tc>
        <w:tc>
          <w:tcPr>
            <w:tcW w:w="0" w:type="auto"/>
          </w:tcPr>
          <w:p w14:paraId="55B22F4C" w14:textId="77777777" w:rsidR="00DE3574" w:rsidRPr="008461B9" w:rsidRDefault="00DE3574" w:rsidP="00DE3574">
            <w:pPr>
              <w:pStyle w:val="NoSpacing"/>
              <w:rPr>
                <w:ins w:id="284" w:author="Nguyen, Hoa [3]" w:date="2020-10-19T20:56:00Z"/>
              </w:rPr>
            </w:pPr>
            <w:ins w:id="285" w:author="Nguyen, Hoa [3]" w:date="2020-10-19T20:56:00Z">
              <w:r w:rsidRPr="008461B9">
                <w:t>5802000</w:t>
              </w:r>
            </w:ins>
          </w:p>
        </w:tc>
        <w:tc>
          <w:tcPr>
            <w:tcW w:w="1356" w:type="dxa"/>
          </w:tcPr>
          <w:p w14:paraId="2FCD53AC" w14:textId="77777777" w:rsidR="00DE3574" w:rsidRPr="008461B9" w:rsidRDefault="00DE3574" w:rsidP="00DE3574">
            <w:pPr>
              <w:pStyle w:val="NoSpacing"/>
              <w:rPr>
                <w:ins w:id="286" w:author="Nguyen, Hoa [3]" w:date="2020-10-19T20:56:00Z"/>
              </w:rPr>
            </w:pPr>
            <w:ins w:id="287" w:author="Nguyen, Hoa [3]" w:date="2020-10-19T20:56:00Z">
              <w:r w:rsidRPr="008461B9">
                <w:t>9893</w:t>
              </w:r>
            </w:ins>
          </w:p>
        </w:tc>
        <w:tc>
          <w:tcPr>
            <w:tcW w:w="4590" w:type="dxa"/>
            <w:shd w:val="clear" w:color="auto" w:fill="auto"/>
          </w:tcPr>
          <w:p w14:paraId="730FB7E3" w14:textId="77777777" w:rsidR="00DE3574" w:rsidRPr="008461B9" w:rsidRDefault="00DE3574" w:rsidP="00DE3574">
            <w:pPr>
              <w:pStyle w:val="NoSpacing"/>
              <w:rPr>
                <w:ins w:id="288" w:author="Nguyen, Hoa [3]" w:date="2020-10-19T20:56:00Z"/>
              </w:rPr>
            </w:pPr>
            <w:ins w:id="289" w:author="Nguyen, Hoa [3]" w:date="2020-10-19T20:56:00Z">
              <w:r w:rsidRPr="008461B9">
                <w:t>Prior Year Appropriation Adjustments</w:t>
              </w:r>
            </w:ins>
          </w:p>
        </w:tc>
        <w:tc>
          <w:tcPr>
            <w:tcW w:w="810" w:type="dxa"/>
            <w:shd w:val="clear" w:color="auto" w:fill="auto"/>
          </w:tcPr>
          <w:p w14:paraId="3D0E6777" w14:textId="77777777" w:rsidR="00DE3574" w:rsidRPr="008461B9" w:rsidRDefault="00DE3574" w:rsidP="00DE3574">
            <w:pPr>
              <w:pStyle w:val="NoSpacing"/>
              <w:rPr>
                <w:ins w:id="290" w:author="Nguyen, Hoa [3]" w:date="2020-10-19T20:56:00Z"/>
              </w:rPr>
            </w:pPr>
            <w:ins w:id="291" w:author="Nguyen, Hoa [3]" w:date="2020-10-19T20:56:00Z">
              <w:r w:rsidRPr="008461B9">
                <w:t>c</w:t>
              </w:r>
            </w:ins>
          </w:p>
        </w:tc>
      </w:tr>
    </w:tbl>
    <w:p w14:paraId="6F356E73" w14:textId="77777777" w:rsidR="00DE3574" w:rsidRPr="008461B9" w:rsidRDefault="00DE3574" w:rsidP="00DE3574">
      <w:pPr>
        <w:pStyle w:val="NoSpacing"/>
        <w:rPr>
          <w:ins w:id="292" w:author="Nguyen, Hoa [2]" w:date="2020-06-25T13:25:00Z"/>
        </w:rPr>
      </w:pPr>
    </w:p>
    <w:p w14:paraId="6FDB2098" w14:textId="77777777" w:rsidR="00DE3574" w:rsidRPr="008461B9" w:rsidRDefault="00DE3574" w:rsidP="00DE3574">
      <w:pPr>
        <w:spacing w:after="0" w:line="259" w:lineRule="auto"/>
        <w:rPr>
          <w:ins w:id="293" w:author="Nguyen, Hoa [2]" w:date="2020-06-25T13:24:00Z"/>
          <w:szCs w:val="24"/>
        </w:rPr>
      </w:pPr>
      <w:ins w:id="294" w:author="Nguyen, Hoa [2]" w:date="2020-06-25T12:45:00Z">
        <w:r w:rsidRPr="008461B9">
          <w:rPr>
            <w:szCs w:val="24"/>
          </w:rPr>
          <w:t>Note:</w:t>
        </w:r>
      </w:ins>
    </w:p>
    <w:p w14:paraId="447E59EF" w14:textId="77777777" w:rsidR="00DE3574" w:rsidRPr="008461B9" w:rsidRDefault="00DE3574" w:rsidP="00DE3574">
      <w:pPr>
        <w:spacing w:after="0" w:line="259" w:lineRule="auto"/>
        <w:rPr>
          <w:szCs w:val="24"/>
        </w:rPr>
      </w:pPr>
      <w:ins w:id="295" w:author="Nguyen, Hoa [2]" w:date="2020-06-25T12:45:00Z">
        <w:r w:rsidRPr="008461B9">
          <w:rPr>
            <w:szCs w:val="24"/>
          </w:rPr>
          <w:t>a.</w:t>
        </w:r>
      </w:ins>
      <w:del w:id="296" w:author="Nguyen, Hoa [2]" w:date="2020-06-25T12:45:00Z">
        <w:r w:rsidRPr="008461B9" w:rsidDel="0080472C">
          <w:rPr>
            <w:szCs w:val="24"/>
          </w:rPr>
          <w:delText>d</w:delText>
        </w:r>
      </w:del>
      <w:del w:id="297" w:author="Nguyen, Hoa [2]" w:date="2020-06-25T12:46:00Z">
        <w:r w:rsidRPr="008461B9" w:rsidDel="0080472C">
          <w:rPr>
            <w:szCs w:val="24"/>
          </w:rPr>
          <w:delText>/</w:delText>
        </w:r>
      </w:del>
      <w:r w:rsidRPr="008461B9">
        <w:rPr>
          <w:szCs w:val="24"/>
        </w:rPr>
        <w:t xml:space="preserve"> </w:t>
      </w:r>
      <w:ins w:id="298" w:author="Nguyen, Hoa [2]" w:date="2020-06-25T12:46:00Z">
        <w:r w:rsidRPr="008461B9">
          <w:rPr>
            <w:szCs w:val="24"/>
          </w:rPr>
          <w:t>A</w:t>
        </w:r>
      </w:ins>
      <w:del w:id="299" w:author="Nguyen, Hoa [2]" w:date="2020-06-25T12:46:00Z">
        <w:r w:rsidRPr="008461B9" w:rsidDel="0080472C">
          <w:rPr>
            <w:szCs w:val="24"/>
          </w:rPr>
          <w:delText>a</w:delText>
        </w:r>
      </w:del>
      <w:r w:rsidRPr="008461B9">
        <w:rPr>
          <w:szCs w:val="24"/>
        </w:rPr>
        <w:t>mount of reimbursement</w:t>
      </w:r>
      <w:del w:id="300" w:author="Rupi Singh" w:date="2020-10-21T09:14:00Z">
        <w:r w:rsidRPr="008461B9" w:rsidDel="001B4767">
          <w:rPr>
            <w:szCs w:val="24"/>
          </w:rPr>
          <w:delText>s</w:delText>
        </w:r>
      </w:del>
      <w:ins w:id="301" w:author="Rupi Singh" w:date="2020-10-21T08:51:00Z">
        <w:r>
          <w:rPr>
            <w:szCs w:val="24"/>
          </w:rPr>
          <w:t xml:space="preserve"> receivables</w:t>
        </w:r>
      </w:ins>
      <w:r>
        <w:rPr>
          <w:szCs w:val="24"/>
        </w:rPr>
        <w:t xml:space="preserve"> </w:t>
      </w:r>
      <w:r w:rsidRPr="008461B9">
        <w:rPr>
          <w:szCs w:val="24"/>
        </w:rPr>
        <w:t>billed</w:t>
      </w:r>
      <w:ins w:id="302" w:author="Rupi Singh" w:date="2020-10-21T09:33:00Z">
        <w:r>
          <w:rPr>
            <w:szCs w:val="24"/>
          </w:rPr>
          <w:t xml:space="preserve"> to a private entity</w:t>
        </w:r>
      </w:ins>
      <w:r w:rsidRPr="008461B9">
        <w:rPr>
          <w:szCs w:val="24"/>
        </w:rPr>
        <w:t xml:space="preserve">.  </w:t>
      </w:r>
    </w:p>
    <w:p w14:paraId="3E4D0343" w14:textId="1BCF46E7" w:rsidR="00DE3574" w:rsidRDefault="00DE3574" w:rsidP="00DE3574">
      <w:pPr>
        <w:pStyle w:val="NoSpacing"/>
      </w:pPr>
      <w:ins w:id="303" w:author="Nguyen, Hoa [2]" w:date="2020-06-25T12:46:00Z">
        <w:r w:rsidRPr="008461B9">
          <w:t>b.</w:t>
        </w:r>
      </w:ins>
      <w:del w:id="304" w:author="Nguyen, Hoa [2]" w:date="2020-06-25T12:46:00Z">
        <w:r w:rsidRPr="008461B9" w:rsidDel="0080472C">
          <w:delText>e/</w:delText>
        </w:r>
      </w:del>
      <w:r w:rsidRPr="008461B9">
        <w:t xml:space="preserve"> </w:t>
      </w:r>
      <w:ins w:id="305" w:author="Nguyen, Hoa [2]" w:date="2020-06-25T12:46:00Z">
        <w:r w:rsidRPr="008461B9">
          <w:t>A</w:t>
        </w:r>
      </w:ins>
      <w:del w:id="306" w:author="Nguyen, Hoa [2]" w:date="2020-06-25T12:46:00Z">
        <w:r w:rsidRPr="008461B9" w:rsidDel="0080472C">
          <w:delText>a</w:delText>
        </w:r>
      </w:del>
      <w:r w:rsidRPr="008461B9">
        <w:t>mount of current year reimbursement</w:t>
      </w:r>
      <w:ins w:id="307" w:author="Rupi Singh" w:date="2020-10-20T16:40:00Z">
        <w:r>
          <w:t>s</w:t>
        </w:r>
      </w:ins>
      <w:r w:rsidRPr="008461B9">
        <w:t xml:space="preserve"> </w:t>
      </w:r>
      <w:del w:id="308" w:author="Nguyen, Hoa [2]" w:date="2020-06-25T12:50:00Z">
        <w:r w:rsidRPr="008461B9" w:rsidDel="001311F6">
          <w:delText xml:space="preserve">items </w:delText>
        </w:r>
      </w:del>
      <w:r w:rsidRPr="008461B9">
        <w:t xml:space="preserve">billed, excluding </w:t>
      </w:r>
      <w:del w:id="309" w:author="Nguyen, Hoa [2]" w:date="2020-06-25T12:46:00Z">
        <w:r w:rsidRPr="008461B9" w:rsidDel="001311F6">
          <w:delText xml:space="preserve">any amounts of </w:delText>
        </w:r>
      </w:del>
      <w:r w:rsidRPr="008461B9">
        <w:t>reimbursements</w:t>
      </w:r>
      <w:r w:rsidR="005170D0">
        <w:t>,</w:t>
      </w:r>
      <w:r w:rsidRPr="008461B9">
        <w:t xml:space="preserve"> which </w:t>
      </w:r>
      <w:del w:id="310" w:author="Rupi Singh" w:date="2020-10-21T09:17:00Z">
        <w:r w:rsidRPr="008461B9" w:rsidDel="001B4767">
          <w:delText>according to</w:delText>
        </w:r>
      </w:del>
      <w:ins w:id="311" w:author="Rupi Singh" w:date="2020-10-21T09:17:00Z">
        <w:r>
          <w:t>by</w:t>
        </w:r>
      </w:ins>
      <w:r w:rsidRPr="008461B9">
        <w:t xml:space="preserve"> law</w:t>
      </w:r>
      <w:r w:rsidR="005170D0">
        <w:t>,</w:t>
      </w:r>
      <w:r w:rsidRPr="008461B9">
        <w:t xml:space="preserve"> must be credited to an appropriation current at the time of collection</w:t>
      </w:r>
      <w:ins w:id="312" w:author="Nguyen, Hoa [2]" w:date="2021-07-09T14:12:00Z">
        <w:r w:rsidR="00EE2475">
          <w:t>.</w:t>
        </w:r>
      </w:ins>
      <w:r>
        <w:t xml:space="preserve"> </w:t>
      </w:r>
      <w:del w:id="313" w:author="Nguyen, Hoa [2]" w:date="2021-07-09T14:12:00Z">
        <w:r w:rsidRPr="008461B9" w:rsidDel="00EE2475">
          <w:delText xml:space="preserve">or at the time cash is ordered into the treasury.  </w:delText>
        </w:r>
      </w:del>
    </w:p>
    <w:p w14:paraId="2B82E839" w14:textId="4F75D43D" w:rsidR="00DE3574" w:rsidRPr="008461B9" w:rsidDel="007D06E2" w:rsidRDefault="00DE3574" w:rsidP="00DE3574">
      <w:pPr>
        <w:pStyle w:val="NoSpacing"/>
        <w:rPr>
          <w:ins w:id="314" w:author="Nguyen, Hoa [2]" w:date="2020-06-25T16:19:00Z"/>
          <w:del w:id="315" w:author="Nguyen, Hoa [3]" w:date="2020-10-19T20:52:00Z"/>
        </w:rPr>
      </w:pPr>
      <w:del w:id="316" w:author="Nguyen, Hoa [2]" w:date="2020-06-25T12:48:00Z">
        <w:r w:rsidRPr="008461B9" w:rsidDel="001311F6">
          <w:delText>f/</w:delText>
        </w:r>
      </w:del>
      <w:del w:id="317" w:author="Nguyen, Hoa [3]" w:date="2020-10-19T20:52:00Z">
        <w:r w:rsidRPr="008461B9" w:rsidDel="007D06E2">
          <w:delText xml:space="preserve"> </w:delText>
        </w:r>
      </w:del>
      <w:ins w:id="318" w:author="Nguyen, Hoa [2]" w:date="2020-06-25T12:48:00Z">
        <w:del w:id="319" w:author="Nguyen, Hoa [3]" w:date="2020-10-19T20:52:00Z">
          <w:r w:rsidRPr="008461B9" w:rsidDel="007D06E2">
            <w:delText>A</w:delText>
          </w:r>
        </w:del>
      </w:ins>
      <w:del w:id="320" w:author="Nguyen, Hoa [3]" w:date="2020-10-19T20:52:00Z">
        <w:r w:rsidRPr="008461B9" w:rsidDel="007D06E2">
          <w:delText xml:space="preserve">amount of any </w:delText>
        </w:r>
      </w:del>
      <w:ins w:id="321" w:author="Nguyen, Hoa [2]" w:date="2020-06-25T12:48:00Z">
        <w:del w:id="322" w:author="Nguyen, Hoa [3]" w:date="2020-10-19T20:52:00Z">
          <w:r w:rsidRPr="008461B9" w:rsidDel="007D06E2">
            <w:delText xml:space="preserve">current year </w:delText>
          </w:r>
        </w:del>
      </w:ins>
      <w:del w:id="323" w:author="Nguyen, Hoa [3]" w:date="2020-10-19T20:52:00Z">
        <w:r w:rsidRPr="008461B9" w:rsidDel="007D06E2">
          <w:delText xml:space="preserve">reimbursement </w:delText>
        </w:r>
      </w:del>
      <w:ins w:id="324" w:author="Nguyen, Hoa [2]" w:date="2020-06-25T13:25:00Z">
        <w:del w:id="325" w:author="Nguyen, Hoa [3]" w:date="2020-10-19T20:52:00Z">
          <w:r w:rsidRPr="008461B9" w:rsidDel="007D06E2">
            <w:delText>reimbursemen</w:delText>
          </w:r>
        </w:del>
      </w:ins>
      <w:del w:id="326" w:author="Nguyen, Hoa [2]" w:date="2021-07-09T14:12:00Z">
        <w:r w:rsidDel="00EE2475">
          <w:delText xml:space="preserve"> </w:delText>
        </w:r>
      </w:del>
      <w:del w:id="327" w:author="Nguyen, Hoa [3]" w:date="2020-10-19T20:52:00Z">
        <w:r w:rsidRPr="008461B9" w:rsidDel="007D06E2">
          <w:delText>items</w:delText>
        </w:r>
      </w:del>
      <w:ins w:id="328" w:author="Nguyen, Hoa [2]" w:date="2020-06-25T12:49:00Z">
        <w:del w:id="329" w:author="Nguyen, Hoa [3]" w:date="2020-10-19T20:52:00Z">
          <w:r w:rsidRPr="008461B9" w:rsidDel="007D06E2">
            <w:delText xml:space="preserve">,excluding reimbursements amounts required </w:delText>
          </w:r>
        </w:del>
      </w:ins>
      <w:del w:id="330" w:author="Nguyen, Hoa [3]" w:date="2020-10-19T20:52:00Z">
        <w:r w:rsidRPr="008461B9" w:rsidDel="007D06E2">
          <w:delText>billed which, according to</w:delText>
        </w:r>
      </w:del>
      <w:r>
        <w:t xml:space="preserve"> </w:t>
      </w:r>
      <w:ins w:id="331" w:author="Nguyen, Hoa [2]" w:date="2020-06-25T12:49:00Z">
        <w:del w:id="332" w:author="Nguyen, Hoa [3]" w:date="2020-10-19T20:52:00Z">
          <w:r w:rsidRPr="008461B9" w:rsidDel="007D06E2">
            <w:delText>by</w:delText>
          </w:r>
        </w:del>
      </w:ins>
      <w:del w:id="333" w:author="Nguyen, Hoa [3]" w:date="2020-10-19T20:52:00Z">
        <w:r w:rsidRPr="008461B9" w:rsidDel="007D06E2">
          <w:delText xml:space="preserve"> law, must</w:delText>
        </w:r>
      </w:del>
      <w:del w:id="334" w:author="Nguyen, Hoa [2]" w:date="2021-07-09T14:12:00Z">
        <w:r w:rsidDel="00EE2475">
          <w:delText xml:space="preserve"> </w:delText>
        </w:r>
      </w:del>
      <w:ins w:id="335" w:author="Nguyen, Hoa [2]" w:date="2020-06-25T12:50:00Z">
        <w:del w:id="336" w:author="Nguyen, Hoa [3]" w:date="2020-10-19T20:52:00Z">
          <w:r w:rsidRPr="008461B9" w:rsidDel="007D06E2">
            <w:delText>to</w:delText>
          </w:r>
        </w:del>
      </w:ins>
      <w:ins w:id="337" w:author="Nguyen, Hoa [2]" w:date="2020-06-25T16:19:00Z">
        <w:del w:id="338" w:author="Nguyen, Hoa [3]" w:date="2020-10-19T20:52:00Z">
          <w:r w:rsidRPr="008461B9" w:rsidDel="007D06E2">
            <w:delText xml:space="preserve">    </w:delText>
          </w:r>
        </w:del>
      </w:ins>
    </w:p>
    <w:p w14:paraId="5813A61A" w14:textId="77777777" w:rsidR="00DE3574" w:rsidRPr="008461B9" w:rsidRDefault="00DE3574" w:rsidP="00DE3574">
      <w:pPr>
        <w:pStyle w:val="NoSpacing"/>
      </w:pPr>
      <w:del w:id="339" w:author="Nguyen, Hoa [3]" w:date="2020-10-19T20:52:00Z">
        <w:r w:rsidRPr="008461B9" w:rsidDel="007D06E2">
          <w:delText>be credited to an appropriation current at the time of collection</w:delText>
        </w:r>
      </w:del>
      <w:ins w:id="340" w:author="Nguyen, Hoa [2]" w:date="2020-06-25T12:50:00Z">
        <w:del w:id="341" w:author="Nguyen, Hoa [3]" w:date="2020-10-19T20:52:00Z">
          <w:r w:rsidRPr="008461B9" w:rsidDel="007D06E2">
            <w:delText>.</w:delText>
          </w:r>
        </w:del>
      </w:ins>
      <w:del w:id="342" w:author="Nguyen, Hoa [3]" w:date="2020-10-19T20:52:00Z">
        <w:r w:rsidRPr="008461B9" w:rsidDel="007D06E2">
          <w:delText xml:space="preserve"> or at the time cash is ordered</w:delText>
        </w:r>
      </w:del>
      <w:del w:id="343" w:author="Nguyen, Hoa [2]" w:date="2020-06-25T12:50:00Z">
        <w:r w:rsidRPr="008461B9" w:rsidDel="001311F6">
          <w:delText xml:space="preserve"> into the treasury, and a reserve is deemed appropriate.  </w:delText>
        </w:r>
      </w:del>
    </w:p>
    <w:p w14:paraId="04D813A8" w14:textId="77777777" w:rsidR="00DE3574" w:rsidRPr="008461B9" w:rsidRDefault="00DE3574" w:rsidP="00DE3574">
      <w:pPr>
        <w:ind w:left="269" w:right="1" w:hanging="259"/>
        <w:rPr>
          <w:szCs w:val="24"/>
        </w:rPr>
      </w:pPr>
      <w:del w:id="344" w:author="Nguyen, Hoa [2]" w:date="2020-06-25T12:50:00Z">
        <w:r w:rsidRPr="008461B9" w:rsidDel="001311F6">
          <w:rPr>
            <w:szCs w:val="24"/>
          </w:rPr>
          <w:delText>g/</w:delText>
        </w:r>
      </w:del>
      <w:proofErr w:type="gramStart"/>
      <w:ins w:id="345" w:author="Nguyen, Hoa [3]" w:date="2020-10-19T20:51:00Z">
        <w:r w:rsidRPr="008461B9">
          <w:rPr>
            <w:szCs w:val="24"/>
          </w:rPr>
          <w:t>c</w:t>
        </w:r>
      </w:ins>
      <w:proofErr w:type="gramEnd"/>
      <w:r w:rsidRPr="008461B9">
        <w:rPr>
          <w:szCs w:val="24"/>
        </w:rPr>
        <w:t xml:space="preserve"> </w:t>
      </w:r>
      <w:ins w:id="346" w:author="Nguyen, Hoa [2]" w:date="2020-06-25T12:50:00Z">
        <w:r w:rsidRPr="008461B9">
          <w:rPr>
            <w:szCs w:val="24"/>
          </w:rPr>
          <w:t>A</w:t>
        </w:r>
      </w:ins>
      <w:del w:id="347" w:author="Nguyen, Hoa [2]" w:date="2020-06-25T12:50:00Z">
        <w:r w:rsidRPr="008461B9" w:rsidDel="001311F6">
          <w:rPr>
            <w:szCs w:val="24"/>
          </w:rPr>
          <w:delText>a</w:delText>
        </w:r>
      </w:del>
      <w:r w:rsidRPr="008461B9">
        <w:rPr>
          <w:szCs w:val="24"/>
        </w:rPr>
        <w:t>mount of reimbursement</w:t>
      </w:r>
      <w:ins w:id="348" w:author="Rupi Singh" w:date="2020-10-21T09:40:00Z">
        <w:r>
          <w:rPr>
            <w:szCs w:val="24"/>
          </w:rPr>
          <w:t>s</w:t>
        </w:r>
      </w:ins>
      <w:r w:rsidRPr="008461B9">
        <w:rPr>
          <w:szCs w:val="24"/>
        </w:rPr>
        <w:t xml:space="preserve"> </w:t>
      </w:r>
      <w:del w:id="349" w:author="Rupi Singh" w:date="2020-10-21T09:40:00Z">
        <w:r w:rsidRPr="008461B9" w:rsidDel="00650A25">
          <w:rPr>
            <w:szCs w:val="24"/>
          </w:rPr>
          <w:delText xml:space="preserve">item </w:delText>
        </w:r>
      </w:del>
      <w:r w:rsidRPr="008461B9">
        <w:rPr>
          <w:szCs w:val="24"/>
        </w:rPr>
        <w:t xml:space="preserve">billed that </w:t>
      </w:r>
      <w:del w:id="350" w:author="Rupi Singh" w:date="2020-10-21T09:40:00Z">
        <w:r w:rsidRPr="008461B9" w:rsidDel="00650A25">
          <w:rPr>
            <w:szCs w:val="24"/>
          </w:rPr>
          <w:delText xml:space="preserve">is </w:delText>
        </w:r>
      </w:del>
      <w:ins w:id="351" w:author="Rupi Singh" w:date="2020-10-21T09:40:00Z">
        <w:r>
          <w:rPr>
            <w:szCs w:val="24"/>
          </w:rPr>
          <w:t>are</w:t>
        </w:r>
        <w:r w:rsidRPr="008461B9">
          <w:rPr>
            <w:szCs w:val="24"/>
          </w:rPr>
          <w:t xml:space="preserve"> </w:t>
        </w:r>
      </w:ins>
      <w:r w:rsidRPr="008461B9">
        <w:rPr>
          <w:szCs w:val="24"/>
        </w:rPr>
        <w:t xml:space="preserve">applicable to prior </w:t>
      </w:r>
      <w:del w:id="352" w:author="Nguyen, Hoa [2]" w:date="2020-06-25T12:51:00Z">
        <w:r w:rsidRPr="008461B9" w:rsidDel="001311F6">
          <w:rPr>
            <w:szCs w:val="24"/>
          </w:rPr>
          <w:delText xml:space="preserve">fiscal </w:delText>
        </w:r>
      </w:del>
      <w:r w:rsidRPr="008461B9">
        <w:rPr>
          <w:szCs w:val="24"/>
        </w:rPr>
        <w:t xml:space="preserve">year appropriations no longer available for encumbrance.  </w:t>
      </w:r>
    </w:p>
    <w:p w14:paraId="66D24F1C" w14:textId="5813CC8B" w:rsidR="00D54025" w:rsidRDefault="00DE3574" w:rsidP="00DE3574">
      <w:pPr>
        <w:spacing w:after="0" w:line="259" w:lineRule="auto"/>
        <w:ind w:left="1"/>
        <w:rPr>
          <w:b/>
          <w:szCs w:val="24"/>
          <w:u w:val="single" w:color="000000"/>
        </w:rPr>
      </w:pPr>
      <w:r w:rsidRPr="008461B9">
        <w:rPr>
          <w:szCs w:val="24"/>
        </w:rPr>
        <w:t xml:space="preserve"> </w:t>
      </w:r>
    </w:p>
    <w:p w14:paraId="74FE861B" w14:textId="77777777" w:rsidR="00DE3574" w:rsidRPr="008461B9" w:rsidDel="0080472C" w:rsidRDefault="00DE3574" w:rsidP="00DE3574">
      <w:pPr>
        <w:spacing w:after="0" w:line="259" w:lineRule="auto"/>
        <w:ind w:left="1"/>
        <w:rPr>
          <w:del w:id="353" w:author="Nguyen, Hoa [2]" w:date="2020-06-25T12:40:00Z"/>
          <w:szCs w:val="24"/>
        </w:rPr>
      </w:pPr>
      <w:del w:id="354" w:author="Nguyen, Hoa [2]" w:date="2020-06-25T12:40:00Z">
        <w:r w:rsidRPr="008461B9" w:rsidDel="0080472C">
          <w:rPr>
            <w:b/>
            <w:szCs w:val="24"/>
            <w:u w:val="single" w:color="000000"/>
          </w:rPr>
          <w:delText>Journal Entries for Invoices Prepared – Revenue or Other:</w:delText>
        </w:r>
        <w:r w:rsidRPr="008461B9" w:rsidDel="0080472C">
          <w:rPr>
            <w:szCs w:val="24"/>
          </w:rPr>
          <w:delText xml:space="preserve">  </w:delText>
        </w:r>
      </w:del>
    </w:p>
    <w:p w14:paraId="636BA6D4" w14:textId="1060230E" w:rsidR="00DE3574" w:rsidRPr="008461B9" w:rsidDel="0080472C" w:rsidRDefault="009F64D3" w:rsidP="00DE3574">
      <w:pPr>
        <w:spacing w:after="0" w:line="259" w:lineRule="auto"/>
        <w:rPr>
          <w:del w:id="355" w:author="Nguyen, Hoa [2]" w:date="2020-06-25T12:40:00Z"/>
          <w:szCs w:val="24"/>
        </w:rPr>
      </w:pPr>
      <w:ins w:id="356" w:author="Nguyen, Hoa [2]" w:date="2021-10-26T23:15:00Z">
        <w:r>
          <w:rPr>
            <w:noProof/>
            <w:lang w:bidi="ar-SA"/>
          </w:rPr>
          <mc:AlternateContent>
            <mc:Choice Requires="wps">
              <w:drawing>
                <wp:anchor distT="45720" distB="45720" distL="114300" distR="114300" simplePos="0" relativeHeight="251673600" behindDoc="1" locked="0" layoutInCell="1" allowOverlap="1" wp14:anchorId="4E23FD75" wp14:editId="108AE372">
                  <wp:simplePos x="0" y="0"/>
                  <wp:positionH relativeFrom="margin">
                    <wp:posOffset>5257800</wp:posOffset>
                  </wp:positionH>
                  <wp:positionV relativeFrom="paragraph">
                    <wp:posOffset>383540</wp:posOffset>
                  </wp:positionV>
                  <wp:extent cx="1014825" cy="338275"/>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0F189" w14:textId="77777777" w:rsidR="009F64D3" w:rsidRPr="00380A2F" w:rsidRDefault="009F64D3" w:rsidP="009F64D3">
                              <w:pPr>
                                <w:pStyle w:val="NoSpacing"/>
                                <w:rPr>
                                  <w:rFonts w:ascii="Ink Free" w:hAnsi="Ink Free"/>
                                  <w:sz w:val="16"/>
                                  <w:szCs w:val="16"/>
                                </w:rPr>
                              </w:pPr>
                              <w:r w:rsidRPr="00380A2F">
                                <w:rPr>
                                  <w:rFonts w:ascii="Ink Free" w:hAnsi="Ink Free"/>
                                  <w:sz w:val="16"/>
                                  <w:szCs w:val="16"/>
                                </w:rPr>
                                <w:t>HN   10/26/2021</w:t>
                              </w:r>
                            </w:p>
                            <w:p w14:paraId="45ACCFFB" w14:textId="77777777" w:rsidR="00E94C06" w:rsidRPr="00380A2F" w:rsidRDefault="00E94C06" w:rsidP="00E94C06">
                              <w:pPr>
                                <w:pStyle w:val="NoSpacing"/>
                                <w:rPr>
                                  <w:ins w:id="357" w:author="Smith, Brandon" w:date="2021-11-30T21:21:00Z"/>
                                  <w:rFonts w:ascii="Ink Free" w:hAnsi="Ink Free"/>
                                  <w:sz w:val="16"/>
                                  <w:szCs w:val="16"/>
                                </w:rPr>
                              </w:pPr>
                              <w:ins w:id="358" w:author="Smith, Brandon" w:date="2021-11-30T21:21:00Z">
                                <w:r w:rsidRPr="00380A2F">
                                  <w:rPr>
                                    <w:rFonts w:ascii="Ink Free" w:hAnsi="Ink Free"/>
                                    <w:sz w:val="16"/>
                                    <w:szCs w:val="16"/>
                                  </w:rPr>
                                  <w:t xml:space="preserve">BS    </w:t>
                                </w:r>
                                <w:r>
                                  <w:rPr>
                                    <w:rFonts w:ascii="Ink Free" w:hAnsi="Ink Free"/>
                                    <w:sz w:val="16"/>
                                    <w:szCs w:val="16"/>
                                  </w:rPr>
                                  <w:t>11/30/2021</w:t>
                                </w:r>
                              </w:ins>
                            </w:p>
                            <w:p w14:paraId="11B3ADC6" w14:textId="77777777" w:rsidR="00E94C06" w:rsidRPr="00C6319C" w:rsidRDefault="00E94C06" w:rsidP="00E94C06">
                              <w:pPr>
                                <w:pStyle w:val="NoSpacing"/>
                                <w:rPr>
                                  <w:ins w:id="359" w:author="Smith, Brandon" w:date="2021-11-30T21:21:00Z"/>
                                  <w:rFonts w:cs="Arial"/>
                                  <w:sz w:val="16"/>
                                  <w:szCs w:val="16"/>
                                </w:rPr>
                              </w:pPr>
                            </w:p>
                            <w:p w14:paraId="401EF7C0" w14:textId="3B4448E2" w:rsidR="009F64D3" w:rsidRPr="00380A2F" w:rsidRDefault="009F64D3" w:rsidP="00E94C06">
                              <w:pPr>
                                <w:pStyle w:val="NoSpacing"/>
                                <w:rPr>
                                  <w:rFonts w:ascii="Ink Free" w:hAnsi="Ink Free"/>
                                  <w:sz w:val="16"/>
                                  <w:szCs w:val="16"/>
                                </w:rPr>
                              </w:pPr>
                              <w:del w:id="360" w:author="Smith, Brandon" w:date="2021-11-30T21:21:00Z">
                                <w:r w:rsidRPr="00380A2F" w:rsidDel="00E94C06">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3FD75" id="Text Box 3" o:spid="_x0000_s1027" type="#_x0000_t202" style="position:absolute;margin-left:414pt;margin-top:30.2pt;width:79.9pt;height:26.6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" stroked="f">
                  <v:textbox>
                    <w:txbxContent>
                      <w:p w14:paraId="3660F189" w14:textId="77777777" w:rsidR="009F64D3" w:rsidRPr="00380A2F" w:rsidRDefault="009F64D3" w:rsidP="009F64D3">
                        <w:pPr>
                          <w:pStyle w:val="NoSpacing"/>
                          <w:rPr>
                            <w:rFonts w:ascii="Ink Free" w:hAnsi="Ink Free"/>
                            <w:sz w:val="16"/>
                            <w:szCs w:val="16"/>
                          </w:rPr>
                        </w:pPr>
                        <w:r w:rsidRPr="00380A2F">
                          <w:rPr>
                            <w:rFonts w:ascii="Ink Free" w:hAnsi="Ink Free"/>
                            <w:sz w:val="16"/>
                            <w:szCs w:val="16"/>
                          </w:rPr>
                          <w:t>HN   10/26/2021</w:t>
                        </w:r>
                      </w:p>
                      <w:p w14:paraId="45ACCFFB" w14:textId="77777777" w:rsidR="00E94C06" w:rsidRPr="00380A2F" w:rsidRDefault="00E94C06" w:rsidP="00E94C06">
                        <w:pPr>
                          <w:pStyle w:val="NoSpacing"/>
                          <w:rPr>
                            <w:ins w:id="370" w:author="Smith, Brandon" w:date="2021-11-30T21:21:00Z"/>
                            <w:rFonts w:ascii="Ink Free" w:hAnsi="Ink Free"/>
                            <w:sz w:val="16"/>
                            <w:szCs w:val="16"/>
                          </w:rPr>
                        </w:pPr>
                        <w:ins w:id="371" w:author="Smith, Brandon" w:date="2021-11-30T21:21:00Z">
                          <w:r w:rsidRPr="00380A2F">
                            <w:rPr>
                              <w:rFonts w:ascii="Ink Free" w:hAnsi="Ink Free"/>
                              <w:sz w:val="16"/>
                              <w:szCs w:val="16"/>
                            </w:rPr>
                            <w:t xml:space="preserve">BS    </w:t>
                          </w:r>
                          <w:r>
                            <w:rPr>
                              <w:rFonts w:ascii="Ink Free" w:hAnsi="Ink Free"/>
                              <w:sz w:val="16"/>
                              <w:szCs w:val="16"/>
                            </w:rPr>
                            <w:t>11/30/2021</w:t>
                          </w:r>
                        </w:ins>
                      </w:p>
                      <w:p w14:paraId="11B3ADC6" w14:textId="77777777" w:rsidR="00E94C06" w:rsidRPr="00C6319C" w:rsidRDefault="00E94C06" w:rsidP="00E94C06">
                        <w:pPr>
                          <w:pStyle w:val="NoSpacing"/>
                          <w:rPr>
                            <w:ins w:id="372" w:author="Smith, Brandon" w:date="2021-11-30T21:21:00Z"/>
                            <w:rFonts w:cs="Arial"/>
                            <w:sz w:val="16"/>
                            <w:szCs w:val="16"/>
                          </w:rPr>
                        </w:pPr>
                      </w:p>
                      <w:p w14:paraId="401EF7C0" w14:textId="3B4448E2" w:rsidR="009F64D3" w:rsidRPr="00380A2F" w:rsidRDefault="009F64D3" w:rsidP="00E94C06">
                        <w:pPr>
                          <w:pStyle w:val="NoSpacing"/>
                          <w:rPr>
                            <w:rFonts w:ascii="Ink Free" w:hAnsi="Ink Free"/>
                            <w:sz w:val="16"/>
                            <w:szCs w:val="16"/>
                          </w:rPr>
                        </w:pPr>
                        <w:del w:id="373" w:author="Smith, Brandon" w:date="2021-11-30T21:21:00Z">
                          <w:r w:rsidRPr="00380A2F" w:rsidDel="00E94C06">
                            <w:rPr>
                              <w:rFonts w:ascii="Ink Free" w:hAnsi="Ink Free"/>
                              <w:sz w:val="16"/>
                              <w:szCs w:val="16"/>
                            </w:rPr>
                            <w:delText xml:space="preserve">BS    </w:delText>
                          </w:r>
                        </w:del>
                      </w:p>
                    </w:txbxContent>
                  </v:textbox>
                  <w10:wrap anchorx="margin"/>
                </v:shape>
              </w:pict>
            </mc:Fallback>
          </mc:AlternateContent>
        </w:r>
      </w:ins>
      <w:del w:id="361" w:author="Nguyen, Hoa [2]" w:date="2020-06-25T12:40:00Z">
        <w:r w:rsidR="00DE3574" w:rsidRPr="008461B9" w:rsidDel="0080472C">
          <w:rPr>
            <w:szCs w:val="24"/>
          </w:rPr>
          <w:delText xml:space="preserve"> </w:delText>
        </w:r>
      </w:del>
    </w:p>
    <w:p w14:paraId="33EBF7F2" w14:textId="77777777" w:rsidR="00DE3574" w:rsidRPr="008461B9" w:rsidDel="0080472C" w:rsidRDefault="00DE3574" w:rsidP="00DE3574">
      <w:pPr>
        <w:pStyle w:val="NoSpacing"/>
        <w:rPr>
          <w:del w:id="362" w:author="Nguyen, Hoa [2]" w:date="2020-06-25T12:40:00Z"/>
        </w:rPr>
      </w:pPr>
      <w:del w:id="363" w:author="Nguyen, Hoa [2]" w:date="2020-06-25T12:40:00Z">
        <w:r w:rsidRPr="008461B9" w:rsidDel="0080472C">
          <w:delText xml:space="preserve">Debit:  </w:delText>
        </w:r>
      </w:del>
    </w:p>
    <w:p w14:paraId="7087DB4D" w14:textId="77777777" w:rsidR="00DE3574" w:rsidRDefault="00DE3574" w:rsidP="00DE3574">
      <w:pPr>
        <w:pStyle w:val="NoSpacing"/>
      </w:pPr>
      <w:del w:id="364" w:author="Nguyen, Hoa [2]" w:date="2020-06-25T12:40:00Z">
        <w:r w:rsidRPr="008461B9" w:rsidDel="0080472C">
          <w:delText xml:space="preserve">1313 Accounts Receivable—Revenue h/  1319 Accounts Receivable—Other i/  </w:delText>
        </w:r>
      </w:del>
    </w:p>
    <w:p w14:paraId="7E93CC16" w14:textId="26F510EF" w:rsidR="00DE3574" w:rsidRPr="008461B9" w:rsidDel="0080472C" w:rsidRDefault="00DE3574" w:rsidP="00DE3574">
      <w:pPr>
        <w:pStyle w:val="NoSpacing"/>
        <w:ind w:left="360"/>
        <w:rPr>
          <w:del w:id="365" w:author="Nguyen, Hoa [2]" w:date="2020-06-25T12:40:00Z"/>
        </w:rPr>
      </w:pPr>
      <w:del w:id="366" w:author="Nguyen, Hoa [2]" w:date="2020-06-25T12:40:00Z">
        <w:r w:rsidRPr="008461B9" w:rsidDel="0080472C">
          <w:delText xml:space="preserve">Credit:  </w:delText>
        </w:r>
      </w:del>
    </w:p>
    <w:p w14:paraId="07096BA5" w14:textId="77777777" w:rsidR="00DE3574" w:rsidRPr="008461B9" w:rsidDel="0080472C" w:rsidRDefault="00DE3574" w:rsidP="00DE3574">
      <w:pPr>
        <w:pStyle w:val="NoSpacing"/>
        <w:ind w:left="360"/>
        <w:rPr>
          <w:del w:id="367" w:author="Nguyen, Hoa [2]" w:date="2020-06-25T12:40:00Z"/>
        </w:rPr>
      </w:pPr>
      <w:del w:id="368" w:author="Nguyen, Hoa [2]" w:date="2020-06-25T12:40:00Z">
        <w:r w:rsidRPr="008461B9" w:rsidDel="0080472C">
          <w:delText xml:space="preserve">1600 Provision for Deferred Receivables j/  </w:delText>
        </w:r>
      </w:del>
    </w:p>
    <w:p w14:paraId="0F7351F7" w14:textId="77777777" w:rsidR="00DE3574" w:rsidRDefault="00DE3574" w:rsidP="00DE3574">
      <w:pPr>
        <w:spacing w:line="259" w:lineRule="auto"/>
        <w:rPr>
          <w:rFonts w:eastAsia="Calibri"/>
          <w:b/>
          <w:szCs w:val="24"/>
        </w:rPr>
      </w:pPr>
    </w:p>
    <w:p w14:paraId="561C2CF9" w14:textId="0387A3AD" w:rsidR="00DE3574" w:rsidRPr="008461B9" w:rsidRDefault="00DE3574" w:rsidP="00DE3574">
      <w:pPr>
        <w:spacing w:line="259" w:lineRule="auto"/>
        <w:rPr>
          <w:ins w:id="369" w:author="Nguyen, Hoa [3]" w:date="2020-10-19T21:08:00Z"/>
          <w:szCs w:val="24"/>
        </w:rPr>
      </w:pPr>
      <w:ins w:id="370" w:author="Nguyen, Hoa [3]" w:date="2020-10-19T21:08:00Z">
        <w:r w:rsidRPr="008461B9">
          <w:rPr>
            <w:rFonts w:eastAsia="Calibri"/>
            <w:b/>
            <w:szCs w:val="24"/>
          </w:rPr>
          <w:t>Record A</w:t>
        </w:r>
      </w:ins>
      <w:ins w:id="371" w:author="Smith, Brandon" w:date="2021-11-30T21:19:00Z">
        <w:r w:rsidR="00E94C06">
          <w:rPr>
            <w:rFonts w:eastAsia="Calibri"/>
            <w:b/>
            <w:szCs w:val="24"/>
          </w:rPr>
          <w:t xml:space="preserve">ccounts </w:t>
        </w:r>
      </w:ins>
      <w:ins w:id="372" w:author="Nguyen, Hoa [3]" w:date="2020-10-19T21:08:00Z">
        <w:r w:rsidRPr="008461B9">
          <w:rPr>
            <w:rFonts w:eastAsia="Calibri"/>
            <w:b/>
            <w:szCs w:val="24"/>
          </w:rPr>
          <w:t>R</w:t>
        </w:r>
      </w:ins>
      <w:ins w:id="373" w:author="Smith, Brandon" w:date="2021-11-30T21:19:00Z">
        <w:r w:rsidR="00E94C06">
          <w:rPr>
            <w:rFonts w:eastAsia="Calibri"/>
            <w:b/>
            <w:szCs w:val="24"/>
          </w:rPr>
          <w:t>eceivable</w:t>
        </w:r>
      </w:ins>
      <w:ins w:id="374" w:author="Nguyen, Hoa [3]" w:date="2020-10-19T21:08:00Z">
        <w:r w:rsidRPr="008461B9">
          <w:rPr>
            <w:rFonts w:eastAsia="Calibri"/>
            <w:b/>
            <w:szCs w:val="24"/>
          </w:rPr>
          <w:t>-Revenue or Other (Billed to Private Entity)</w:t>
        </w:r>
      </w:ins>
    </w:p>
    <w:tbl>
      <w:tblPr>
        <w:tblW w:w="9000" w:type="dxa"/>
        <w:tblInd w:w="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078"/>
        <w:gridCol w:w="1209"/>
        <w:gridCol w:w="1223"/>
        <w:gridCol w:w="4590"/>
        <w:gridCol w:w="900"/>
      </w:tblGrid>
      <w:tr w:rsidR="00DE3574" w:rsidRPr="008461B9" w14:paraId="7F1588C1" w14:textId="77777777" w:rsidTr="00DE3574">
        <w:trPr>
          <w:ins w:id="375" w:author="Nguyen, Hoa [3]" w:date="2020-10-19T21:08:00Z"/>
        </w:trPr>
        <w:tc>
          <w:tcPr>
            <w:tcW w:w="1078" w:type="dxa"/>
          </w:tcPr>
          <w:p w14:paraId="11F627CC" w14:textId="77777777" w:rsidR="00DE3574" w:rsidRPr="007D6BDF" w:rsidRDefault="00DE3574" w:rsidP="00DE3574">
            <w:pPr>
              <w:pStyle w:val="NoSpacing"/>
              <w:rPr>
                <w:ins w:id="376" w:author="Nguyen, Hoa [3]" w:date="2020-10-19T21:08:00Z"/>
                <w:b/>
                <w:rPrChange w:id="377" w:author="Nguyen, Hoa" w:date="2021-01-12T21:42:00Z">
                  <w:rPr>
                    <w:ins w:id="378" w:author="Nguyen, Hoa [3]" w:date="2020-10-19T21:08:00Z"/>
                  </w:rPr>
                </w:rPrChange>
              </w:rPr>
            </w:pPr>
            <w:ins w:id="379" w:author="Nguyen, Hoa [3]" w:date="2020-10-19T21:08:00Z">
              <w:r w:rsidRPr="007D6BDF">
                <w:rPr>
                  <w:b/>
                  <w:rPrChange w:id="380" w:author="Nguyen, Hoa" w:date="2021-01-12T21:42:00Z">
                    <w:rPr/>
                  </w:rPrChange>
                </w:rPr>
                <w:t>Debit/</w:t>
              </w:r>
            </w:ins>
          </w:p>
          <w:p w14:paraId="2B6180B2" w14:textId="77777777" w:rsidR="00DE3574" w:rsidRPr="007D6BDF" w:rsidRDefault="00DE3574" w:rsidP="00DE3574">
            <w:pPr>
              <w:pStyle w:val="NoSpacing"/>
              <w:rPr>
                <w:ins w:id="381" w:author="Nguyen, Hoa [3]" w:date="2020-10-19T21:08:00Z"/>
                <w:b/>
                <w:rPrChange w:id="382" w:author="Nguyen, Hoa" w:date="2021-01-12T21:42:00Z">
                  <w:rPr>
                    <w:ins w:id="383" w:author="Nguyen, Hoa [3]" w:date="2020-10-19T21:08:00Z"/>
                  </w:rPr>
                </w:rPrChange>
              </w:rPr>
            </w:pPr>
            <w:ins w:id="384" w:author="Nguyen, Hoa [3]" w:date="2020-10-19T21:08:00Z">
              <w:r w:rsidRPr="007D6BDF">
                <w:rPr>
                  <w:b/>
                  <w:rPrChange w:id="385" w:author="Nguyen, Hoa" w:date="2021-01-12T21:42:00Z">
                    <w:rPr/>
                  </w:rPrChange>
                </w:rPr>
                <w:t>Credit</w:t>
              </w:r>
            </w:ins>
          </w:p>
        </w:tc>
        <w:tc>
          <w:tcPr>
            <w:tcW w:w="1209" w:type="dxa"/>
          </w:tcPr>
          <w:p w14:paraId="5693005C" w14:textId="77777777" w:rsidR="00DE3574" w:rsidRPr="007D6BDF" w:rsidRDefault="00DE3574" w:rsidP="00DE3574">
            <w:pPr>
              <w:pStyle w:val="NoSpacing"/>
              <w:rPr>
                <w:ins w:id="386" w:author="Nguyen, Hoa [3]" w:date="2020-10-19T21:08:00Z"/>
                <w:b/>
                <w:rPrChange w:id="387" w:author="Nguyen, Hoa" w:date="2021-01-12T21:42:00Z">
                  <w:rPr>
                    <w:ins w:id="388" w:author="Nguyen, Hoa [3]" w:date="2020-10-19T21:08:00Z"/>
                  </w:rPr>
                </w:rPrChange>
              </w:rPr>
            </w:pPr>
            <w:ins w:id="389" w:author="Nguyen, Hoa [3]" w:date="2020-10-19T21:08:00Z">
              <w:r w:rsidRPr="007D6BDF">
                <w:rPr>
                  <w:b/>
                  <w:rPrChange w:id="390" w:author="Nguyen, Hoa" w:date="2021-01-12T21:42:00Z">
                    <w:rPr/>
                  </w:rPrChange>
                </w:rPr>
                <w:t>Account</w:t>
              </w:r>
            </w:ins>
          </w:p>
        </w:tc>
        <w:tc>
          <w:tcPr>
            <w:tcW w:w="1223" w:type="dxa"/>
          </w:tcPr>
          <w:p w14:paraId="60819F23" w14:textId="77777777" w:rsidR="00DE3574" w:rsidRPr="007D6BDF" w:rsidRDefault="00DE3574" w:rsidP="00DE3574">
            <w:pPr>
              <w:pStyle w:val="NoSpacing"/>
              <w:rPr>
                <w:ins w:id="391" w:author="Nguyen, Hoa [3]" w:date="2020-10-19T21:08:00Z"/>
                <w:b/>
                <w:rPrChange w:id="392" w:author="Nguyen, Hoa" w:date="2021-01-12T21:42:00Z">
                  <w:rPr>
                    <w:ins w:id="393" w:author="Nguyen, Hoa [3]" w:date="2020-10-19T21:08:00Z"/>
                  </w:rPr>
                </w:rPrChange>
              </w:rPr>
            </w:pPr>
            <w:ins w:id="394" w:author="Nguyen, Hoa [3]" w:date="2020-10-19T21:08:00Z">
              <w:r w:rsidRPr="007D6BDF">
                <w:rPr>
                  <w:b/>
                  <w:rPrChange w:id="395" w:author="Nguyen, Hoa" w:date="2021-01-12T21:42:00Z">
                    <w:rPr/>
                  </w:rPrChange>
                </w:rPr>
                <w:t>Legacy Account</w:t>
              </w:r>
            </w:ins>
          </w:p>
        </w:tc>
        <w:tc>
          <w:tcPr>
            <w:tcW w:w="4590" w:type="dxa"/>
            <w:shd w:val="clear" w:color="auto" w:fill="auto"/>
          </w:tcPr>
          <w:p w14:paraId="67C2FA1F" w14:textId="77777777" w:rsidR="00DE3574" w:rsidRPr="007D6BDF" w:rsidRDefault="00DE3574" w:rsidP="00DE3574">
            <w:pPr>
              <w:pStyle w:val="NoSpacing"/>
              <w:rPr>
                <w:ins w:id="396" w:author="Nguyen, Hoa [3]" w:date="2020-10-19T21:08:00Z"/>
                <w:b/>
                <w:rPrChange w:id="397" w:author="Nguyen, Hoa" w:date="2021-01-12T21:42:00Z">
                  <w:rPr>
                    <w:ins w:id="398" w:author="Nguyen, Hoa [3]" w:date="2020-10-19T21:08:00Z"/>
                  </w:rPr>
                </w:rPrChange>
              </w:rPr>
            </w:pPr>
            <w:ins w:id="399" w:author="Nguyen, Hoa [3]" w:date="2020-10-19T21:08:00Z">
              <w:r w:rsidRPr="007D6BDF">
                <w:rPr>
                  <w:b/>
                  <w:rPrChange w:id="400" w:author="Nguyen, Hoa" w:date="2021-01-12T21:42:00Z">
                    <w:rPr/>
                  </w:rPrChange>
                </w:rPr>
                <w:t>Account Description</w:t>
              </w:r>
            </w:ins>
          </w:p>
        </w:tc>
        <w:tc>
          <w:tcPr>
            <w:tcW w:w="900" w:type="dxa"/>
            <w:shd w:val="clear" w:color="auto" w:fill="auto"/>
          </w:tcPr>
          <w:p w14:paraId="3E02737E" w14:textId="77777777" w:rsidR="00DE3574" w:rsidRPr="007D6BDF" w:rsidRDefault="00DE3574" w:rsidP="00DE3574">
            <w:pPr>
              <w:pStyle w:val="NoSpacing"/>
              <w:rPr>
                <w:ins w:id="401" w:author="Nguyen, Hoa [3]" w:date="2020-10-19T21:08:00Z"/>
                <w:b/>
                <w:rPrChange w:id="402" w:author="Nguyen, Hoa" w:date="2021-01-12T21:42:00Z">
                  <w:rPr>
                    <w:ins w:id="403" w:author="Nguyen, Hoa [3]" w:date="2020-10-19T21:08:00Z"/>
                  </w:rPr>
                </w:rPrChange>
              </w:rPr>
            </w:pPr>
            <w:ins w:id="404" w:author="Nguyen, Hoa [3]" w:date="2020-10-19T21:08:00Z">
              <w:r w:rsidRPr="007D6BDF">
                <w:rPr>
                  <w:b/>
                  <w:rPrChange w:id="405" w:author="Nguyen, Hoa" w:date="2021-01-12T21:42:00Z">
                    <w:rPr/>
                  </w:rPrChange>
                </w:rPr>
                <w:t>Note</w:t>
              </w:r>
            </w:ins>
          </w:p>
        </w:tc>
      </w:tr>
      <w:tr w:rsidR="00DE3574" w:rsidRPr="008461B9" w14:paraId="768F3672" w14:textId="77777777" w:rsidTr="00DE3574">
        <w:trPr>
          <w:ins w:id="406" w:author="Nguyen, Hoa [3]" w:date="2020-10-19T21:08:00Z"/>
        </w:trPr>
        <w:tc>
          <w:tcPr>
            <w:tcW w:w="1078" w:type="dxa"/>
          </w:tcPr>
          <w:p w14:paraId="782C4819" w14:textId="77777777" w:rsidR="00DE3574" w:rsidRPr="008461B9" w:rsidRDefault="00DE3574" w:rsidP="00DE3574">
            <w:pPr>
              <w:pStyle w:val="NoSpacing"/>
              <w:rPr>
                <w:ins w:id="407" w:author="Nguyen, Hoa [3]" w:date="2020-10-19T21:08:00Z"/>
              </w:rPr>
            </w:pPr>
            <w:ins w:id="408" w:author="Nguyen, Hoa [3]" w:date="2020-10-19T21:08:00Z">
              <w:r w:rsidRPr="008461B9">
                <w:t>Debit</w:t>
              </w:r>
            </w:ins>
          </w:p>
        </w:tc>
        <w:tc>
          <w:tcPr>
            <w:tcW w:w="1209" w:type="dxa"/>
          </w:tcPr>
          <w:p w14:paraId="55D6EE2D" w14:textId="77777777" w:rsidR="00DE3574" w:rsidRPr="008461B9" w:rsidRDefault="00DE3574" w:rsidP="00DE3574">
            <w:pPr>
              <w:pStyle w:val="NoSpacing"/>
              <w:rPr>
                <w:ins w:id="409" w:author="Nguyen, Hoa [3]" w:date="2020-10-19T21:08:00Z"/>
              </w:rPr>
            </w:pPr>
            <w:ins w:id="410" w:author="Nguyen, Hoa [3]" w:date="2020-10-19T21:08:00Z">
              <w:r w:rsidRPr="008461B9">
                <w:t>1200000</w:t>
              </w:r>
            </w:ins>
          </w:p>
        </w:tc>
        <w:tc>
          <w:tcPr>
            <w:tcW w:w="1223" w:type="dxa"/>
          </w:tcPr>
          <w:p w14:paraId="317C215F" w14:textId="77777777" w:rsidR="00DE3574" w:rsidRPr="008461B9" w:rsidRDefault="00DE3574" w:rsidP="00DE3574">
            <w:pPr>
              <w:pStyle w:val="NoSpacing"/>
              <w:rPr>
                <w:ins w:id="411" w:author="Nguyen, Hoa [3]" w:date="2020-10-19T21:08:00Z"/>
              </w:rPr>
            </w:pPr>
            <w:ins w:id="412" w:author="Nguyen, Hoa [3]" w:date="2020-10-19T21:08:00Z">
              <w:r w:rsidRPr="008461B9">
                <w:t>1313</w:t>
              </w:r>
            </w:ins>
          </w:p>
        </w:tc>
        <w:tc>
          <w:tcPr>
            <w:tcW w:w="4590" w:type="dxa"/>
            <w:shd w:val="clear" w:color="auto" w:fill="auto"/>
          </w:tcPr>
          <w:p w14:paraId="0218F802" w14:textId="77777777" w:rsidR="00DE3574" w:rsidRPr="008461B9" w:rsidRDefault="00DE3574" w:rsidP="00DE3574">
            <w:pPr>
              <w:pStyle w:val="NoSpacing"/>
              <w:rPr>
                <w:ins w:id="413" w:author="Nguyen, Hoa [3]" w:date="2020-10-19T21:08:00Z"/>
              </w:rPr>
            </w:pPr>
            <w:ins w:id="414" w:author="Nguyen, Hoa [3]" w:date="2020-10-19T21:08:00Z">
              <w:r w:rsidRPr="008461B9">
                <w:t>Accounts Receivable-Revenue</w:t>
              </w:r>
            </w:ins>
          </w:p>
        </w:tc>
        <w:tc>
          <w:tcPr>
            <w:tcW w:w="900" w:type="dxa"/>
            <w:shd w:val="clear" w:color="auto" w:fill="auto"/>
          </w:tcPr>
          <w:p w14:paraId="12EF0493" w14:textId="77777777" w:rsidR="00DE3574" w:rsidRPr="008461B9" w:rsidRDefault="00DE3574" w:rsidP="00DE3574">
            <w:pPr>
              <w:pStyle w:val="NoSpacing"/>
              <w:rPr>
                <w:ins w:id="415" w:author="Nguyen, Hoa [3]" w:date="2020-10-19T21:08:00Z"/>
              </w:rPr>
            </w:pPr>
            <w:ins w:id="416" w:author="Nguyen, Hoa [3]" w:date="2020-10-19T21:08:00Z">
              <w:r w:rsidRPr="008461B9">
                <w:t>a</w:t>
              </w:r>
            </w:ins>
          </w:p>
        </w:tc>
      </w:tr>
      <w:tr w:rsidR="00DE3574" w:rsidRPr="008461B9" w14:paraId="2F2A770A" w14:textId="77777777" w:rsidTr="00DE3574">
        <w:trPr>
          <w:ins w:id="417" w:author="Nguyen, Hoa [3]" w:date="2020-10-19T21:08:00Z"/>
        </w:trPr>
        <w:tc>
          <w:tcPr>
            <w:tcW w:w="1078" w:type="dxa"/>
          </w:tcPr>
          <w:p w14:paraId="6F28A959" w14:textId="77777777" w:rsidR="00DE3574" w:rsidRPr="008461B9" w:rsidRDefault="00DE3574" w:rsidP="00DE3574">
            <w:pPr>
              <w:pStyle w:val="NoSpacing"/>
              <w:rPr>
                <w:ins w:id="418" w:author="Nguyen, Hoa [3]" w:date="2020-10-19T21:08:00Z"/>
              </w:rPr>
            </w:pPr>
            <w:ins w:id="419" w:author="Nguyen, Hoa [3]" w:date="2020-10-19T21:08:00Z">
              <w:r w:rsidRPr="008461B9">
                <w:t>Debit</w:t>
              </w:r>
            </w:ins>
          </w:p>
        </w:tc>
        <w:tc>
          <w:tcPr>
            <w:tcW w:w="1209" w:type="dxa"/>
          </w:tcPr>
          <w:p w14:paraId="05F5B7F1" w14:textId="77777777" w:rsidR="00DE3574" w:rsidRPr="008461B9" w:rsidRDefault="00DE3574" w:rsidP="00DE3574">
            <w:pPr>
              <w:pStyle w:val="NoSpacing"/>
              <w:rPr>
                <w:ins w:id="420" w:author="Nguyen, Hoa [3]" w:date="2020-10-19T21:08:00Z"/>
              </w:rPr>
            </w:pPr>
            <w:ins w:id="421" w:author="Nguyen, Hoa [3]" w:date="2020-10-19T21:08:00Z">
              <w:r w:rsidRPr="008461B9">
                <w:t>1209900</w:t>
              </w:r>
            </w:ins>
          </w:p>
        </w:tc>
        <w:tc>
          <w:tcPr>
            <w:tcW w:w="1223" w:type="dxa"/>
          </w:tcPr>
          <w:p w14:paraId="3E9E4EB9" w14:textId="77777777" w:rsidR="00DE3574" w:rsidRPr="008461B9" w:rsidRDefault="00DE3574" w:rsidP="00DE3574">
            <w:pPr>
              <w:pStyle w:val="NoSpacing"/>
              <w:rPr>
                <w:ins w:id="422" w:author="Nguyen, Hoa [3]" w:date="2020-10-19T21:08:00Z"/>
              </w:rPr>
            </w:pPr>
            <w:ins w:id="423" w:author="Nguyen, Hoa [3]" w:date="2020-10-19T21:08:00Z">
              <w:r w:rsidRPr="008461B9">
                <w:t>1319</w:t>
              </w:r>
            </w:ins>
          </w:p>
        </w:tc>
        <w:tc>
          <w:tcPr>
            <w:tcW w:w="4590" w:type="dxa"/>
            <w:shd w:val="clear" w:color="auto" w:fill="auto"/>
          </w:tcPr>
          <w:p w14:paraId="5A3EF58F" w14:textId="77777777" w:rsidR="00DE3574" w:rsidRPr="008461B9" w:rsidRDefault="00DE3574" w:rsidP="00DE3574">
            <w:pPr>
              <w:pStyle w:val="NoSpacing"/>
              <w:rPr>
                <w:ins w:id="424" w:author="Nguyen, Hoa [3]" w:date="2020-10-19T21:08:00Z"/>
              </w:rPr>
            </w:pPr>
            <w:ins w:id="425" w:author="Nguyen, Hoa [3]" w:date="2020-10-19T21:08:00Z">
              <w:r w:rsidRPr="008461B9">
                <w:t>Accounts Receivable-Other</w:t>
              </w:r>
            </w:ins>
          </w:p>
        </w:tc>
        <w:tc>
          <w:tcPr>
            <w:tcW w:w="900" w:type="dxa"/>
            <w:shd w:val="clear" w:color="auto" w:fill="auto"/>
          </w:tcPr>
          <w:p w14:paraId="3C5F4D6F" w14:textId="77777777" w:rsidR="00DE3574" w:rsidRPr="008461B9" w:rsidRDefault="00DE3574" w:rsidP="00DE3574">
            <w:pPr>
              <w:pStyle w:val="NoSpacing"/>
              <w:rPr>
                <w:ins w:id="426" w:author="Nguyen, Hoa [3]" w:date="2020-10-19T21:08:00Z"/>
              </w:rPr>
            </w:pPr>
            <w:ins w:id="427" w:author="Nguyen, Hoa [3]" w:date="2020-10-19T21:08:00Z">
              <w:r w:rsidRPr="008461B9">
                <w:t>b</w:t>
              </w:r>
            </w:ins>
          </w:p>
        </w:tc>
      </w:tr>
      <w:tr w:rsidR="00DE3574" w:rsidRPr="008461B9" w14:paraId="22035D36" w14:textId="77777777" w:rsidTr="00DE3574">
        <w:trPr>
          <w:ins w:id="428" w:author="Nguyen, Hoa [3]" w:date="2020-10-19T21:08:00Z"/>
        </w:trPr>
        <w:tc>
          <w:tcPr>
            <w:tcW w:w="1078" w:type="dxa"/>
          </w:tcPr>
          <w:p w14:paraId="0B257AB3" w14:textId="38673204" w:rsidR="00DE3574" w:rsidRPr="008461B9" w:rsidRDefault="009E5641" w:rsidP="00DE3574">
            <w:pPr>
              <w:pStyle w:val="NoSpacing"/>
              <w:rPr>
                <w:ins w:id="429" w:author="Nguyen, Hoa [3]" w:date="2020-10-19T21:08:00Z"/>
              </w:rPr>
            </w:pPr>
            <w:r>
              <w:t xml:space="preserve">  </w:t>
            </w:r>
            <w:ins w:id="430" w:author="Nguyen, Hoa [3]" w:date="2020-10-19T21:08:00Z">
              <w:r w:rsidR="00DE3574" w:rsidRPr="008461B9">
                <w:t>Credit</w:t>
              </w:r>
            </w:ins>
          </w:p>
        </w:tc>
        <w:tc>
          <w:tcPr>
            <w:tcW w:w="1209" w:type="dxa"/>
          </w:tcPr>
          <w:p w14:paraId="37E0E41E" w14:textId="77777777" w:rsidR="00DE3574" w:rsidRPr="008461B9" w:rsidRDefault="00DE3574" w:rsidP="00DE3574">
            <w:pPr>
              <w:pStyle w:val="NoSpacing"/>
              <w:rPr>
                <w:ins w:id="431" w:author="Nguyen, Hoa [3]" w:date="2020-10-19T21:08:00Z"/>
              </w:rPr>
            </w:pPr>
            <w:ins w:id="432" w:author="Nguyen, Hoa [3]" w:date="2020-10-19T21:08:00Z">
              <w:r w:rsidRPr="008461B9">
                <w:t>4xxxxxx</w:t>
              </w:r>
            </w:ins>
          </w:p>
        </w:tc>
        <w:tc>
          <w:tcPr>
            <w:tcW w:w="1223" w:type="dxa"/>
          </w:tcPr>
          <w:p w14:paraId="499C2A7D" w14:textId="77777777" w:rsidR="00DE3574" w:rsidRPr="008461B9" w:rsidRDefault="00DE3574" w:rsidP="00DE3574">
            <w:pPr>
              <w:pStyle w:val="NoSpacing"/>
              <w:rPr>
                <w:ins w:id="433" w:author="Nguyen, Hoa [3]" w:date="2020-10-19T21:08:00Z"/>
              </w:rPr>
            </w:pPr>
            <w:ins w:id="434" w:author="Nguyen, Hoa [3]" w:date="2020-10-19T21:08:00Z">
              <w:r w:rsidRPr="008461B9">
                <w:t>8000</w:t>
              </w:r>
            </w:ins>
          </w:p>
        </w:tc>
        <w:tc>
          <w:tcPr>
            <w:tcW w:w="4590" w:type="dxa"/>
            <w:shd w:val="clear" w:color="auto" w:fill="auto"/>
          </w:tcPr>
          <w:p w14:paraId="0716E437" w14:textId="77777777" w:rsidR="00DE3574" w:rsidRPr="008461B9" w:rsidRDefault="00DE3574" w:rsidP="00DE3574">
            <w:pPr>
              <w:pStyle w:val="NoSpacing"/>
              <w:rPr>
                <w:ins w:id="435" w:author="Nguyen, Hoa [3]" w:date="2020-10-19T21:08:00Z"/>
              </w:rPr>
            </w:pPr>
            <w:ins w:id="436" w:author="Nguyen, Hoa [3]" w:date="2020-10-19T21:08:00Z">
              <w:r w:rsidRPr="008461B9">
                <w:t>Revenue</w:t>
              </w:r>
            </w:ins>
          </w:p>
        </w:tc>
        <w:tc>
          <w:tcPr>
            <w:tcW w:w="900" w:type="dxa"/>
            <w:shd w:val="clear" w:color="auto" w:fill="auto"/>
          </w:tcPr>
          <w:p w14:paraId="143DCD8D" w14:textId="77777777" w:rsidR="00DE3574" w:rsidRPr="008461B9" w:rsidRDefault="00DE3574" w:rsidP="00DE3574">
            <w:pPr>
              <w:pStyle w:val="NoSpacing"/>
              <w:rPr>
                <w:ins w:id="437" w:author="Nguyen, Hoa [3]" w:date="2020-10-19T21:08:00Z"/>
              </w:rPr>
            </w:pPr>
            <w:ins w:id="438" w:author="Nguyen, Hoa [3]" w:date="2020-10-19T21:08:00Z">
              <w:r w:rsidRPr="008461B9">
                <w:t>c</w:t>
              </w:r>
            </w:ins>
          </w:p>
        </w:tc>
      </w:tr>
    </w:tbl>
    <w:p w14:paraId="761BA2ED" w14:textId="77777777" w:rsidR="00DE3574" w:rsidRPr="008461B9" w:rsidRDefault="00DE3574" w:rsidP="00DE3574">
      <w:pPr>
        <w:spacing w:after="0" w:line="259" w:lineRule="auto"/>
        <w:rPr>
          <w:ins w:id="439" w:author="Nguyen, Hoa [2]" w:date="2020-06-25T16:43:00Z"/>
          <w:szCs w:val="24"/>
        </w:rPr>
      </w:pPr>
    </w:p>
    <w:p w14:paraId="1D4654C9" w14:textId="77777777" w:rsidR="00DE3574" w:rsidRPr="008461B9" w:rsidRDefault="00DE3574" w:rsidP="00DE3574">
      <w:pPr>
        <w:spacing w:after="0" w:line="259" w:lineRule="auto"/>
        <w:rPr>
          <w:szCs w:val="24"/>
        </w:rPr>
      </w:pPr>
      <w:ins w:id="440" w:author="Nguyen, Hoa [2]" w:date="2020-06-25T12:53:00Z">
        <w:r w:rsidRPr="008461B9">
          <w:rPr>
            <w:szCs w:val="24"/>
          </w:rPr>
          <w:t>Note:</w:t>
        </w:r>
      </w:ins>
      <w:del w:id="441" w:author="Nguyen, Hoa [2]" w:date="2020-06-25T12:40:00Z">
        <w:r w:rsidRPr="008461B9" w:rsidDel="0080472C">
          <w:rPr>
            <w:szCs w:val="24"/>
          </w:rPr>
          <w:delText xml:space="preserve"> </w:delText>
        </w:r>
      </w:del>
    </w:p>
    <w:p w14:paraId="2E2F7212" w14:textId="77777777" w:rsidR="00DE3574" w:rsidRPr="008461B9" w:rsidRDefault="00DE3574" w:rsidP="00DE3574">
      <w:pPr>
        <w:pStyle w:val="NoSpacing"/>
      </w:pPr>
      <w:del w:id="442" w:author="Nguyen, Hoa [2]" w:date="2020-06-25T12:53:00Z">
        <w:r w:rsidRPr="008461B9" w:rsidDel="001311F6">
          <w:delText>h/</w:delText>
        </w:r>
      </w:del>
      <w:ins w:id="443" w:author="Nguyen, Hoa [2]" w:date="2020-06-25T12:53:00Z">
        <w:r w:rsidRPr="008461B9">
          <w:t>a.</w:t>
        </w:r>
      </w:ins>
      <w:r w:rsidRPr="008461B9">
        <w:t xml:space="preserve"> </w:t>
      </w:r>
      <w:ins w:id="444" w:author="Nguyen, Hoa [2]" w:date="2020-06-25T12:54:00Z">
        <w:r w:rsidRPr="008461B9">
          <w:t>A</w:t>
        </w:r>
      </w:ins>
      <w:del w:id="445" w:author="Nguyen, Hoa [2]" w:date="2020-06-25T12:54:00Z">
        <w:r w:rsidRPr="008461B9" w:rsidDel="001311F6">
          <w:delText>a</w:delText>
        </w:r>
      </w:del>
      <w:r w:rsidRPr="008461B9">
        <w:t>mount of revenue</w:t>
      </w:r>
      <w:ins w:id="446" w:author="Rupi Singh" w:date="2020-10-21T09:18:00Z">
        <w:r>
          <w:t xml:space="preserve"> receivables</w:t>
        </w:r>
      </w:ins>
      <w:r w:rsidRPr="008461B9">
        <w:t xml:space="preserve"> </w:t>
      </w:r>
      <w:del w:id="447" w:author="Nguyen, Hoa [2]" w:date="2020-06-25T12:54:00Z">
        <w:r w:rsidRPr="008461B9" w:rsidDel="001311F6">
          <w:delText xml:space="preserve">items </w:delText>
        </w:r>
      </w:del>
      <w:r w:rsidRPr="008461B9">
        <w:t>billed</w:t>
      </w:r>
      <w:ins w:id="448" w:author="Rupi Singh" w:date="2020-10-21T09:33:00Z">
        <w:r>
          <w:t xml:space="preserve"> to a private entity</w:t>
        </w:r>
      </w:ins>
      <w:r w:rsidRPr="008461B9">
        <w:t xml:space="preserve">.  </w:t>
      </w:r>
    </w:p>
    <w:p w14:paraId="6D37E837" w14:textId="6274A5F7" w:rsidR="00DE3574" w:rsidRPr="008461B9" w:rsidRDefault="00DE3574" w:rsidP="00DE3574">
      <w:pPr>
        <w:pStyle w:val="NoSpacing"/>
        <w:rPr>
          <w:ins w:id="449" w:author="Nguyen, Hoa [2]" w:date="2020-06-25T12:54:00Z"/>
        </w:rPr>
      </w:pPr>
      <w:ins w:id="450" w:author="Nguyen, Hoa [2]" w:date="2020-06-25T12:54:00Z">
        <w:r w:rsidRPr="008461B9">
          <w:t>b.</w:t>
        </w:r>
      </w:ins>
      <w:del w:id="451" w:author="Nguyen, Hoa [2]" w:date="2020-06-25T12:54:00Z">
        <w:r w:rsidRPr="008461B9" w:rsidDel="001311F6">
          <w:delText>i/</w:delText>
        </w:r>
      </w:del>
      <w:r w:rsidRPr="008461B9">
        <w:t xml:space="preserve"> </w:t>
      </w:r>
      <w:ins w:id="452" w:author="Nguyen, Hoa [2]" w:date="2020-06-25T12:54:00Z">
        <w:r w:rsidRPr="008461B9">
          <w:t>A</w:t>
        </w:r>
      </w:ins>
      <w:del w:id="453" w:author="Nguyen, Hoa [2]" w:date="2020-06-25T12:54:00Z">
        <w:r w:rsidRPr="008461B9" w:rsidDel="001311F6">
          <w:delText>a</w:delText>
        </w:r>
      </w:del>
      <w:r w:rsidRPr="008461B9">
        <w:t xml:space="preserve">mount of </w:t>
      </w:r>
      <w:ins w:id="454" w:author="Nguyen, Hoa [2]" w:date="2021-07-09T14:13:00Z">
        <w:r w:rsidR="00EE2475">
          <w:t>a</w:t>
        </w:r>
      </w:ins>
      <w:del w:id="455" w:author="Nguyen, Hoa [2]" w:date="2021-07-09T14:13:00Z">
        <w:r w:rsidRPr="008461B9" w:rsidDel="00EE2475">
          <w:delText>A</w:delText>
        </w:r>
      </w:del>
      <w:r w:rsidRPr="008461B9">
        <w:t xml:space="preserve">ccounts </w:t>
      </w:r>
      <w:ins w:id="456" w:author="Nguyen, Hoa [2]" w:date="2021-07-09T14:13:00Z">
        <w:r w:rsidR="00EE2475">
          <w:t>r</w:t>
        </w:r>
      </w:ins>
      <w:del w:id="457" w:author="Nguyen, Hoa [2]" w:date="2021-07-09T14:13:00Z">
        <w:r w:rsidRPr="008461B9" w:rsidDel="00EE2475">
          <w:delText>R</w:delText>
        </w:r>
      </w:del>
      <w:r w:rsidRPr="008461B9">
        <w:t>eceivable-</w:t>
      </w:r>
      <w:del w:id="458" w:author="Nguyen, Hoa [2]" w:date="2021-07-09T14:13:00Z">
        <w:r w:rsidRPr="008461B9" w:rsidDel="00EE2475">
          <w:delText xml:space="preserve">Other </w:delText>
        </w:r>
      </w:del>
      <w:r w:rsidRPr="008461B9">
        <w:t>billed</w:t>
      </w:r>
      <w:ins w:id="459" w:author="Rupi Singh" w:date="2020-10-21T09:33:00Z">
        <w:r>
          <w:t xml:space="preserve"> to a private entity</w:t>
        </w:r>
      </w:ins>
      <w:r w:rsidRPr="008461B9">
        <w:t xml:space="preserve">.  </w:t>
      </w:r>
    </w:p>
    <w:p w14:paraId="14D4715B" w14:textId="77777777" w:rsidR="00DE3574" w:rsidRPr="008461B9" w:rsidRDefault="00DE3574" w:rsidP="00DE3574">
      <w:pPr>
        <w:pStyle w:val="NoSpacing"/>
        <w:rPr>
          <w:ins w:id="460" w:author="Nguyen, Hoa [2]" w:date="2020-06-25T13:48:00Z"/>
        </w:rPr>
      </w:pPr>
      <w:ins w:id="461" w:author="Nguyen, Hoa [2]" w:date="2020-06-25T12:54:00Z">
        <w:r w:rsidRPr="008461B9">
          <w:t xml:space="preserve">c. </w:t>
        </w:r>
      </w:ins>
      <w:del w:id="462" w:author="Nguyen, Hoa [2]" w:date="2020-06-25T12:54:00Z">
        <w:r w:rsidRPr="008461B9" w:rsidDel="001311F6">
          <w:delText xml:space="preserve">j/ </w:delText>
        </w:r>
      </w:del>
      <w:ins w:id="463" w:author="Rupi Singh" w:date="2020-10-20T16:48:00Z">
        <w:r>
          <w:t>A</w:t>
        </w:r>
      </w:ins>
      <w:del w:id="464" w:author="Nguyen, Hoa [2]" w:date="2020-06-25T12:54:00Z">
        <w:r w:rsidRPr="008461B9" w:rsidDel="001311F6">
          <w:delText>a</w:delText>
        </w:r>
      </w:del>
      <w:r w:rsidRPr="008461B9">
        <w:t>mount of</w:t>
      </w:r>
      <w:ins w:id="465" w:author="Nguyen, Hoa [2]" w:date="2020-06-25T12:54:00Z">
        <w:r w:rsidRPr="008461B9">
          <w:t xml:space="preserve"> </w:t>
        </w:r>
      </w:ins>
      <w:ins w:id="466" w:author="Rupi Singh" w:date="2020-10-20T16:50:00Z">
        <w:r>
          <w:t xml:space="preserve">current year </w:t>
        </w:r>
      </w:ins>
      <w:ins w:id="467" w:author="Nguyen, Hoa [2]" w:date="2020-06-25T12:54:00Z">
        <w:r w:rsidRPr="008461B9">
          <w:t>revenue</w:t>
        </w:r>
      </w:ins>
      <w:ins w:id="468" w:author="Rupi Singh" w:date="2020-10-21T09:19:00Z">
        <w:r>
          <w:t>s</w:t>
        </w:r>
      </w:ins>
      <w:r w:rsidRPr="008461B9">
        <w:t xml:space="preserve"> </w:t>
      </w:r>
      <w:del w:id="469" w:author="Nguyen, Hoa [2]" w:date="2020-06-25T13:47:00Z">
        <w:r w:rsidRPr="008461B9" w:rsidDel="00204C27">
          <w:delText xml:space="preserve">items </w:delText>
        </w:r>
      </w:del>
      <w:r w:rsidRPr="008461B9">
        <w:t>billed</w:t>
      </w:r>
      <w:r>
        <w:t>.</w:t>
      </w:r>
      <w:r w:rsidRPr="008461B9">
        <w:t xml:space="preserve"> </w:t>
      </w:r>
      <w:del w:id="470" w:author="Nguyen, Hoa [2]" w:date="2020-06-25T12:55:00Z">
        <w:r w:rsidRPr="008461B9" w:rsidDel="001311F6">
          <w:delText xml:space="preserve">“h” and “i” </w:delText>
        </w:r>
      </w:del>
      <w:del w:id="471" w:author="Nguyen, Hoa [2]" w:date="2020-06-25T13:47:00Z">
        <w:r w:rsidRPr="008461B9" w:rsidDel="00204C27">
          <w:delText>for which a reserve is deemed appropriate</w:delText>
        </w:r>
      </w:del>
      <w:del w:id="472" w:author="Nguyen, Hoa [2]" w:date="2021-07-09T14:13:00Z">
        <w:r w:rsidRPr="008461B9" w:rsidDel="00EE2475">
          <w:delText xml:space="preserve">. </w:delText>
        </w:r>
      </w:del>
      <w:r w:rsidRPr="008461B9">
        <w:t xml:space="preserve"> </w:t>
      </w:r>
    </w:p>
    <w:p w14:paraId="350D6EC6" w14:textId="77777777" w:rsidR="00DE3574" w:rsidRPr="008461B9" w:rsidRDefault="00DE3574" w:rsidP="00DE3574">
      <w:pPr>
        <w:spacing w:after="0" w:line="240" w:lineRule="auto"/>
        <w:rPr>
          <w:ins w:id="473" w:author="Nguyen, Hoa [2]" w:date="2020-06-25T12:55:00Z"/>
          <w:rFonts w:eastAsia="Calibri"/>
          <w:szCs w:val="24"/>
        </w:rPr>
      </w:pPr>
    </w:p>
    <w:p w14:paraId="5F5F7D0A" w14:textId="787697F1" w:rsidR="00DE3574" w:rsidRPr="008461B9" w:rsidRDefault="00DE3574" w:rsidP="00DE3574">
      <w:pPr>
        <w:spacing w:line="250" w:lineRule="auto"/>
        <w:ind w:right="227"/>
        <w:rPr>
          <w:ins w:id="474" w:author="Nguyen, Hoa [3]" w:date="2020-10-19T20:57:00Z"/>
          <w:rFonts w:eastAsia="Calibri"/>
          <w:b/>
          <w:szCs w:val="24"/>
        </w:rPr>
      </w:pPr>
      <w:ins w:id="475" w:author="Nguyen, Hoa [3]" w:date="2020-10-19T20:57:00Z">
        <w:r w:rsidRPr="008461B9">
          <w:rPr>
            <w:rFonts w:eastAsia="Calibri"/>
            <w:b/>
            <w:szCs w:val="24"/>
          </w:rPr>
          <w:t>Record A</w:t>
        </w:r>
      </w:ins>
      <w:ins w:id="476" w:author="Smith, Brandon" w:date="2021-11-30T21:19:00Z">
        <w:r w:rsidR="00E94C06">
          <w:rPr>
            <w:rFonts w:eastAsia="Calibri"/>
            <w:b/>
            <w:szCs w:val="24"/>
          </w:rPr>
          <w:t xml:space="preserve">ccounts </w:t>
        </w:r>
      </w:ins>
      <w:ins w:id="477" w:author="Nguyen, Hoa [3]" w:date="2020-10-19T20:57:00Z">
        <w:r w:rsidRPr="008461B9">
          <w:rPr>
            <w:rFonts w:eastAsia="Calibri"/>
            <w:b/>
            <w:szCs w:val="24"/>
          </w:rPr>
          <w:t>R</w:t>
        </w:r>
      </w:ins>
      <w:ins w:id="478" w:author="Smith, Brandon" w:date="2021-11-30T21:19:00Z">
        <w:r w:rsidR="00E94C06">
          <w:rPr>
            <w:rFonts w:eastAsia="Calibri"/>
            <w:b/>
            <w:szCs w:val="24"/>
          </w:rPr>
          <w:t>eceivable</w:t>
        </w:r>
      </w:ins>
      <w:ins w:id="479" w:author="Nguyen, Hoa [3]" w:date="2020-10-19T20:57:00Z">
        <w:r w:rsidRPr="008461B9">
          <w:rPr>
            <w:rFonts w:eastAsia="Calibri"/>
            <w:b/>
            <w:szCs w:val="24"/>
          </w:rPr>
          <w:t>-Abatement</w:t>
        </w:r>
      </w:ins>
      <w:ins w:id="480" w:author="Smith, Brandon" w:date="2021-11-30T21:19:00Z">
        <w:r w:rsidR="00E94C06">
          <w:rPr>
            <w:rFonts w:eastAsia="Calibri"/>
            <w:b/>
            <w:szCs w:val="24"/>
          </w:rPr>
          <w:t>s</w:t>
        </w:r>
      </w:ins>
      <w:ins w:id="481" w:author="Nguyen, Hoa [3]" w:date="2020-10-19T20:57:00Z">
        <w:r w:rsidRPr="008461B9">
          <w:rPr>
            <w:rFonts w:eastAsia="Calibri"/>
            <w:b/>
            <w:szCs w:val="24"/>
          </w:rPr>
          <w:t xml:space="preserve"> (Billed to State Agency/Department)</w:t>
        </w:r>
      </w:ins>
    </w:p>
    <w:tbl>
      <w:tblPr>
        <w:tblW w:w="90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71"/>
        <w:gridCol w:w="1206"/>
        <w:gridCol w:w="1223"/>
        <w:gridCol w:w="4680"/>
        <w:gridCol w:w="810"/>
      </w:tblGrid>
      <w:tr w:rsidR="00DE3574" w:rsidRPr="008461B9" w14:paraId="1CC34A00" w14:textId="77777777" w:rsidTr="00DE3574">
        <w:trPr>
          <w:ins w:id="482" w:author="Nguyen, Hoa [3]" w:date="2020-10-19T20:57:00Z"/>
        </w:trPr>
        <w:tc>
          <w:tcPr>
            <w:tcW w:w="1171" w:type="dxa"/>
          </w:tcPr>
          <w:p w14:paraId="6D4CE40A" w14:textId="77777777" w:rsidR="00DE3574" w:rsidRPr="007D6BDF" w:rsidRDefault="00DE3574" w:rsidP="00DE3574">
            <w:pPr>
              <w:pStyle w:val="NoSpacing"/>
              <w:rPr>
                <w:ins w:id="483" w:author="Nguyen, Hoa [3]" w:date="2020-10-19T20:57:00Z"/>
                <w:b/>
                <w:rPrChange w:id="484" w:author="Nguyen, Hoa" w:date="2021-01-12T21:43:00Z">
                  <w:rPr>
                    <w:ins w:id="485" w:author="Nguyen, Hoa [3]" w:date="2020-10-19T20:57:00Z"/>
                  </w:rPr>
                </w:rPrChange>
              </w:rPr>
            </w:pPr>
            <w:ins w:id="486" w:author="Nguyen, Hoa [3]" w:date="2020-10-19T20:57:00Z">
              <w:r w:rsidRPr="007D6BDF">
                <w:rPr>
                  <w:b/>
                  <w:rPrChange w:id="487" w:author="Nguyen, Hoa" w:date="2021-01-12T21:43:00Z">
                    <w:rPr/>
                  </w:rPrChange>
                </w:rPr>
                <w:t>Debit/</w:t>
              </w:r>
            </w:ins>
          </w:p>
          <w:p w14:paraId="39D533B1" w14:textId="77777777" w:rsidR="00DE3574" w:rsidRPr="007D6BDF" w:rsidRDefault="00DE3574" w:rsidP="00DE3574">
            <w:pPr>
              <w:pStyle w:val="NoSpacing"/>
              <w:rPr>
                <w:ins w:id="488" w:author="Nguyen, Hoa [3]" w:date="2020-10-19T20:57:00Z"/>
                <w:b/>
                <w:rPrChange w:id="489" w:author="Nguyen, Hoa" w:date="2021-01-12T21:43:00Z">
                  <w:rPr>
                    <w:ins w:id="490" w:author="Nguyen, Hoa [3]" w:date="2020-10-19T20:57:00Z"/>
                  </w:rPr>
                </w:rPrChange>
              </w:rPr>
            </w:pPr>
            <w:ins w:id="491" w:author="Nguyen, Hoa [3]" w:date="2020-10-19T20:57:00Z">
              <w:r w:rsidRPr="007D6BDF">
                <w:rPr>
                  <w:b/>
                  <w:rPrChange w:id="492" w:author="Nguyen, Hoa" w:date="2021-01-12T21:43:00Z">
                    <w:rPr/>
                  </w:rPrChange>
                </w:rPr>
                <w:t>Credit</w:t>
              </w:r>
            </w:ins>
          </w:p>
        </w:tc>
        <w:tc>
          <w:tcPr>
            <w:tcW w:w="1206" w:type="dxa"/>
          </w:tcPr>
          <w:p w14:paraId="432CE20B" w14:textId="77777777" w:rsidR="00DE3574" w:rsidRPr="007D6BDF" w:rsidRDefault="00DE3574" w:rsidP="00DE3574">
            <w:pPr>
              <w:pStyle w:val="NoSpacing"/>
              <w:rPr>
                <w:ins w:id="493" w:author="Nguyen, Hoa [3]" w:date="2020-10-19T20:57:00Z"/>
                <w:b/>
                <w:rPrChange w:id="494" w:author="Nguyen, Hoa" w:date="2021-01-12T21:43:00Z">
                  <w:rPr>
                    <w:ins w:id="495" w:author="Nguyen, Hoa [3]" w:date="2020-10-19T20:57:00Z"/>
                  </w:rPr>
                </w:rPrChange>
              </w:rPr>
            </w:pPr>
            <w:ins w:id="496" w:author="Nguyen, Hoa [3]" w:date="2020-10-19T20:57:00Z">
              <w:r w:rsidRPr="007D6BDF">
                <w:rPr>
                  <w:b/>
                  <w:rPrChange w:id="497" w:author="Nguyen, Hoa" w:date="2021-01-12T21:43:00Z">
                    <w:rPr/>
                  </w:rPrChange>
                </w:rPr>
                <w:t>Account</w:t>
              </w:r>
              <w:r w:rsidRPr="007D6BDF" w:rsidDel="002D7A45">
                <w:rPr>
                  <w:b/>
                  <w:rPrChange w:id="498" w:author="Nguyen, Hoa" w:date="2021-01-12T21:43:00Z">
                    <w:rPr/>
                  </w:rPrChange>
                </w:rPr>
                <w:t xml:space="preserve"> </w:t>
              </w:r>
            </w:ins>
          </w:p>
        </w:tc>
        <w:tc>
          <w:tcPr>
            <w:tcW w:w="1223" w:type="dxa"/>
          </w:tcPr>
          <w:p w14:paraId="2BE8AA8C" w14:textId="77777777" w:rsidR="00DE3574" w:rsidRPr="007D6BDF" w:rsidRDefault="00DE3574" w:rsidP="00DE3574">
            <w:pPr>
              <w:pStyle w:val="NoSpacing"/>
              <w:rPr>
                <w:ins w:id="499" w:author="Nguyen, Hoa [3]" w:date="2020-10-19T20:57:00Z"/>
                <w:b/>
                <w:rPrChange w:id="500" w:author="Nguyen, Hoa" w:date="2021-01-12T21:43:00Z">
                  <w:rPr>
                    <w:ins w:id="501" w:author="Nguyen, Hoa [3]" w:date="2020-10-19T20:57:00Z"/>
                  </w:rPr>
                </w:rPrChange>
              </w:rPr>
            </w:pPr>
            <w:ins w:id="502" w:author="Nguyen, Hoa [3]" w:date="2020-10-19T20:57:00Z">
              <w:r w:rsidRPr="007D6BDF">
                <w:rPr>
                  <w:b/>
                  <w:rPrChange w:id="503" w:author="Nguyen, Hoa" w:date="2021-01-12T21:43:00Z">
                    <w:rPr/>
                  </w:rPrChange>
                </w:rPr>
                <w:t>Legacy Account</w:t>
              </w:r>
            </w:ins>
          </w:p>
        </w:tc>
        <w:tc>
          <w:tcPr>
            <w:tcW w:w="4680" w:type="dxa"/>
            <w:shd w:val="clear" w:color="auto" w:fill="auto"/>
          </w:tcPr>
          <w:p w14:paraId="17E37B94" w14:textId="77777777" w:rsidR="00DE3574" w:rsidRPr="007D6BDF" w:rsidRDefault="00DE3574" w:rsidP="00DE3574">
            <w:pPr>
              <w:pStyle w:val="NoSpacing"/>
              <w:rPr>
                <w:ins w:id="504" w:author="Nguyen, Hoa [3]" w:date="2020-10-19T20:57:00Z"/>
                <w:b/>
                <w:rPrChange w:id="505" w:author="Nguyen, Hoa" w:date="2021-01-12T21:43:00Z">
                  <w:rPr>
                    <w:ins w:id="506" w:author="Nguyen, Hoa [3]" w:date="2020-10-19T20:57:00Z"/>
                  </w:rPr>
                </w:rPrChange>
              </w:rPr>
            </w:pPr>
            <w:ins w:id="507" w:author="Nguyen, Hoa [3]" w:date="2020-10-19T20:57:00Z">
              <w:r w:rsidRPr="007D6BDF">
                <w:rPr>
                  <w:b/>
                  <w:rPrChange w:id="508" w:author="Nguyen, Hoa" w:date="2021-01-12T21:43:00Z">
                    <w:rPr/>
                  </w:rPrChange>
                </w:rPr>
                <w:t>Account Description</w:t>
              </w:r>
            </w:ins>
          </w:p>
        </w:tc>
        <w:tc>
          <w:tcPr>
            <w:tcW w:w="810" w:type="dxa"/>
            <w:shd w:val="clear" w:color="auto" w:fill="auto"/>
          </w:tcPr>
          <w:p w14:paraId="0D089185" w14:textId="77777777" w:rsidR="00DE3574" w:rsidRPr="007D6BDF" w:rsidRDefault="00DE3574" w:rsidP="00DE3574">
            <w:pPr>
              <w:pStyle w:val="NoSpacing"/>
              <w:rPr>
                <w:ins w:id="509" w:author="Nguyen, Hoa [3]" w:date="2020-10-19T20:57:00Z"/>
                <w:b/>
                <w:rPrChange w:id="510" w:author="Nguyen, Hoa" w:date="2021-01-12T21:43:00Z">
                  <w:rPr>
                    <w:ins w:id="511" w:author="Nguyen, Hoa [3]" w:date="2020-10-19T20:57:00Z"/>
                  </w:rPr>
                </w:rPrChange>
              </w:rPr>
            </w:pPr>
            <w:ins w:id="512" w:author="Nguyen, Hoa [3]" w:date="2020-10-19T20:57:00Z">
              <w:r w:rsidRPr="007D6BDF">
                <w:rPr>
                  <w:b/>
                  <w:rPrChange w:id="513" w:author="Nguyen, Hoa" w:date="2021-01-12T21:43:00Z">
                    <w:rPr/>
                  </w:rPrChange>
                </w:rPr>
                <w:t>Note</w:t>
              </w:r>
            </w:ins>
          </w:p>
        </w:tc>
      </w:tr>
      <w:tr w:rsidR="00DE3574" w:rsidRPr="008461B9" w14:paraId="1931A030" w14:textId="77777777" w:rsidTr="00DE3574">
        <w:trPr>
          <w:ins w:id="514" w:author="Nguyen, Hoa [3]" w:date="2020-10-19T20:57:00Z"/>
        </w:trPr>
        <w:tc>
          <w:tcPr>
            <w:tcW w:w="1171" w:type="dxa"/>
          </w:tcPr>
          <w:p w14:paraId="0AFA9BB3" w14:textId="77777777" w:rsidR="00DE3574" w:rsidRPr="008461B9" w:rsidRDefault="00DE3574" w:rsidP="00DE3574">
            <w:pPr>
              <w:pStyle w:val="NoSpacing"/>
              <w:rPr>
                <w:ins w:id="515" w:author="Nguyen, Hoa [3]" w:date="2020-10-19T20:57:00Z"/>
              </w:rPr>
            </w:pPr>
            <w:ins w:id="516" w:author="Nguyen, Hoa [3]" w:date="2020-10-19T20:57:00Z">
              <w:r w:rsidRPr="008461B9">
                <w:t>Debit</w:t>
              </w:r>
            </w:ins>
          </w:p>
        </w:tc>
        <w:tc>
          <w:tcPr>
            <w:tcW w:w="1206" w:type="dxa"/>
          </w:tcPr>
          <w:p w14:paraId="4B33D042" w14:textId="77777777" w:rsidR="00DE3574" w:rsidRPr="008461B9" w:rsidRDefault="00DE3574" w:rsidP="00DE3574">
            <w:pPr>
              <w:pStyle w:val="NoSpacing"/>
              <w:rPr>
                <w:ins w:id="517" w:author="Nguyen, Hoa [3]" w:date="2020-10-19T20:57:00Z"/>
              </w:rPr>
            </w:pPr>
            <w:ins w:id="518" w:author="Nguyen, Hoa [3]" w:date="2020-10-19T20:57:00Z">
              <w:r w:rsidRPr="008461B9">
                <w:t>124xxxx</w:t>
              </w:r>
            </w:ins>
          </w:p>
        </w:tc>
        <w:tc>
          <w:tcPr>
            <w:tcW w:w="1223" w:type="dxa"/>
          </w:tcPr>
          <w:p w14:paraId="1DC95097" w14:textId="77777777" w:rsidR="00DE3574" w:rsidRPr="008461B9" w:rsidRDefault="00DE3574" w:rsidP="00DE3574">
            <w:pPr>
              <w:pStyle w:val="NoSpacing"/>
              <w:rPr>
                <w:ins w:id="519" w:author="Nguyen, Hoa [3]" w:date="2020-10-19T20:57:00Z"/>
              </w:rPr>
            </w:pPr>
            <w:ins w:id="520" w:author="Nguyen, Hoa [3]" w:date="2020-10-19T20:57:00Z">
              <w:r w:rsidRPr="008461B9">
                <w:t>1400</w:t>
              </w:r>
            </w:ins>
          </w:p>
        </w:tc>
        <w:tc>
          <w:tcPr>
            <w:tcW w:w="4680" w:type="dxa"/>
            <w:shd w:val="clear" w:color="auto" w:fill="auto"/>
          </w:tcPr>
          <w:p w14:paraId="4F2577D0" w14:textId="77777777" w:rsidR="00DE3574" w:rsidRPr="008461B9" w:rsidRDefault="00DE3574" w:rsidP="00DE3574">
            <w:pPr>
              <w:pStyle w:val="NoSpacing"/>
              <w:rPr>
                <w:ins w:id="521" w:author="Nguyen, Hoa [3]" w:date="2020-10-19T20:57:00Z"/>
              </w:rPr>
            </w:pPr>
            <w:ins w:id="522" w:author="Nguyen, Hoa [3]" w:date="2020-10-19T20:57:00Z">
              <w:r w:rsidRPr="008461B9">
                <w:t>Due from Other Funds or Appropriations</w:t>
              </w:r>
            </w:ins>
          </w:p>
        </w:tc>
        <w:tc>
          <w:tcPr>
            <w:tcW w:w="810" w:type="dxa"/>
            <w:shd w:val="clear" w:color="auto" w:fill="auto"/>
          </w:tcPr>
          <w:p w14:paraId="6B7240EC" w14:textId="77777777" w:rsidR="00DE3574" w:rsidRPr="008461B9" w:rsidRDefault="00DE3574" w:rsidP="00DE3574">
            <w:pPr>
              <w:pStyle w:val="NoSpacing"/>
              <w:rPr>
                <w:ins w:id="523" w:author="Nguyen, Hoa [3]" w:date="2020-10-19T20:57:00Z"/>
              </w:rPr>
            </w:pPr>
            <w:ins w:id="524" w:author="Nguyen, Hoa [3]" w:date="2020-10-19T20:57:00Z">
              <w:r w:rsidRPr="008461B9">
                <w:t>a</w:t>
              </w:r>
            </w:ins>
          </w:p>
        </w:tc>
      </w:tr>
      <w:tr w:rsidR="00DE3574" w:rsidRPr="008461B9" w14:paraId="74833C38" w14:textId="77777777" w:rsidTr="00DE3574">
        <w:trPr>
          <w:ins w:id="525" w:author="Nguyen, Hoa [3]" w:date="2020-10-19T20:57:00Z"/>
        </w:trPr>
        <w:tc>
          <w:tcPr>
            <w:tcW w:w="1171" w:type="dxa"/>
          </w:tcPr>
          <w:p w14:paraId="1FDB0E0F" w14:textId="34BDDAC4" w:rsidR="00DE3574" w:rsidRPr="008461B9" w:rsidRDefault="009E5641" w:rsidP="00DE3574">
            <w:pPr>
              <w:pStyle w:val="NoSpacing"/>
              <w:rPr>
                <w:ins w:id="526" w:author="Nguyen, Hoa [3]" w:date="2020-10-19T20:57:00Z"/>
              </w:rPr>
            </w:pPr>
            <w:r>
              <w:t xml:space="preserve">  </w:t>
            </w:r>
            <w:ins w:id="527" w:author="Nguyen, Hoa [3]" w:date="2020-10-19T20:57:00Z">
              <w:r w:rsidR="00DE3574" w:rsidRPr="008461B9">
                <w:t>Credit</w:t>
              </w:r>
            </w:ins>
          </w:p>
        </w:tc>
        <w:tc>
          <w:tcPr>
            <w:tcW w:w="1206" w:type="dxa"/>
          </w:tcPr>
          <w:p w14:paraId="31B706E7" w14:textId="77777777" w:rsidR="00DE3574" w:rsidRPr="008461B9" w:rsidRDefault="00DE3574" w:rsidP="00DE3574">
            <w:pPr>
              <w:pStyle w:val="NoSpacing"/>
              <w:rPr>
                <w:ins w:id="528" w:author="Nguyen, Hoa [3]" w:date="2020-10-19T20:57:00Z"/>
              </w:rPr>
            </w:pPr>
            <w:ins w:id="529" w:author="Nguyen, Hoa [3]" w:date="2020-10-19T20:57:00Z">
              <w:r w:rsidRPr="008461B9">
                <w:t>5xxxxxx</w:t>
              </w:r>
            </w:ins>
          </w:p>
        </w:tc>
        <w:tc>
          <w:tcPr>
            <w:tcW w:w="1223" w:type="dxa"/>
          </w:tcPr>
          <w:p w14:paraId="5590A143" w14:textId="77777777" w:rsidR="00DE3574" w:rsidRPr="008461B9" w:rsidRDefault="00DE3574" w:rsidP="00DE3574">
            <w:pPr>
              <w:pStyle w:val="NoSpacing"/>
              <w:rPr>
                <w:ins w:id="530" w:author="Nguyen, Hoa [3]" w:date="2020-10-19T20:57:00Z"/>
              </w:rPr>
            </w:pPr>
            <w:ins w:id="531" w:author="Nguyen, Hoa [3]" w:date="2020-10-19T20:57:00Z">
              <w:r w:rsidRPr="008461B9">
                <w:t>9000</w:t>
              </w:r>
            </w:ins>
          </w:p>
        </w:tc>
        <w:tc>
          <w:tcPr>
            <w:tcW w:w="4680" w:type="dxa"/>
            <w:shd w:val="clear" w:color="auto" w:fill="auto"/>
          </w:tcPr>
          <w:p w14:paraId="28875CE9" w14:textId="7367142A" w:rsidR="00DE3574" w:rsidRPr="008461B9" w:rsidRDefault="00DE3574" w:rsidP="00DE3574">
            <w:pPr>
              <w:pStyle w:val="NoSpacing"/>
              <w:rPr>
                <w:ins w:id="532" w:author="Nguyen, Hoa [3]" w:date="2020-10-19T20:57:00Z"/>
              </w:rPr>
            </w:pPr>
            <w:ins w:id="533" w:author="Nguyen, Hoa [3]" w:date="2020-10-19T20:57:00Z">
              <w:r w:rsidRPr="008461B9">
                <w:t>Appropriat</w:t>
              </w:r>
            </w:ins>
            <w:r w:rsidR="005170D0">
              <w:t>ion</w:t>
            </w:r>
            <w:ins w:id="534" w:author="Nguyen, Hoa [3]" w:date="2020-10-19T20:57:00Z">
              <w:r w:rsidRPr="008461B9">
                <w:t xml:space="preserve"> Expen</w:t>
              </w:r>
            </w:ins>
            <w:ins w:id="535" w:author="Nguyen, Hoa" w:date="2021-01-12T21:43:00Z">
              <w:r w:rsidR="007D6BDF">
                <w:t>ditures</w:t>
              </w:r>
            </w:ins>
            <w:ins w:id="536" w:author="Nguyen, Hoa [3]" w:date="2020-10-19T20:57:00Z">
              <w:del w:id="537" w:author="Nguyen, Hoa" w:date="2021-01-12T21:43:00Z">
                <w:r w:rsidRPr="008461B9" w:rsidDel="007D6BDF">
                  <w:delText>ses</w:delText>
                </w:r>
              </w:del>
            </w:ins>
          </w:p>
        </w:tc>
        <w:tc>
          <w:tcPr>
            <w:tcW w:w="810" w:type="dxa"/>
            <w:shd w:val="clear" w:color="auto" w:fill="auto"/>
          </w:tcPr>
          <w:p w14:paraId="6C041AC1" w14:textId="77777777" w:rsidR="00DE3574" w:rsidRPr="008461B9" w:rsidRDefault="00DE3574" w:rsidP="00DE3574">
            <w:pPr>
              <w:pStyle w:val="NoSpacing"/>
              <w:rPr>
                <w:ins w:id="538" w:author="Nguyen, Hoa [3]" w:date="2020-10-19T20:57:00Z"/>
              </w:rPr>
            </w:pPr>
            <w:ins w:id="539" w:author="Nguyen, Hoa [3]" w:date="2020-10-19T20:57:00Z">
              <w:r w:rsidRPr="008461B9">
                <w:t>b</w:t>
              </w:r>
            </w:ins>
          </w:p>
        </w:tc>
      </w:tr>
      <w:tr w:rsidR="00DE3574" w:rsidRPr="008461B9" w14:paraId="1A1D5F40" w14:textId="77777777" w:rsidTr="00DE3574">
        <w:trPr>
          <w:trHeight w:val="64"/>
          <w:ins w:id="540" w:author="Nguyen, Hoa [3]" w:date="2020-10-19T20:57:00Z"/>
        </w:trPr>
        <w:tc>
          <w:tcPr>
            <w:tcW w:w="1171" w:type="dxa"/>
          </w:tcPr>
          <w:p w14:paraId="69AA35F0" w14:textId="7323019A" w:rsidR="00DE3574" w:rsidRPr="008461B9" w:rsidRDefault="009E5641" w:rsidP="00DE3574">
            <w:pPr>
              <w:pStyle w:val="NoSpacing"/>
              <w:rPr>
                <w:ins w:id="541" w:author="Nguyen, Hoa [3]" w:date="2020-10-19T20:57:00Z"/>
              </w:rPr>
            </w:pPr>
            <w:r>
              <w:t xml:space="preserve">  </w:t>
            </w:r>
            <w:ins w:id="542" w:author="Nguyen, Hoa [3]" w:date="2020-10-19T20:57:00Z">
              <w:r w:rsidR="00DE3574" w:rsidRPr="008461B9">
                <w:t>Credit</w:t>
              </w:r>
            </w:ins>
          </w:p>
        </w:tc>
        <w:tc>
          <w:tcPr>
            <w:tcW w:w="1206" w:type="dxa"/>
          </w:tcPr>
          <w:p w14:paraId="41E4334B" w14:textId="77777777" w:rsidR="00DE3574" w:rsidRPr="008461B9" w:rsidRDefault="00DE3574" w:rsidP="00DE3574">
            <w:pPr>
              <w:pStyle w:val="NoSpacing"/>
              <w:rPr>
                <w:ins w:id="543" w:author="Nguyen, Hoa [3]" w:date="2020-10-19T20:57:00Z"/>
              </w:rPr>
            </w:pPr>
            <w:ins w:id="544" w:author="Nguyen, Hoa [3]" w:date="2020-10-19T20:57:00Z">
              <w:r w:rsidRPr="008461B9">
                <w:t>5802000</w:t>
              </w:r>
            </w:ins>
          </w:p>
        </w:tc>
        <w:tc>
          <w:tcPr>
            <w:tcW w:w="1223" w:type="dxa"/>
          </w:tcPr>
          <w:p w14:paraId="6A90AECB" w14:textId="77777777" w:rsidR="00DE3574" w:rsidRPr="008461B9" w:rsidRDefault="00DE3574" w:rsidP="00DE3574">
            <w:pPr>
              <w:pStyle w:val="NoSpacing"/>
              <w:rPr>
                <w:ins w:id="545" w:author="Nguyen, Hoa [3]" w:date="2020-10-19T20:57:00Z"/>
              </w:rPr>
            </w:pPr>
            <w:ins w:id="546" w:author="Nguyen, Hoa [3]" w:date="2020-10-19T20:57:00Z">
              <w:r w:rsidRPr="008461B9">
                <w:t>9893</w:t>
              </w:r>
            </w:ins>
          </w:p>
        </w:tc>
        <w:tc>
          <w:tcPr>
            <w:tcW w:w="4680" w:type="dxa"/>
            <w:shd w:val="clear" w:color="auto" w:fill="auto"/>
          </w:tcPr>
          <w:p w14:paraId="4B8E86D3" w14:textId="77777777" w:rsidR="00DE3574" w:rsidRPr="008461B9" w:rsidRDefault="00DE3574" w:rsidP="00DE3574">
            <w:pPr>
              <w:pStyle w:val="NoSpacing"/>
              <w:rPr>
                <w:ins w:id="547" w:author="Nguyen, Hoa [3]" w:date="2020-10-19T20:57:00Z"/>
              </w:rPr>
            </w:pPr>
            <w:ins w:id="548" w:author="Nguyen, Hoa [3]" w:date="2020-10-19T20:57:00Z">
              <w:r w:rsidRPr="008461B9">
                <w:t>Prior Year Appropriation Adjustments</w:t>
              </w:r>
            </w:ins>
          </w:p>
        </w:tc>
        <w:tc>
          <w:tcPr>
            <w:tcW w:w="810" w:type="dxa"/>
            <w:shd w:val="clear" w:color="auto" w:fill="auto"/>
          </w:tcPr>
          <w:p w14:paraId="35D727C4" w14:textId="77777777" w:rsidR="00DE3574" w:rsidRPr="008461B9" w:rsidRDefault="00DE3574" w:rsidP="00DE3574">
            <w:pPr>
              <w:pStyle w:val="NoSpacing"/>
              <w:rPr>
                <w:ins w:id="549" w:author="Nguyen, Hoa [3]" w:date="2020-10-19T20:57:00Z"/>
              </w:rPr>
            </w:pPr>
            <w:ins w:id="550" w:author="Nguyen, Hoa [3]" w:date="2020-10-19T20:57:00Z">
              <w:r w:rsidRPr="008461B9">
                <w:t>c</w:t>
              </w:r>
            </w:ins>
          </w:p>
        </w:tc>
      </w:tr>
    </w:tbl>
    <w:p w14:paraId="73DBD3F1" w14:textId="77777777" w:rsidR="00DE3574" w:rsidRPr="008461B9" w:rsidRDefault="00DE3574" w:rsidP="00DE3574">
      <w:pPr>
        <w:spacing w:after="0" w:line="259" w:lineRule="auto"/>
        <w:rPr>
          <w:ins w:id="551" w:author="Nguyen, Hoa [2]" w:date="2020-06-25T12:57:00Z"/>
          <w:szCs w:val="24"/>
        </w:rPr>
      </w:pPr>
    </w:p>
    <w:p w14:paraId="535EBF82" w14:textId="77777777" w:rsidR="00DE3574" w:rsidRPr="008461B9" w:rsidRDefault="00DE3574" w:rsidP="00DE3574">
      <w:pPr>
        <w:spacing w:after="0" w:line="259" w:lineRule="auto"/>
        <w:rPr>
          <w:ins w:id="552" w:author="Nguyen, Hoa [2]" w:date="2020-06-25T12:57:00Z"/>
          <w:szCs w:val="24"/>
        </w:rPr>
      </w:pPr>
      <w:ins w:id="553" w:author="Nguyen, Hoa [2]" w:date="2020-06-25T12:57:00Z">
        <w:r w:rsidRPr="008461B9">
          <w:rPr>
            <w:szCs w:val="24"/>
          </w:rPr>
          <w:t>Note:</w:t>
        </w:r>
      </w:ins>
    </w:p>
    <w:p w14:paraId="74E5BAE9" w14:textId="77777777" w:rsidR="00DE3574" w:rsidRPr="008461B9" w:rsidRDefault="00DE3574" w:rsidP="00DE3574">
      <w:pPr>
        <w:pStyle w:val="NoSpacing"/>
        <w:rPr>
          <w:ins w:id="554" w:author="Nguyen, Hoa [2]" w:date="2020-06-25T13:01:00Z"/>
        </w:rPr>
      </w:pPr>
      <w:r w:rsidRPr="008461B9">
        <w:t>a</w:t>
      </w:r>
      <w:ins w:id="555" w:author="Nguyen, Hoa [2]" w:date="2020-06-25T12:59:00Z">
        <w:r w:rsidRPr="008461B9">
          <w:t>.</w:t>
        </w:r>
      </w:ins>
      <w:ins w:id="556" w:author="Nguyen, Hoa [2]" w:date="2020-06-25T13:25:00Z">
        <w:r w:rsidRPr="008461B9">
          <w:t xml:space="preserve"> </w:t>
        </w:r>
      </w:ins>
      <w:del w:id="557" w:author="Nguyen, Hoa [2]" w:date="2020-06-25T12:59:00Z">
        <w:r w:rsidRPr="008461B9" w:rsidDel="00A30369">
          <w:delText xml:space="preserve">/ </w:delText>
        </w:r>
      </w:del>
      <w:ins w:id="558" w:author="Nguyen, Hoa [2]" w:date="2020-06-25T13:00:00Z">
        <w:r w:rsidRPr="008461B9">
          <w:t>A</w:t>
        </w:r>
      </w:ins>
      <w:del w:id="559" w:author="Nguyen, Hoa [2]" w:date="2020-06-25T13:00:00Z">
        <w:r w:rsidRPr="008461B9" w:rsidDel="00A30369">
          <w:delText>a</w:delText>
        </w:r>
      </w:del>
      <w:r w:rsidRPr="008461B9">
        <w:t>mount of expenditure abatements</w:t>
      </w:r>
      <w:r>
        <w:t xml:space="preserve"> </w:t>
      </w:r>
      <w:r w:rsidRPr="008461B9">
        <w:t>billed</w:t>
      </w:r>
      <w:ins w:id="560" w:author="Rupi Singh" w:date="2020-10-21T09:28:00Z">
        <w:r>
          <w:t xml:space="preserve"> to a state agency/department</w:t>
        </w:r>
      </w:ins>
      <w:del w:id="561" w:author="Rupi Singh" w:date="2020-10-21T09:26:00Z">
        <w:r w:rsidRPr="008461B9" w:rsidDel="00650A25">
          <w:delText xml:space="preserve"> </w:delText>
        </w:r>
      </w:del>
      <w:del w:id="562" w:author="Rupi Singh" w:date="2020-10-21T09:28:00Z">
        <w:r w:rsidRPr="008461B9" w:rsidDel="00650A25">
          <w:delText xml:space="preserve">and </w:delText>
        </w:r>
      </w:del>
      <w:del w:id="563" w:author="Nguyen, Hoa [2]" w:date="2020-06-25T13:01:00Z">
        <w:r w:rsidRPr="008461B9" w:rsidDel="00A30369">
          <w:delText>all sales tax billed regardless of type of transaction</w:delText>
        </w:r>
      </w:del>
      <w:r w:rsidRPr="008461B9">
        <w:t xml:space="preserve">.  </w:t>
      </w:r>
    </w:p>
    <w:p w14:paraId="2C4070EF" w14:textId="68302F2D" w:rsidR="00DE3574" w:rsidRPr="008461B9" w:rsidRDefault="00DE3574" w:rsidP="00DE3574">
      <w:pPr>
        <w:pStyle w:val="NoSpacing"/>
      </w:pPr>
      <w:r w:rsidRPr="008461B9">
        <w:t>b</w:t>
      </w:r>
      <w:ins w:id="564" w:author="Nguyen, Hoa [2]" w:date="2020-06-25T13:01:00Z">
        <w:r w:rsidRPr="008461B9">
          <w:t>.</w:t>
        </w:r>
      </w:ins>
      <w:del w:id="565" w:author="Nguyen, Hoa [2]" w:date="2020-06-25T13:01:00Z">
        <w:r w:rsidRPr="008461B9" w:rsidDel="00A30369">
          <w:delText>/</w:delText>
        </w:r>
      </w:del>
      <w:r w:rsidRPr="008461B9">
        <w:t xml:space="preserve"> </w:t>
      </w:r>
      <w:ins w:id="566" w:author="Nguyen, Hoa [2]" w:date="2020-06-25T13:01:00Z">
        <w:r w:rsidRPr="008461B9">
          <w:t>A</w:t>
        </w:r>
      </w:ins>
      <w:del w:id="567" w:author="Nguyen, Hoa [2]" w:date="2020-06-25T13:01:00Z">
        <w:r w:rsidRPr="008461B9" w:rsidDel="00A30369">
          <w:delText>a</w:delText>
        </w:r>
      </w:del>
      <w:r w:rsidRPr="008461B9">
        <w:t xml:space="preserve">mount of current year </w:t>
      </w:r>
      <w:r w:rsidR="005170D0">
        <w:t>appropriated</w:t>
      </w:r>
      <w:r w:rsidRPr="008461B9">
        <w:t xml:space="preserve"> abatement</w:t>
      </w:r>
      <w:ins w:id="568" w:author="Nguyen, Hoa [2]" w:date="2020-06-25T13:01:00Z">
        <w:r w:rsidRPr="008461B9">
          <w:t xml:space="preserve"> </w:t>
        </w:r>
      </w:ins>
      <w:del w:id="569" w:author="Nguyen, Hoa [2]" w:date="2020-06-25T13:02:00Z">
        <w:r w:rsidRPr="008461B9" w:rsidDel="00A30369">
          <w:delText xml:space="preserve"> </w:delText>
        </w:r>
      </w:del>
      <w:del w:id="570" w:author="Nguyen, Hoa [2]" w:date="2020-06-25T13:01:00Z">
        <w:r w:rsidRPr="008461B9" w:rsidDel="00A30369">
          <w:delText xml:space="preserve">items </w:delText>
        </w:r>
      </w:del>
      <w:r w:rsidRPr="008461B9">
        <w:t>billed</w:t>
      </w:r>
      <w:ins w:id="571" w:author="Rupi Singh" w:date="2020-10-20T16:58:00Z">
        <w:r>
          <w:t xml:space="preserve"> to</w:t>
        </w:r>
      </w:ins>
      <w:ins w:id="572" w:author="Rupi Singh" w:date="2020-10-20T16:59:00Z">
        <w:r>
          <w:t xml:space="preserve"> a state agency/department</w:t>
        </w:r>
      </w:ins>
      <w:ins w:id="573" w:author="Nguyen, Hoa [2]" w:date="2020-06-25T13:01:00Z">
        <w:r w:rsidRPr="008461B9">
          <w:t>.</w:t>
        </w:r>
      </w:ins>
      <w:r w:rsidRPr="008461B9">
        <w:t xml:space="preserve"> </w:t>
      </w:r>
      <w:del w:id="574" w:author="Nguyen, Hoa [2]" w:date="2020-06-25T13:02:00Z">
        <w:r w:rsidRPr="008461B9" w:rsidDel="00A30369">
          <w:delText xml:space="preserve">and all sales tax billed regardless of type of transaction.  </w:delText>
        </w:r>
      </w:del>
    </w:p>
    <w:p w14:paraId="3F395711" w14:textId="77777777" w:rsidR="00DE3574" w:rsidRPr="008461B9" w:rsidRDefault="00DE3574" w:rsidP="00DE3574">
      <w:pPr>
        <w:pStyle w:val="NoSpacing"/>
      </w:pPr>
      <w:r w:rsidRPr="008461B9">
        <w:t>c</w:t>
      </w:r>
      <w:ins w:id="575" w:author="Nguyen, Hoa [2]" w:date="2020-06-25T13:02:00Z">
        <w:r w:rsidRPr="008461B9">
          <w:t>.</w:t>
        </w:r>
      </w:ins>
      <w:del w:id="576" w:author="Nguyen, Hoa [2]" w:date="2020-06-25T13:02:00Z">
        <w:r w:rsidRPr="008461B9" w:rsidDel="00A30369">
          <w:delText>/</w:delText>
        </w:r>
      </w:del>
      <w:r w:rsidRPr="008461B9">
        <w:t xml:space="preserve"> </w:t>
      </w:r>
      <w:ins w:id="577" w:author="Nguyen, Hoa [2]" w:date="2020-06-25T13:02:00Z">
        <w:r w:rsidRPr="008461B9">
          <w:t>A</w:t>
        </w:r>
      </w:ins>
      <w:del w:id="578" w:author="Nguyen, Hoa [2]" w:date="2020-06-25T13:02:00Z">
        <w:r w:rsidRPr="008461B9" w:rsidDel="00A30369">
          <w:delText>a</w:delText>
        </w:r>
      </w:del>
      <w:r w:rsidRPr="008461B9">
        <w:t>mount of abatement item</w:t>
      </w:r>
      <w:ins w:id="579" w:author="Rupi Singh" w:date="2020-10-20T16:55:00Z">
        <w:r>
          <w:t>s</w:t>
        </w:r>
      </w:ins>
      <w:r w:rsidRPr="008461B9">
        <w:t xml:space="preserve"> billed</w:t>
      </w:r>
      <w:ins w:id="580" w:author="Rupi Singh" w:date="2020-10-20T16:59:00Z">
        <w:r>
          <w:t xml:space="preserve"> to a state agency/department</w:t>
        </w:r>
      </w:ins>
      <w:r w:rsidRPr="008461B9">
        <w:t xml:space="preserve"> that is applicable to prior fiscal year appropriations no longer available for encumbrance.  </w:t>
      </w:r>
    </w:p>
    <w:p w14:paraId="15CE03A4" w14:textId="0439BEFF" w:rsidR="00DE3574" w:rsidRDefault="009F64D3" w:rsidP="00DE3574">
      <w:pPr>
        <w:spacing w:after="160" w:line="259" w:lineRule="auto"/>
        <w:rPr>
          <w:ins w:id="581" w:author="Rupi Singh" w:date="2020-10-21T09:27:00Z"/>
          <w:szCs w:val="24"/>
        </w:rPr>
      </w:pPr>
      <w:ins w:id="582" w:author="Nguyen, Hoa [2]" w:date="2021-10-26T23:15:00Z">
        <w:r>
          <w:rPr>
            <w:noProof/>
            <w:lang w:bidi="ar-SA"/>
          </w:rPr>
          <mc:AlternateContent>
            <mc:Choice Requires="wps">
              <w:drawing>
                <wp:anchor distT="45720" distB="45720" distL="114300" distR="114300" simplePos="0" relativeHeight="251671552" behindDoc="1" locked="0" layoutInCell="1" allowOverlap="1" wp14:anchorId="4A2A37E5" wp14:editId="6ACDC1BE">
                  <wp:simplePos x="0" y="0"/>
                  <wp:positionH relativeFrom="margin">
                    <wp:posOffset>5369169</wp:posOffset>
                  </wp:positionH>
                  <wp:positionV relativeFrom="paragraph">
                    <wp:posOffset>2278331</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2D781" w14:textId="77777777" w:rsidR="009F64D3" w:rsidRPr="00380A2F" w:rsidRDefault="009F64D3" w:rsidP="009F64D3">
                              <w:pPr>
                                <w:pStyle w:val="NoSpacing"/>
                                <w:rPr>
                                  <w:rFonts w:ascii="Ink Free" w:hAnsi="Ink Free"/>
                                  <w:sz w:val="16"/>
                                  <w:szCs w:val="16"/>
                                </w:rPr>
                              </w:pPr>
                              <w:r w:rsidRPr="00380A2F">
                                <w:rPr>
                                  <w:rFonts w:ascii="Ink Free" w:hAnsi="Ink Free"/>
                                  <w:sz w:val="16"/>
                                  <w:szCs w:val="16"/>
                                </w:rPr>
                                <w:t>HN   10/26/2021</w:t>
                              </w:r>
                            </w:p>
                            <w:p w14:paraId="62A6281E" w14:textId="77777777" w:rsidR="00E94C06" w:rsidRPr="00380A2F" w:rsidRDefault="00E94C06" w:rsidP="00E94C06">
                              <w:pPr>
                                <w:pStyle w:val="NoSpacing"/>
                                <w:rPr>
                                  <w:ins w:id="583" w:author="Smith, Brandon" w:date="2021-11-30T21:21:00Z"/>
                                  <w:rFonts w:ascii="Ink Free" w:hAnsi="Ink Free"/>
                                  <w:sz w:val="16"/>
                                  <w:szCs w:val="16"/>
                                </w:rPr>
                              </w:pPr>
                              <w:ins w:id="584" w:author="Smith, Brandon" w:date="2021-11-30T21:21:00Z">
                                <w:r w:rsidRPr="00380A2F">
                                  <w:rPr>
                                    <w:rFonts w:ascii="Ink Free" w:hAnsi="Ink Free"/>
                                    <w:sz w:val="16"/>
                                    <w:szCs w:val="16"/>
                                  </w:rPr>
                                  <w:t xml:space="preserve">BS    </w:t>
                                </w:r>
                                <w:r>
                                  <w:rPr>
                                    <w:rFonts w:ascii="Ink Free" w:hAnsi="Ink Free"/>
                                    <w:sz w:val="16"/>
                                    <w:szCs w:val="16"/>
                                  </w:rPr>
                                  <w:t>11/30/2021</w:t>
                                </w:r>
                              </w:ins>
                            </w:p>
                            <w:p w14:paraId="1B5DE7DC" w14:textId="77777777" w:rsidR="00E94C06" w:rsidRPr="00C6319C" w:rsidRDefault="00E94C06" w:rsidP="00E94C06">
                              <w:pPr>
                                <w:pStyle w:val="NoSpacing"/>
                                <w:rPr>
                                  <w:ins w:id="585" w:author="Smith, Brandon" w:date="2021-11-30T21:21:00Z"/>
                                  <w:rFonts w:cs="Arial"/>
                                  <w:sz w:val="16"/>
                                  <w:szCs w:val="16"/>
                                </w:rPr>
                              </w:pPr>
                            </w:p>
                            <w:p w14:paraId="1252249E" w14:textId="351E3363" w:rsidR="009F64D3" w:rsidRPr="00380A2F" w:rsidRDefault="009F64D3" w:rsidP="00E94C06">
                              <w:pPr>
                                <w:pStyle w:val="NoSpacing"/>
                                <w:rPr>
                                  <w:rFonts w:ascii="Ink Free" w:hAnsi="Ink Free"/>
                                  <w:sz w:val="16"/>
                                  <w:szCs w:val="16"/>
                                </w:rPr>
                              </w:pPr>
                              <w:del w:id="586" w:author="Smith, Brandon" w:date="2021-11-30T21:21:00Z">
                                <w:r w:rsidRPr="00380A2F" w:rsidDel="00E94C06">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A37E5" id="Text Box 2" o:spid="_x0000_s1028" type="#_x0000_t202" style="position:absolute;margin-left:422.75pt;margin-top:179.4pt;width:79.9pt;height:26.6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0hAIAABY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" stroked="f">
                  <v:textbox>
                    <w:txbxContent>
                      <w:p w14:paraId="0F42D781" w14:textId="77777777" w:rsidR="009F64D3" w:rsidRPr="00380A2F" w:rsidRDefault="009F64D3" w:rsidP="009F64D3">
                        <w:pPr>
                          <w:pStyle w:val="NoSpacing"/>
                          <w:rPr>
                            <w:rFonts w:ascii="Ink Free" w:hAnsi="Ink Free"/>
                            <w:sz w:val="16"/>
                            <w:szCs w:val="16"/>
                          </w:rPr>
                        </w:pPr>
                        <w:r w:rsidRPr="00380A2F">
                          <w:rPr>
                            <w:rFonts w:ascii="Ink Free" w:hAnsi="Ink Free"/>
                            <w:sz w:val="16"/>
                            <w:szCs w:val="16"/>
                          </w:rPr>
                          <w:t>HN   10/26/2021</w:t>
                        </w:r>
                      </w:p>
                      <w:p w14:paraId="62A6281E" w14:textId="77777777" w:rsidR="00E94C06" w:rsidRPr="00380A2F" w:rsidRDefault="00E94C06" w:rsidP="00E94C06">
                        <w:pPr>
                          <w:pStyle w:val="NoSpacing"/>
                          <w:rPr>
                            <w:ins w:id="600" w:author="Smith, Brandon" w:date="2021-11-30T21:21:00Z"/>
                            <w:rFonts w:ascii="Ink Free" w:hAnsi="Ink Free"/>
                            <w:sz w:val="16"/>
                            <w:szCs w:val="16"/>
                          </w:rPr>
                        </w:pPr>
                        <w:ins w:id="601" w:author="Smith, Brandon" w:date="2021-11-30T21:21:00Z">
                          <w:r w:rsidRPr="00380A2F">
                            <w:rPr>
                              <w:rFonts w:ascii="Ink Free" w:hAnsi="Ink Free"/>
                              <w:sz w:val="16"/>
                              <w:szCs w:val="16"/>
                            </w:rPr>
                            <w:t xml:space="preserve">BS    </w:t>
                          </w:r>
                          <w:r>
                            <w:rPr>
                              <w:rFonts w:ascii="Ink Free" w:hAnsi="Ink Free"/>
                              <w:sz w:val="16"/>
                              <w:szCs w:val="16"/>
                            </w:rPr>
                            <w:t>11/30/2021</w:t>
                          </w:r>
                        </w:ins>
                      </w:p>
                      <w:p w14:paraId="1B5DE7DC" w14:textId="77777777" w:rsidR="00E94C06" w:rsidRPr="00C6319C" w:rsidRDefault="00E94C06" w:rsidP="00E94C06">
                        <w:pPr>
                          <w:pStyle w:val="NoSpacing"/>
                          <w:rPr>
                            <w:ins w:id="602" w:author="Smith, Brandon" w:date="2021-11-30T21:21:00Z"/>
                            <w:rFonts w:cs="Arial"/>
                            <w:sz w:val="16"/>
                            <w:szCs w:val="16"/>
                          </w:rPr>
                        </w:pPr>
                      </w:p>
                      <w:p w14:paraId="1252249E" w14:textId="351E3363" w:rsidR="009F64D3" w:rsidRPr="00380A2F" w:rsidRDefault="009F64D3" w:rsidP="00E94C06">
                        <w:pPr>
                          <w:pStyle w:val="NoSpacing"/>
                          <w:rPr>
                            <w:rFonts w:ascii="Ink Free" w:hAnsi="Ink Free"/>
                            <w:sz w:val="16"/>
                            <w:szCs w:val="16"/>
                          </w:rPr>
                        </w:pPr>
                        <w:del w:id="603" w:author="Smith, Brandon" w:date="2021-11-30T21:21:00Z">
                          <w:r w:rsidRPr="00380A2F" w:rsidDel="00E94C06">
                            <w:rPr>
                              <w:rFonts w:ascii="Ink Free" w:hAnsi="Ink Free"/>
                              <w:sz w:val="16"/>
                              <w:szCs w:val="16"/>
                            </w:rPr>
                            <w:delText xml:space="preserve">BS    </w:delText>
                          </w:r>
                        </w:del>
                      </w:p>
                    </w:txbxContent>
                  </v:textbox>
                  <w10:wrap anchorx="margin"/>
                </v:shape>
              </w:pict>
            </mc:Fallback>
          </mc:AlternateContent>
        </w:r>
      </w:ins>
      <w:ins w:id="587" w:author="Rupi Singh" w:date="2020-10-21T09:27:00Z">
        <w:r w:rsidR="00DE3574">
          <w:rPr>
            <w:szCs w:val="24"/>
          </w:rPr>
          <w:br w:type="page"/>
        </w:r>
      </w:ins>
    </w:p>
    <w:p w14:paraId="4A0109FD" w14:textId="69C44E23" w:rsidR="00DE3574" w:rsidRPr="008461B9" w:rsidRDefault="00DE3574" w:rsidP="00DE3574">
      <w:pPr>
        <w:rPr>
          <w:ins w:id="588" w:author="Nguyen, Hoa [3]" w:date="2020-10-19T20:58:00Z"/>
          <w:rFonts w:eastAsia="Calibri"/>
          <w:b/>
          <w:szCs w:val="24"/>
        </w:rPr>
      </w:pPr>
      <w:ins w:id="589" w:author="Nguyen, Hoa [3]" w:date="2020-10-19T20:58:00Z">
        <w:r w:rsidRPr="008461B9">
          <w:rPr>
            <w:rFonts w:eastAsia="Calibri"/>
            <w:b/>
            <w:szCs w:val="24"/>
          </w:rPr>
          <w:t>Record A</w:t>
        </w:r>
      </w:ins>
      <w:ins w:id="590" w:author="Smith, Brandon" w:date="2021-11-30T21:19:00Z">
        <w:r w:rsidR="00E94C06">
          <w:rPr>
            <w:rFonts w:eastAsia="Calibri"/>
            <w:b/>
            <w:szCs w:val="24"/>
          </w:rPr>
          <w:t xml:space="preserve">ccounts </w:t>
        </w:r>
      </w:ins>
      <w:ins w:id="591" w:author="Nguyen, Hoa [3]" w:date="2020-10-19T20:58:00Z">
        <w:r w:rsidRPr="008461B9">
          <w:rPr>
            <w:rFonts w:eastAsia="Calibri"/>
            <w:b/>
            <w:szCs w:val="24"/>
          </w:rPr>
          <w:t>R</w:t>
        </w:r>
      </w:ins>
      <w:ins w:id="592" w:author="Smith, Brandon" w:date="2021-11-30T21:20:00Z">
        <w:r w:rsidR="00E94C06">
          <w:rPr>
            <w:rFonts w:eastAsia="Calibri"/>
            <w:b/>
            <w:szCs w:val="24"/>
          </w:rPr>
          <w:t>eceivable</w:t>
        </w:r>
      </w:ins>
      <w:ins w:id="593" w:author="Nguyen, Hoa [3]" w:date="2020-10-19T20:58:00Z">
        <w:r w:rsidRPr="008461B9">
          <w:rPr>
            <w:rFonts w:eastAsia="Calibri"/>
            <w:b/>
            <w:szCs w:val="24"/>
          </w:rPr>
          <w:t>-</w:t>
        </w:r>
        <w:del w:id="594" w:author="Smith, Brandon" w:date="2021-11-30T21:20:00Z">
          <w:r w:rsidRPr="008461B9" w:rsidDel="00E94C06">
            <w:rPr>
              <w:rFonts w:eastAsia="Calibri"/>
              <w:b/>
              <w:szCs w:val="24"/>
            </w:rPr>
            <w:delText xml:space="preserve"> </w:delText>
          </w:r>
        </w:del>
        <w:r w:rsidRPr="008461B9">
          <w:rPr>
            <w:rFonts w:eastAsia="Calibri"/>
            <w:b/>
            <w:szCs w:val="24"/>
          </w:rPr>
          <w:t>Reimbursements (Billed to State Agenc</w:t>
        </w:r>
      </w:ins>
      <w:ins w:id="595" w:author="Smith, Brandon" w:date="2021-11-30T21:20:00Z">
        <w:r w:rsidR="00E94C06">
          <w:rPr>
            <w:rFonts w:eastAsia="Calibri"/>
            <w:b/>
            <w:szCs w:val="24"/>
          </w:rPr>
          <w:t>y</w:t>
        </w:r>
      </w:ins>
      <w:ins w:id="596" w:author="Nguyen, Hoa [3]" w:date="2020-10-19T20:58:00Z">
        <w:del w:id="597" w:author="Smith, Brandon" w:date="2021-11-30T21:20:00Z">
          <w:r w:rsidRPr="008461B9" w:rsidDel="00E94C06">
            <w:rPr>
              <w:rFonts w:eastAsia="Calibri"/>
              <w:b/>
              <w:szCs w:val="24"/>
            </w:rPr>
            <w:delText>ies</w:delText>
          </w:r>
        </w:del>
        <w:r w:rsidRPr="008461B9">
          <w:rPr>
            <w:rFonts w:eastAsia="Calibri"/>
            <w:b/>
            <w:szCs w:val="24"/>
          </w:rPr>
          <w:t>/Department</w:t>
        </w:r>
        <w:del w:id="598" w:author="Smith, Brandon" w:date="2021-11-30T21:20:00Z">
          <w:r w:rsidRPr="008461B9" w:rsidDel="00E94C06">
            <w:rPr>
              <w:rFonts w:eastAsia="Calibri"/>
              <w:b/>
              <w:szCs w:val="24"/>
            </w:rPr>
            <w:delText>s</w:delText>
          </w:r>
        </w:del>
        <w:r w:rsidRPr="008461B9">
          <w:rPr>
            <w:rFonts w:eastAsia="Calibri"/>
            <w:b/>
            <w:szCs w:val="24"/>
          </w:rPr>
          <w:t>)</w:t>
        </w:r>
      </w:ins>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48"/>
        <w:gridCol w:w="1176"/>
        <w:gridCol w:w="1176"/>
        <w:gridCol w:w="4670"/>
        <w:gridCol w:w="808"/>
      </w:tblGrid>
      <w:tr w:rsidR="00DE3574" w:rsidRPr="008461B9" w14:paraId="3289A673" w14:textId="77777777" w:rsidTr="00DE3574">
        <w:trPr>
          <w:ins w:id="599" w:author="Nguyen, Hoa [3]" w:date="2020-10-19T20:58:00Z"/>
        </w:trPr>
        <w:tc>
          <w:tcPr>
            <w:tcW w:w="1248" w:type="dxa"/>
          </w:tcPr>
          <w:p w14:paraId="24E8FAF7" w14:textId="77777777" w:rsidR="00DE3574" w:rsidRPr="007D6BDF" w:rsidRDefault="00DE3574" w:rsidP="00DE3574">
            <w:pPr>
              <w:pStyle w:val="NoSpacing"/>
              <w:rPr>
                <w:ins w:id="600" w:author="Nguyen, Hoa [3]" w:date="2020-10-19T20:58:00Z"/>
                <w:b/>
                <w:rPrChange w:id="601" w:author="Nguyen, Hoa" w:date="2021-01-12T21:43:00Z">
                  <w:rPr>
                    <w:ins w:id="602" w:author="Nguyen, Hoa [3]" w:date="2020-10-19T20:58:00Z"/>
                  </w:rPr>
                </w:rPrChange>
              </w:rPr>
            </w:pPr>
            <w:ins w:id="603" w:author="Nguyen, Hoa [3]" w:date="2020-10-19T20:58:00Z">
              <w:r w:rsidRPr="007D6BDF">
                <w:rPr>
                  <w:b/>
                  <w:rPrChange w:id="604" w:author="Nguyen, Hoa" w:date="2021-01-12T21:43:00Z">
                    <w:rPr/>
                  </w:rPrChange>
                </w:rPr>
                <w:t>Debit/</w:t>
              </w:r>
            </w:ins>
          </w:p>
          <w:p w14:paraId="18F09738" w14:textId="77777777" w:rsidR="00DE3574" w:rsidRPr="007D6BDF" w:rsidRDefault="00DE3574" w:rsidP="00DE3574">
            <w:pPr>
              <w:pStyle w:val="NoSpacing"/>
              <w:rPr>
                <w:ins w:id="605" w:author="Nguyen, Hoa [3]" w:date="2020-10-19T20:58:00Z"/>
                <w:b/>
                <w:rPrChange w:id="606" w:author="Nguyen, Hoa" w:date="2021-01-12T21:43:00Z">
                  <w:rPr>
                    <w:ins w:id="607" w:author="Nguyen, Hoa [3]" w:date="2020-10-19T20:58:00Z"/>
                  </w:rPr>
                </w:rPrChange>
              </w:rPr>
            </w:pPr>
            <w:ins w:id="608" w:author="Nguyen, Hoa [3]" w:date="2020-10-19T20:58:00Z">
              <w:r w:rsidRPr="007D6BDF">
                <w:rPr>
                  <w:b/>
                  <w:rPrChange w:id="609" w:author="Nguyen, Hoa" w:date="2021-01-12T21:43:00Z">
                    <w:rPr/>
                  </w:rPrChange>
                </w:rPr>
                <w:t>Credit</w:t>
              </w:r>
            </w:ins>
          </w:p>
        </w:tc>
        <w:tc>
          <w:tcPr>
            <w:tcW w:w="0" w:type="auto"/>
          </w:tcPr>
          <w:p w14:paraId="60E60FBD" w14:textId="77777777" w:rsidR="00DE3574" w:rsidRPr="007D6BDF" w:rsidRDefault="00DE3574" w:rsidP="00DE3574">
            <w:pPr>
              <w:pStyle w:val="NoSpacing"/>
              <w:rPr>
                <w:ins w:id="610" w:author="Nguyen, Hoa [3]" w:date="2020-10-19T20:58:00Z"/>
                <w:b/>
                <w:rPrChange w:id="611" w:author="Nguyen, Hoa" w:date="2021-01-12T21:43:00Z">
                  <w:rPr>
                    <w:ins w:id="612" w:author="Nguyen, Hoa [3]" w:date="2020-10-19T20:58:00Z"/>
                  </w:rPr>
                </w:rPrChange>
              </w:rPr>
            </w:pPr>
            <w:ins w:id="613" w:author="Nguyen, Hoa [3]" w:date="2020-10-19T20:58:00Z">
              <w:r w:rsidRPr="007D6BDF">
                <w:rPr>
                  <w:b/>
                  <w:rPrChange w:id="614" w:author="Nguyen, Hoa" w:date="2021-01-12T21:43:00Z">
                    <w:rPr/>
                  </w:rPrChange>
                </w:rPr>
                <w:t>Account</w:t>
              </w:r>
            </w:ins>
          </w:p>
        </w:tc>
        <w:tc>
          <w:tcPr>
            <w:tcW w:w="1176" w:type="dxa"/>
          </w:tcPr>
          <w:p w14:paraId="74F6C20A" w14:textId="77777777" w:rsidR="00DE3574" w:rsidRPr="007D6BDF" w:rsidRDefault="00DE3574" w:rsidP="00DE3574">
            <w:pPr>
              <w:pStyle w:val="NoSpacing"/>
              <w:rPr>
                <w:ins w:id="615" w:author="Nguyen, Hoa [3]" w:date="2020-10-19T20:58:00Z"/>
                <w:b/>
                <w:rPrChange w:id="616" w:author="Nguyen, Hoa" w:date="2021-01-12T21:43:00Z">
                  <w:rPr>
                    <w:ins w:id="617" w:author="Nguyen, Hoa [3]" w:date="2020-10-19T20:58:00Z"/>
                  </w:rPr>
                </w:rPrChange>
              </w:rPr>
            </w:pPr>
            <w:ins w:id="618" w:author="Nguyen, Hoa [3]" w:date="2020-10-19T20:58:00Z">
              <w:r w:rsidRPr="007D6BDF">
                <w:rPr>
                  <w:b/>
                  <w:rPrChange w:id="619" w:author="Nguyen, Hoa" w:date="2021-01-12T21:43:00Z">
                    <w:rPr/>
                  </w:rPrChange>
                </w:rPr>
                <w:t xml:space="preserve">Legacy Account </w:t>
              </w:r>
            </w:ins>
          </w:p>
        </w:tc>
        <w:tc>
          <w:tcPr>
            <w:tcW w:w="4670" w:type="dxa"/>
            <w:shd w:val="clear" w:color="auto" w:fill="auto"/>
          </w:tcPr>
          <w:p w14:paraId="397EE78E" w14:textId="77777777" w:rsidR="00DE3574" w:rsidRPr="007D6BDF" w:rsidRDefault="00DE3574" w:rsidP="00DE3574">
            <w:pPr>
              <w:pStyle w:val="NoSpacing"/>
              <w:rPr>
                <w:ins w:id="620" w:author="Nguyen, Hoa [3]" w:date="2020-10-19T20:58:00Z"/>
                <w:b/>
                <w:rPrChange w:id="621" w:author="Nguyen, Hoa" w:date="2021-01-12T21:43:00Z">
                  <w:rPr>
                    <w:ins w:id="622" w:author="Nguyen, Hoa [3]" w:date="2020-10-19T20:58:00Z"/>
                  </w:rPr>
                </w:rPrChange>
              </w:rPr>
            </w:pPr>
            <w:ins w:id="623" w:author="Nguyen, Hoa [3]" w:date="2020-10-19T20:58:00Z">
              <w:r w:rsidRPr="007D6BDF">
                <w:rPr>
                  <w:b/>
                  <w:rPrChange w:id="624" w:author="Nguyen, Hoa" w:date="2021-01-12T21:43:00Z">
                    <w:rPr/>
                  </w:rPrChange>
                </w:rPr>
                <w:t>Account Description</w:t>
              </w:r>
            </w:ins>
          </w:p>
        </w:tc>
        <w:tc>
          <w:tcPr>
            <w:tcW w:w="808" w:type="dxa"/>
            <w:shd w:val="clear" w:color="auto" w:fill="auto"/>
          </w:tcPr>
          <w:p w14:paraId="5485F80B" w14:textId="77777777" w:rsidR="00DE3574" w:rsidRPr="007D6BDF" w:rsidRDefault="00DE3574" w:rsidP="00DE3574">
            <w:pPr>
              <w:pStyle w:val="NoSpacing"/>
              <w:rPr>
                <w:ins w:id="625" w:author="Nguyen, Hoa [3]" w:date="2020-10-19T20:58:00Z"/>
                <w:b/>
                <w:rPrChange w:id="626" w:author="Nguyen, Hoa" w:date="2021-01-12T21:43:00Z">
                  <w:rPr>
                    <w:ins w:id="627" w:author="Nguyen, Hoa [3]" w:date="2020-10-19T20:58:00Z"/>
                  </w:rPr>
                </w:rPrChange>
              </w:rPr>
            </w:pPr>
            <w:ins w:id="628" w:author="Nguyen, Hoa [3]" w:date="2020-10-19T20:58:00Z">
              <w:r w:rsidRPr="007D6BDF">
                <w:rPr>
                  <w:b/>
                  <w:rPrChange w:id="629" w:author="Nguyen, Hoa" w:date="2021-01-12T21:43:00Z">
                    <w:rPr/>
                  </w:rPrChange>
                </w:rPr>
                <w:t>Note</w:t>
              </w:r>
            </w:ins>
          </w:p>
        </w:tc>
      </w:tr>
      <w:tr w:rsidR="00DE3574" w:rsidRPr="008461B9" w14:paraId="119D3145" w14:textId="77777777" w:rsidTr="00DE3574">
        <w:trPr>
          <w:trHeight w:val="77"/>
          <w:ins w:id="630" w:author="Nguyen, Hoa [3]" w:date="2020-10-19T20:58:00Z"/>
        </w:trPr>
        <w:tc>
          <w:tcPr>
            <w:tcW w:w="1248" w:type="dxa"/>
          </w:tcPr>
          <w:p w14:paraId="65C34532" w14:textId="77777777" w:rsidR="00DE3574" w:rsidRPr="008461B9" w:rsidRDefault="00DE3574" w:rsidP="00DE3574">
            <w:pPr>
              <w:pStyle w:val="NoSpacing"/>
              <w:rPr>
                <w:ins w:id="631" w:author="Nguyen, Hoa [3]" w:date="2020-10-19T20:58:00Z"/>
              </w:rPr>
            </w:pPr>
            <w:ins w:id="632" w:author="Nguyen, Hoa [3]" w:date="2020-10-19T20:58:00Z">
              <w:r w:rsidRPr="008461B9">
                <w:t>Debit</w:t>
              </w:r>
            </w:ins>
          </w:p>
        </w:tc>
        <w:tc>
          <w:tcPr>
            <w:tcW w:w="0" w:type="auto"/>
          </w:tcPr>
          <w:p w14:paraId="0F426A94" w14:textId="77777777" w:rsidR="00DE3574" w:rsidRPr="008461B9" w:rsidRDefault="00DE3574" w:rsidP="00DE3574">
            <w:pPr>
              <w:pStyle w:val="NoSpacing"/>
              <w:rPr>
                <w:ins w:id="633" w:author="Nguyen, Hoa [3]" w:date="2020-10-19T20:58:00Z"/>
              </w:rPr>
            </w:pPr>
            <w:ins w:id="634" w:author="Nguyen, Hoa [3]" w:date="2020-10-19T20:58:00Z">
              <w:r w:rsidRPr="008461B9">
                <w:t>124xxxx</w:t>
              </w:r>
            </w:ins>
          </w:p>
        </w:tc>
        <w:tc>
          <w:tcPr>
            <w:tcW w:w="1176" w:type="dxa"/>
          </w:tcPr>
          <w:p w14:paraId="01FF7A53" w14:textId="77777777" w:rsidR="00DE3574" w:rsidRPr="008461B9" w:rsidRDefault="00DE3574" w:rsidP="00DE3574">
            <w:pPr>
              <w:pStyle w:val="NoSpacing"/>
              <w:rPr>
                <w:ins w:id="635" w:author="Nguyen, Hoa [3]" w:date="2020-10-19T20:58:00Z"/>
              </w:rPr>
            </w:pPr>
            <w:ins w:id="636" w:author="Nguyen, Hoa [3]" w:date="2020-10-19T20:58:00Z">
              <w:r w:rsidRPr="008461B9">
                <w:t>1400</w:t>
              </w:r>
            </w:ins>
          </w:p>
        </w:tc>
        <w:tc>
          <w:tcPr>
            <w:tcW w:w="4670" w:type="dxa"/>
            <w:shd w:val="clear" w:color="auto" w:fill="auto"/>
          </w:tcPr>
          <w:p w14:paraId="41046B5D" w14:textId="77777777" w:rsidR="00DE3574" w:rsidRPr="008461B9" w:rsidRDefault="00DE3574" w:rsidP="00DE3574">
            <w:pPr>
              <w:pStyle w:val="NoSpacing"/>
              <w:rPr>
                <w:ins w:id="637" w:author="Nguyen, Hoa [3]" w:date="2020-10-19T20:58:00Z"/>
              </w:rPr>
            </w:pPr>
            <w:ins w:id="638" w:author="Nguyen, Hoa [3]" w:date="2020-10-19T20:58:00Z">
              <w:r w:rsidRPr="008461B9">
                <w:t>Due From Other Funds/Appropriations</w:t>
              </w:r>
            </w:ins>
          </w:p>
        </w:tc>
        <w:tc>
          <w:tcPr>
            <w:tcW w:w="808" w:type="dxa"/>
            <w:shd w:val="clear" w:color="auto" w:fill="auto"/>
          </w:tcPr>
          <w:p w14:paraId="6197A4E1" w14:textId="77777777" w:rsidR="00DE3574" w:rsidRPr="008461B9" w:rsidRDefault="00DE3574" w:rsidP="00DE3574">
            <w:pPr>
              <w:pStyle w:val="NoSpacing"/>
              <w:rPr>
                <w:ins w:id="639" w:author="Nguyen, Hoa [3]" w:date="2020-10-19T20:58:00Z"/>
              </w:rPr>
            </w:pPr>
            <w:ins w:id="640" w:author="Nguyen, Hoa [3]" w:date="2020-10-19T20:58:00Z">
              <w:r w:rsidRPr="008461B9">
                <w:t>a</w:t>
              </w:r>
            </w:ins>
          </w:p>
        </w:tc>
      </w:tr>
      <w:tr w:rsidR="00DE3574" w:rsidRPr="008461B9" w14:paraId="093D0BCC" w14:textId="77777777" w:rsidTr="00DE3574">
        <w:trPr>
          <w:ins w:id="641" w:author="Nguyen, Hoa [3]" w:date="2020-10-19T20:58:00Z"/>
        </w:trPr>
        <w:tc>
          <w:tcPr>
            <w:tcW w:w="1248" w:type="dxa"/>
          </w:tcPr>
          <w:p w14:paraId="5677DC43" w14:textId="4D64A750" w:rsidR="00DE3574" w:rsidRPr="008461B9" w:rsidRDefault="009E5641" w:rsidP="00DE3574">
            <w:pPr>
              <w:pStyle w:val="NoSpacing"/>
              <w:rPr>
                <w:ins w:id="642" w:author="Nguyen, Hoa [3]" w:date="2020-10-19T20:58:00Z"/>
              </w:rPr>
            </w:pPr>
            <w:r>
              <w:t xml:space="preserve">  </w:t>
            </w:r>
            <w:ins w:id="643" w:author="Nguyen, Hoa [3]" w:date="2020-10-19T20:58:00Z">
              <w:r w:rsidR="00DE3574" w:rsidRPr="008461B9">
                <w:t>Credit</w:t>
              </w:r>
            </w:ins>
          </w:p>
        </w:tc>
        <w:tc>
          <w:tcPr>
            <w:tcW w:w="0" w:type="auto"/>
          </w:tcPr>
          <w:p w14:paraId="4F49D905" w14:textId="77777777" w:rsidR="00DE3574" w:rsidRPr="008461B9" w:rsidRDefault="00DE3574" w:rsidP="00DE3574">
            <w:pPr>
              <w:pStyle w:val="NoSpacing"/>
              <w:rPr>
                <w:ins w:id="644" w:author="Nguyen, Hoa [3]" w:date="2020-10-19T20:58:00Z"/>
              </w:rPr>
            </w:pPr>
            <w:ins w:id="645" w:author="Nguyen, Hoa [3]" w:date="2020-10-19T20:58:00Z">
              <w:r w:rsidRPr="008461B9">
                <w:t>48xxxxx</w:t>
              </w:r>
            </w:ins>
          </w:p>
        </w:tc>
        <w:tc>
          <w:tcPr>
            <w:tcW w:w="1176" w:type="dxa"/>
          </w:tcPr>
          <w:p w14:paraId="5F17771F" w14:textId="77777777" w:rsidR="00DE3574" w:rsidRPr="008461B9" w:rsidRDefault="00DE3574" w:rsidP="00DE3574">
            <w:pPr>
              <w:pStyle w:val="NoSpacing"/>
              <w:rPr>
                <w:ins w:id="646" w:author="Nguyen, Hoa [3]" w:date="2020-10-19T20:58:00Z"/>
              </w:rPr>
            </w:pPr>
            <w:ins w:id="647" w:author="Nguyen, Hoa [3]" w:date="2020-10-19T20:58:00Z">
              <w:r w:rsidRPr="008461B9">
                <w:t>8100</w:t>
              </w:r>
            </w:ins>
          </w:p>
        </w:tc>
        <w:tc>
          <w:tcPr>
            <w:tcW w:w="4670" w:type="dxa"/>
            <w:shd w:val="clear" w:color="auto" w:fill="auto"/>
          </w:tcPr>
          <w:p w14:paraId="2241C617" w14:textId="77777777" w:rsidR="00DE3574" w:rsidRPr="008461B9" w:rsidRDefault="00DE3574" w:rsidP="00DE3574">
            <w:pPr>
              <w:pStyle w:val="NoSpacing"/>
              <w:rPr>
                <w:ins w:id="648" w:author="Nguyen, Hoa [3]" w:date="2020-10-19T20:58:00Z"/>
              </w:rPr>
            </w:pPr>
            <w:ins w:id="649" w:author="Nguyen, Hoa [3]" w:date="2020-10-19T20:58:00Z">
              <w:r w:rsidRPr="008461B9">
                <w:t>Reimbursements</w:t>
              </w:r>
            </w:ins>
          </w:p>
        </w:tc>
        <w:tc>
          <w:tcPr>
            <w:tcW w:w="808" w:type="dxa"/>
            <w:shd w:val="clear" w:color="auto" w:fill="auto"/>
          </w:tcPr>
          <w:p w14:paraId="5059346D" w14:textId="77777777" w:rsidR="00DE3574" w:rsidRPr="008461B9" w:rsidRDefault="00DE3574" w:rsidP="00DE3574">
            <w:pPr>
              <w:pStyle w:val="NoSpacing"/>
              <w:rPr>
                <w:ins w:id="650" w:author="Nguyen, Hoa [3]" w:date="2020-10-19T20:58:00Z"/>
              </w:rPr>
            </w:pPr>
            <w:ins w:id="651" w:author="Nguyen, Hoa [3]" w:date="2020-10-19T20:58:00Z">
              <w:r w:rsidRPr="008461B9">
                <w:t>b</w:t>
              </w:r>
            </w:ins>
          </w:p>
        </w:tc>
      </w:tr>
      <w:tr w:rsidR="00DE3574" w:rsidRPr="008461B9" w14:paraId="5E0D3235" w14:textId="77777777" w:rsidTr="00DE3574">
        <w:trPr>
          <w:ins w:id="652" w:author="Nguyen, Hoa [3]" w:date="2020-10-19T20:58:00Z"/>
        </w:trPr>
        <w:tc>
          <w:tcPr>
            <w:tcW w:w="1248" w:type="dxa"/>
          </w:tcPr>
          <w:p w14:paraId="05FA4E8E" w14:textId="4FBB678C" w:rsidR="00DE3574" w:rsidRPr="008461B9" w:rsidRDefault="009E5641" w:rsidP="00DE3574">
            <w:pPr>
              <w:pStyle w:val="NoSpacing"/>
              <w:rPr>
                <w:ins w:id="653" w:author="Nguyen, Hoa [3]" w:date="2020-10-19T20:58:00Z"/>
              </w:rPr>
            </w:pPr>
            <w:r>
              <w:t xml:space="preserve">  </w:t>
            </w:r>
            <w:ins w:id="654" w:author="Nguyen, Hoa [3]" w:date="2020-10-19T20:58:00Z">
              <w:r w:rsidR="00DE3574" w:rsidRPr="008461B9">
                <w:t>Credit</w:t>
              </w:r>
            </w:ins>
          </w:p>
        </w:tc>
        <w:tc>
          <w:tcPr>
            <w:tcW w:w="0" w:type="auto"/>
          </w:tcPr>
          <w:p w14:paraId="6EA44EF6" w14:textId="77777777" w:rsidR="00DE3574" w:rsidRPr="008461B9" w:rsidRDefault="00DE3574" w:rsidP="00DE3574">
            <w:pPr>
              <w:pStyle w:val="NoSpacing"/>
              <w:rPr>
                <w:ins w:id="655" w:author="Nguyen, Hoa [3]" w:date="2020-10-19T20:58:00Z"/>
              </w:rPr>
            </w:pPr>
            <w:ins w:id="656" w:author="Nguyen, Hoa [3]" w:date="2020-10-19T20:58:00Z">
              <w:r w:rsidRPr="008461B9">
                <w:t>5802000</w:t>
              </w:r>
            </w:ins>
          </w:p>
        </w:tc>
        <w:tc>
          <w:tcPr>
            <w:tcW w:w="1176" w:type="dxa"/>
          </w:tcPr>
          <w:p w14:paraId="3076281B" w14:textId="77777777" w:rsidR="00DE3574" w:rsidRPr="008461B9" w:rsidRDefault="00DE3574" w:rsidP="00DE3574">
            <w:pPr>
              <w:pStyle w:val="NoSpacing"/>
              <w:rPr>
                <w:ins w:id="657" w:author="Nguyen, Hoa [3]" w:date="2020-10-19T20:58:00Z"/>
              </w:rPr>
            </w:pPr>
            <w:ins w:id="658" w:author="Nguyen, Hoa [3]" w:date="2020-10-19T20:58:00Z">
              <w:r w:rsidRPr="008461B9">
                <w:t>9893</w:t>
              </w:r>
            </w:ins>
          </w:p>
        </w:tc>
        <w:tc>
          <w:tcPr>
            <w:tcW w:w="4670" w:type="dxa"/>
            <w:shd w:val="clear" w:color="auto" w:fill="auto"/>
          </w:tcPr>
          <w:p w14:paraId="3FED6DA6" w14:textId="77777777" w:rsidR="00DE3574" w:rsidRPr="008461B9" w:rsidRDefault="00DE3574" w:rsidP="00DE3574">
            <w:pPr>
              <w:pStyle w:val="NoSpacing"/>
              <w:rPr>
                <w:ins w:id="659" w:author="Nguyen, Hoa [3]" w:date="2020-10-19T20:58:00Z"/>
              </w:rPr>
            </w:pPr>
            <w:ins w:id="660" w:author="Nguyen, Hoa [3]" w:date="2020-10-19T20:58:00Z">
              <w:r w:rsidRPr="008461B9">
                <w:t>Prior Year Appropriation Adjustments</w:t>
              </w:r>
            </w:ins>
          </w:p>
        </w:tc>
        <w:tc>
          <w:tcPr>
            <w:tcW w:w="808" w:type="dxa"/>
            <w:shd w:val="clear" w:color="auto" w:fill="auto"/>
          </w:tcPr>
          <w:p w14:paraId="12944AFB" w14:textId="77777777" w:rsidR="00DE3574" w:rsidRPr="008461B9" w:rsidRDefault="00DE3574" w:rsidP="00DE3574">
            <w:pPr>
              <w:pStyle w:val="NoSpacing"/>
              <w:rPr>
                <w:ins w:id="661" w:author="Nguyen, Hoa [3]" w:date="2020-10-19T20:58:00Z"/>
              </w:rPr>
            </w:pPr>
            <w:ins w:id="662" w:author="Nguyen, Hoa [3]" w:date="2020-10-19T20:58:00Z">
              <w:r w:rsidRPr="008461B9">
                <w:t>c</w:t>
              </w:r>
            </w:ins>
          </w:p>
        </w:tc>
      </w:tr>
    </w:tbl>
    <w:p w14:paraId="3B4C0FD8" w14:textId="77777777" w:rsidR="00DE3574" w:rsidRPr="008461B9" w:rsidRDefault="00DE3574" w:rsidP="00DE3574">
      <w:pPr>
        <w:pStyle w:val="NoSpacing"/>
        <w:rPr>
          <w:ins w:id="663" w:author="Nguyen, Hoa [2]" w:date="2020-06-25T12:42:00Z"/>
        </w:rPr>
      </w:pPr>
    </w:p>
    <w:p w14:paraId="70089D38" w14:textId="77777777" w:rsidR="00DE3574" w:rsidRPr="008461B9" w:rsidRDefault="00DE3574">
      <w:pPr>
        <w:spacing w:after="0" w:line="240" w:lineRule="auto"/>
        <w:ind w:left="10" w:hanging="10"/>
        <w:rPr>
          <w:ins w:id="664" w:author="Nguyen, Hoa [2]" w:date="2020-06-25T12:42:00Z"/>
          <w:rFonts w:eastAsia="Calibri"/>
          <w:bCs/>
          <w:szCs w:val="24"/>
        </w:rPr>
        <w:pPrChange w:id="665" w:author="Nguyen, Hoa [2]" w:date="2020-06-25T16:20:00Z">
          <w:pPr>
            <w:spacing w:after="0" w:line="240" w:lineRule="auto"/>
            <w:ind w:left="90"/>
          </w:pPr>
        </w:pPrChange>
      </w:pPr>
      <w:ins w:id="666" w:author="Nguyen, Hoa [2]" w:date="2020-06-25T12:42:00Z">
        <w:r w:rsidRPr="008461B9">
          <w:rPr>
            <w:rFonts w:eastAsia="Calibri"/>
            <w:bCs/>
            <w:szCs w:val="24"/>
          </w:rPr>
          <w:t>Note:</w:t>
        </w:r>
      </w:ins>
    </w:p>
    <w:p w14:paraId="15845FB0" w14:textId="77777777" w:rsidR="00DE3574" w:rsidRPr="008461B9" w:rsidRDefault="00DE3574" w:rsidP="00DE3574">
      <w:pPr>
        <w:pStyle w:val="NoSpacing"/>
      </w:pPr>
      <w:ins w:id="667" w:author="Nguyen, Hoa [2]" w:date="2020-06-25T13:04:00Z">
        <w:r w:rsidRPr="008461B9">
          <w:t>a.</w:t>
        </w:r>
      </w:ins>
      <w:del w:id="668" w:author="Nguyen, Hoa [2]" w:date="2020-06-25T13:04:00Z">
        <w:r w:rsidRPr="008461B9" w:rsidDel="00A30369">
          <w:delText>d/</w:delText>
        </w:r>
      </w:del>
      <w:r w:rsidRPr="008461B9">
        <w:t xml:space="preserve"> </w:t>
      </w:r>
      <w:ins w:id="669" w:author="Nguyen, Hoa [2]" w:date="2020-06-25T13:04:00Z">
        <w:r w:rsidRPr="008461B9">
          <w:t>A</w:t>
        </w:r>
      </w:ins>
      <w:del w:id="670" w:author="Nguyen, Hoa [2]" w:date="2020-06-25T13:04:00Z">
        <w:r w:rsidRPr="008461B9" w:rsidDel="00A30369">
          <w:delText>a</w:delText>
        </w:r>
      </w:del>
      <w:r w:rsidRPr="008461B9">
        <w:t>mount of reimbursements billed</w:t>
      </w:r>
      <w:ins w:id="671" w:author="Nguyen, Hoa [2]" w:date="2020-06-25T13:04:00Z">
        <w:r w:rsidRPr="008461B9">
          <w:t xml:space="preserve"> </w:t>
        </w:r>
      </w:ins>
      <w:ins w:id="672" w:author="Nguyen, Hoa [3]" w:date="2020-10-19T21:00:00Z">
        <w:r w:rsidRPr="008461B9">
          <w:t xml:space="preserve">to </w:t>
        </w:r>
      </w:ins>
      <w:ins w:id="673" w:author="Rupi Singh" w:date="2020-10-20T16:59:00Z">
        <w:r>
          <w:t xml:space="preserve">a </w:t>
        </w:r>
      </w:ins>
      <w:ins w:id="674" w:author="Nguyen, Hoa [3]" w:date="2020-10-19T21:00:00Z">
        <w:r w:rsidRPr="008461B9">
          <w:t>state agenc</w:t>
        </w:r>
      </w:ins>
      <w:ins w:id="675" w:author="Rupi Singh" w:date="2020-10-20T16:59:00Z">
        <w:r>
          <w:t>y</w:t>
        </w:r>
      </w:ins>
      <w:ins w:id="676" w:author="Nguyen, Hoa [3]" w:date="2020-10-19T21:00:00Z">
        <w:r w:rsidRPr="008461B9">
          <w:t>/department</w:t>
        </w:r>
      </w:ins>
    </w:p>
    <w:p w14:paraId="12579D9C" w14:textId="361A69F3" w:rsidR="00DE3574" w:rsidRPr="008461B9" w:rsidRDefault="00DE3574" w:rsidP="00DE3574">
      <w:pPr>
        <w:pStyle w:val="NoSpacing"/>
        <w:rPr>
          <w:ins w:id="677" w:author="Nguyen, Hoa [2]" w:date="2020-06-25T13:06:00Z"/>
        </w:rPr>
      </w:pPr>
      <w:ins w:id="678" w:author="Nguyen, Hoa [2]" w:date="2020-06-25T13:05:00Z">
        <w:r w:rsidRPr="008461B9">
          <w:t>b.</w:t>
        </w:r>
      </w:ins>
      <w:del w:id="679" w:author="Nguyen, Hoa [2]" w:date="2020-06-25T13:05:00Z">
        <w:r w:rsidRPr="008461B9" w:rsidDel="00A30369">
          <w:delText>e</w:delText>
        </w:r>
      </w:del>
      <w:del w:id="680" w:author="Nguyen, Hoa [2]" w:date="2020-06-25T13:04:00Z">
        <w:r w:rsidRPr="008461B9" w:rsidDel="00A30369">
          <w:delText>/</w:delText>
        </w:r>
      </w:del>
      <w:r w:rsidRPr="008461B9">
        <w:t xml:space="preserve"> </w:t>
      </w:r>
      <w:ins w:id="681" w:author="Nguyen, Hoa [2]" w:date="2020-06-25T13:05:00Z">
        <w:r w:rsidRPr="008461B9">
          <w:t>A</w:t>
        </w:r>
      </w:ins>
      <w:del w:id="682" w:author="Nguyen, Hoa [2]" w:date="2020-06-25T13:05:00Z">
        <w:r w:rsidRPr="008461B9" w:rsidDel="00A30369">
          <w:delText>a</w:delText>
        </w:r>
      </w:del>
      <w:r w:rsidRPr="008461B9">
        <w:t xml:space="preserve">mount of current year reimbursement </w:t>
      </w:r>
      <w:del w:id="683" w:author="Nguyen, Hoa [2]" w:date="2020-06-25T13:05:00Z">
        <w:r w:rsidRPr="008461B9" w:rsidDel="00A30369">
          <w:delText xml:space="preserve">items </w:delText>
        </w:r>
      </w:del>
      <w:r w:rsidRPr="008461B9">
        <w:t xml:space="preserve">billed, excluding </w:t>
      </w:r>
      <w:del w:id="684" w:author="Rupi Singh" w:date="2020-10-21T09:30:00Z">
        <w:r w:rsidRPr="008461B9" w:rsidDel="00650A25">
          <w:delText xml:space="preserve">any </w:delText>
        </w:r>
        <w:r w:rsidDel="00650A25">
          <w:delText xml:space="preserve">amounts of </w:delText>
        </w:r>
      </w:del>
      <w:r>
        <w:t>reimbursements</w:t>
      </w:r>
      <w:r w:rsidR="005170D0">
        <w:t>,</w:t>
      </w:r>
      <w:r>
        <w:t xml:space="preserve"> which</w:t>
      </w:r>
      <w:r w:rsidR="005170D0">
        <w:t xml:space="preserve"> </w:t>
      </w:r>
      <w:del w:id="685" w:author="Rupi Singh" w:date="2020-10-21T09:30:00Z">
        <w:r w:rsidRPr="008461B9" w:rsidDel="00650A25">
          <w:delText>according to</w:delText>
        </w:r>
      </w:del>
      <w:ins w:id="686" w:author="Rupi Singh" w:date="2020-10-21T09:30:00Z">
        <w:r>
          <w:t>by</w:t>
        </w:r>
      </w:ins>
      <w:r w:rsidRPr="008461B9">
        <w:t xml:space="preserve"> law</w:t>
      </w:r>
      <w:r w:rsidR="005170D0">
        <w:t>,</w:t>
      </w:r>
      <w:r w:rsidRPr="008461B9">
        <w:t xml:space="preserve"> must be credited to an appropriation current at the time of collection</w:t>
      </w:r>
      <w:ins w:id="687" w:author="Nguyen, Hoa [2]" w:date="2020-06-25T13:06:00Z">
        <w:r w:rsidRPr="008461B9">
          <w:t>.</w:t>
        </w:r>
      </w:ins>
      <w:del w:id="688" w:author="Nguyen, Hoa [2]" w:date="2020-06-25T13:06:00Z">
        <w:r w:rsidRPr="008461B9" w:rsidDel="00A30369">
          <w:delText xml:space="preserve"> or at the time cash is ordered into the treasury.</w:delText>
        </w:r>
      </w:del>
      <w:r w:rsidRPr="008461B9">
        <w:t xml:space="preserve">  </w:t>
      </w:r>
    </w:p>
    <w:p w14:paraId="464625C4" w14:textId="77777777" w:rsidR="00DE3574" w:rsidRPr="008461B9" w:rsidDel="00C30844" w:rsidRDefault="00DE3574">
      <w:pPr>
        <w:pStyle w:val="NoSpacing"/>
        <w:rPr>
          <w:del w:id="689" w:author="Nguyen, Hoa [3]" w:date="2020-10-19T22:05:00Z"/>
        </w:rPr>
        <w:pPrChange w:id="690" w:author="Nguyen, Hoa [3]" w:date="2020-10-19T22:05:00Z">
          <w:pPr>
            <w:ind w:left="20" w:right="151"/>
          </w:pPr>
        </w:pPrChange>
      </w:pPr>
      <w:del w:id="691" w:author="Nguyen, Hoa [2]" w:date="2020-06-25T13:06:00Z">
        <w:r w:rsidRPr="008461B9" w:rsidDel="00A30369">
          <w:delText>f</w:delText>
        </w:r>
      </w:del>
      <w:ins w:id="692" w:author="Nguyen, Hoa [2]" w:date="2020-06-25T13:06:00Z">
        <w:del w:id="693" w:author="Nguyen, Hoa [3]" w:date="2020-10-19T22:05:00Z">
          <w:r w:rsidRPr="008461B9" w:rsidDel="00C30844">
            <w:delText>.</w:delText>
          </w:r>
        </w:del>
      </w:ins>
      <w:del w:id="694" w:author="Nguyen, Hoa [2]" w:date="2020-06-25T13:06:00Z">
        <w:r w:rsidRPr="008461B9" w:rsidDel="00A30369">
          <w:delText>/</w:delText>
        </w:r>
      </w:del>
      <w:del w:id="695" w:author="Nguyen, Hoa [3]" w:date="2020-10-19T22:05:00Z">
        <w:r w:rsidRPr="008461B9" w:rsidDel="00C30844">
          <w:delText xml:space="preserve"> </w:delText>
        </w:r>
      </w:del>
      <w:ins w:id="696" w:author="Nguyen, Hoa [2]" w:date="2020-06-25T13:06:00Z">
        <w:del w:id="697" w:author="Nguyen, Hoa [3]" w:date="2020-10-19T21:01:00Z">
          <w:r w:rsidRPr="008461B9" w:rsidDel="00E17B2F">
            <w:delText>A</w:delText>
          </w:r>
        </w:del>
      </w:ins>
      <w:del w:id="698" w:author="Nguyen, Hoa [3]" w:date="2020-10-19T21:01:00Z">
        <w:r w:rsidRPr="008461B9" w:rsidDel="00E17B2F">
          <w:delText xml:space="preserve">amount of any reimbursement items billed which, according to law, must be credited to an appropriation current at the time of collection or at the time cash is ordered into the treasury, and a reserve is deemed appropriate.  </w:delText>
        </w:r>
      </w:del>
    </w:p>
    <w:p w14:paraId="0C239D9C" w14:textId="77777777" w:rsidR="00DE3574" w:rsidRPr="008461B9" w:rsidRDefault="00DE3574">
      <w:pPr>
        <w:pStyle w:val="NoSpacing"/>
        <w:pPrChange w:id="699" w:author="Nguyen, Hoa [3]" w:date="2020-10-19T22:05:00Z">
          <w:pPr>
            <w:ind w:left="269" w:right="1" w:hanging="259"/>
          </w:pPr>
        </w:pPrChange>
      </w:pPr>
      <w:proofErr w:type="gramStart"/>
      <w:ins w:id="700" w:author="Nguyen, Hoa [3]" w:date="2020-10-19T21:01:00Z">
        <w:r w:rsidRPr="008461B9">
          <w:t>c</w:t>
        </w:r>
      </w:ins>
      <w:proofErr w:type="gramEnd"/>
      <w:del w:id="701" w:author="Nguyen, Hoa [3]" w:date="2020-10-19T21:01:00Z">
        <w:r w:rsidRPr="008461B9" w:rsidDel="00E17B2F">
          <w:delText>g</w:delText>
        </w:r>
      </w:del>
      <w:ins w:id="702" w:author="Nguyen, Hoa [3]" w:date="2020-10-19T22:05:00Z">
        <w:r w:rsidRPr="008461B9">
          <w:t xml:space="preserve">. </w:t>
        </w:r>
      </w:ins>
      <w:del w:id="703" w:author="Nguyen, Hoa [3]" w:date="2020-10-19T22:05:00Z">
        <w:r w:rsidRPr="008461B9" w:rsidDel="00C30844">
          <w:delText xml:space="preserve">/ </w:delText>
        </w:r>
      </w:del>
      <w:ins w:id="704" w:author="Nguyen, Hoa [3]" w:date="2020-10-19T21:01:00Z">
        <w:r w:rsidRPr="008461B9">
          <w:t>A</w:t>
        </w:r>
      </w:ins>
      <w:del w:id="705" w:author="Nguyen, Hoa [3]" w:date="2020-10-19T21:01:00Z">
        <w:r w:rsidRPr="008461B9" w:rsidDel="00E17B2F">
          <w:delText>a</w:delText>
        </w:r>
      </w:del>
      <w:r w:rsidRPr="008461B9">
        <w:t>mount of reimbursement</w:t>
      </w:r>
      <w:ins w:id="706" w:author="Rupi Singh" w:date="2020-10-21T09:39:00Z">
        <w:r>
          <w:t>s</w:t>
        </w:r>
      </w:ins>
      <w:r w:rsidRPr="008461B9">
        <w:t xml:space="preserve"> </w:t>
      </w:r>
      <w:del w:id="707" w:author="Rupi Singh" w:date="2020-10-21T09:39:00Z">
        <w:r w:rsidRPr="008461B9" w:rsidDel="00650A25">
          <w:delText xml:space="preserve">item </w:delText>
        </w:r>
      </w:del>
      <w:r w:rsidRPr="008461B9">
        <w:t xml:space="preserve">billed that </w:t>
      </w:r>
      <w:ins w:id="708" w:author="Rupi Singh" w:date="2020-10-21T09:40:00Z">
        <w:r>
          <w:t>are</w:t>
        </w:r>
      </w:ins>
      <w:del w:id="709" w:author="Rupi Singh" w:date="2020-10-21T09:40:00Z">
        <w:r w:rsidRPr="008461B9" w:rsidDel="00650A25">
          <w:delText>is</w:delText>
        </w:r>
      </w:del>
      <w:r w:rsidRPr="008461B9">
        <w:t xml:space="preserve"> applicable to prior fiscal year appropriations no longer available for encumbrance.</w:t>
      </w:r>
    </w:p>
    <w:p w14:paraId="6CDAFB1B" w14:textId="77777777" w:rsidR="007D6BDF" w:rsidRDefault="007D6BDF" w:rsidP="00DE3574">
      <w:pPr>
        <w:rPr>
          <w:ins w:id="710" w:author="Nguyen, Hoa" w:date="2021-01-12T21:43:00Z"/>
        </w:rPr>
      </w:pPr>
    </w:p>
    <w:p w14:paraId="4D620F23" w14:textId="3C42E1BE" w:rsidR="00DE3574" w:rsidRPr="008461B9" w:rsidDel="00C30844" w:rsidRDefault="00DE3574" w:rsidP="00DE3574">
      <w:pPr>
        <w:pStyle w:val="NoSpacing"/>
        <w:rPr>
          <w:del w:id="711" w:author="Nguyen, Hoa [2]" w:date="2020-06-25T13:28:00Z"/>
        </w:rPr>
      </w:pPr>
      <w:del w:id="712" w:author="Nguyen, Hoa [2]" w:date="2020-06-25T13:28:00Z">
        <w:r w:rsidRPr="008461B9" w:rsidDel="00C54E24">
          <w:delText xml:space="preserve"> </w:delText>
        </w:r>
      </w:del>
    </w:p>
    <w:p w14:paraId="45EB84A9" w14:textId="7D2E8EA6" w:rsidR="00DE3574" w:rsidRPr="008461B9" w:rsidRDefault="00DE3574" w:rsidP="00DE3574">
      <w:pPr>
        <w:rPr>
          <w:ins w:id="713" w:author="Nguyen, Hoa [3]" w:date="2020-10-19T20:58:00Z"/>
          <w:szCs w:val="24"/>
        </w:rPr>
      </w:pPr>
      <w:ins w:id="714" w:author="Nguyen, Hoa [3]" w:date="2020-10-19T20:58:00Z">
        <w:r w:rsidRPr="008461B9">
          <w:rPr>
            <w:rFonts w:eastAsia="Calibri"/>
            <w:b/>
            <w:szCs w:val="24"/>
          </w:rPr>
          <w:t>Record A</w:t>
        </w:r>
      </w:ins>
      <w:ins w:id="715" w:author="Smith, Brandon" w:date="2021-11-30T21:20:00Z">
        <w:r w:rsidR="00E94C06">
          <w:rPr>
            <w:rFonts w:eastAsia="Calibri"/>
            <w:b/>
            <w:szCs w:val="24"/>
          </w:rPr>
          <w:t xml:space="preserve">ccounts </w:t>
        </w:r>
      </w:ins>
      <w:ins w:id="716" w:author="Nguyen, Hoa [3]" w:date="2020-10-19T20:58:00Z">
        <w:r w:rsidRPr="008461B9">
          <w:rPr>
            <w:rFonts w:eastAsia="Calibri"/>
            <w:b/>
            <w:szCs w:val="24"/>
          </w:rPr>
          <w:t>R</w:t>
        </w:r>
      </w:ins>
      <w:ins w:id="717" w:author="Smith, Brandon" w:date="2021-11-30T21:20:00Z">
        <w:r w:rsidR="00E94C06">
          <w:rPr>
            <w:rFonts w:eastAsia="Calibri"/>
            <w:b/>
            <w:szCs w:val="24"/>
          </w:rPr>
          <w:t>eceivable</w:t>
        </w:r>
      </w:ins>
      <w:ins w:id="718" w:author="Nguyen, Hoa [3]" w:date="2020-10-19T20:58:00Z">
        <w:r w:rsidRPr="008461B9">
          <w:rPr>
            <w:rFonts w:eastAsia="Calibri"/>
            <w:b/>
            <w:szCs w:val="24"/>
          </w:rPr>
          <w:t>-Abatement</w:t>
        </w:r>
      </w:ins>
      <w:ins w:id="719" w:author="Smith, Brandon" w:date="2021-11-30T21:20:00Z">
        <w:r w:rsidR="00E94C06">
          <w:rPr>
            <w:rFonts w:eastAsia="Calibri"/>
            <w:b/>
            <w:szCs w:val="24"/>
          </w:rPr>
          <w:t>s</w:t>
        </w:r>
      </w:ins>
      <w:ins w:id="720" w:author="Nguyen, Hoa [3]" w:date="2020-10-19T20:58:00Z">
        <w:r w:rsidRPr="008461B9">
          <w:rPr>
            <w:rFonts w:eastAsia="Calibri"/>
            <w:b/>
            <w:szCs w:val="24"/>
          </w:rPr>
          <w:t xml:space="preserve"> (Billed to Other Governments)</w:t>
        </w:r>
      </w:ins>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263"/>
        <w:gridCol w:w="1257"/>
        <w:gridCol w:w="1260"/>
        <w:gridCol w:w="4500"/>
        <w:gridCol w:w="810"/>
      </w:tblGrid>
      <w:tr w:rsidR="00DE3574" w:rsidRPr="008461B9" w14:paraId="5852247F" w14:textId="77777777" w:rsidTr="00DE3574">
        <w:trPr>
          <w:trHeight w:val="159"/>
          <w:ins w:id="721" w:author="Nguyen, Hoa [3]" w:date="2020-10-19T20:58:00Z"/>
        </w:trPr>
        <w:tc>
          <w:tcPr>
            <w:tcW w:w="1263" w:type="dxa"/>
          </w:tcPr>
          <w:p w14:paraId="774D2427" w14:textId="77777777" w:rsidR="00DE3574" w:rsidRPr="007D6BDF" w:rsidRDefault="00DE3574" w:rsidP="00DE3574">
            <w:pPr>
              <w:pStyle w:val="NoSpacing"/>
              <w:rPr>
                <w:ins w:id="722" w:author="Nguyen, Hoa [3]" w:date="2020-10-19T20:58:00Z"/>
                <w:b/>
                <w:rPrChange w:id="723" w:author="Nguyen, Hoa" w:date="2021-01-12T21:43:00Z">
                  <w:rPr>
                    <w:ins w:id="724" w:author="Nguyen, Hoa [3]" w:date="2020-10-19T20:58:00Z"/>
                  </w:rPr>
                </w:rPrChange>
              </w:rPr>
            </w:pPr>
            <w:ins w:id="725" w:author="Nguyen, Hoa [3]" w:date="2020-10-19T20:58:00Z">
              <w:r w:rsidRPr="007D6BDF">
                <w:rPr>
                  <w:b/>
                  <w:rPrChange w:id="726" w:author="Nguyen, Hoa" w:date="2021-01-12T21:43:00Z">
                    <w:rPr/>
                  </w:rPrChange>
                </w:rPr>
                <w:t>Debit/</w:t>
              </w:r>
            </w:ins>
          </w:p>
          <w:p w14:paraId="6570E76C" w14:textId="77777777" w:rsidR="00DE3574" w:rsidRPr="007D6BDF" w:rsidRDefault="00DE3574" w:rsidP="00DE3574">
            <w:pPr>
              <w:pStyle w:val="NoSpacing"/>
              <w:rPr>
                <w:ins w:id="727" w:author="Nguyen, Hoa [3]" w:date="2020-10-19T20:58:00Z"/>
                <w:b/>
                <w:rPrChange w:id="728" w:author="Nguyen, Hoa" w:date="2021-01-12T21:43:00Z">
                  <w:rPr>
                    <w:ins w:id="729" w:author="Nguyen, Hoa [3]" w:date="2020-10-19T20:58:00Z"/>
                  </w:rPr>
                </w:rPrChange>
              </w:rPr>
            </w:pPr>
            <w:ins w:id="730" w:author="Nguyen, Hoa [3]" w:date="2020-10-19T20:58:00Z">
              <w:r w:rsidRPr="007D6BDF">
                <w:rPr>
                  <w:b/>
                  <w:rPrChange w:id="731" w:author="Nguyen, Hoa" w:date="2021-01-12T21:43:00Z">
                    <w:rPr/>
                  </w:rPrChange>
                </w:rPr>
                <w:t>Credit</w:t>
              </w:r>
            </w:ins>
          </w:p>
        </w:tc>
        <w:tc>
          <w:tcPr>
            <w:tcW w:w="1257" w:type="dxa"/>
          </w:tcPr>
          <w:p w14:paraId="376B12CB" w14:textId="77777777" w:rsidR="00DE3574" w:rsidRPr="007D6BDF" w:rsidRDefault="00DE3574" w:rsidP="00DE3574">
            <w:pPr>
              <w:pStyle w:val="NoSpacing"/>
              <w:rPr>
                <w:ins w:id="732" w:author="Nguyen, Hoa [3]" w:date="2020-10-19T20:58:00Z"/>
                <w:b/>
                <w:rPrChange w:id="733" w:author="Nguyen, Hoa" w:date="2021-01-12T21:43:00Z">
                  <w:rPr>
                    <w:ins w:id="734" w:author="Nguyen, Hoa [3]" w:date="2020-10-19T20:58:00Z"/>
                  </w:rPr>
                </w:rPrChange>
              </w:rPr>
            </w:pPr>
            <w:ins w:id="735" w:author="Nguyen, Hoa [3]" w:date="2020-10-19T20:58:00Z">
              <w:r w:rsidRPr="007D6BDF">
                <w:rPr>
                  <w:b/>
                  <w:rPrChange w:id="736" w:author="Nguyen, Hoa" w:date="2021-01-12T21:43:00Z">
                    <w:rPr/>
                  </w:rPrChange>
                </w:rPr>
                <w:t>Account</w:t>
              </w:r>
            </w:ins>
          </w:p>
        </w:tc>
        <w:tc>
          <w:tcPr>
            <w:tcW w:w="1260" w:type="dxa"/>
          </w:tcPr>
          <w:p w14:paraId="21BCD98E" w14:textId="77777777" w:rsidR="00DE3574" w:rsidRPr="007D6BDF" w:rsidRDefault="00DE3574" w:rsidP="00DE3574">
            <w:pPr>
              <w:pStyle w:val="NoSpacing"/>
              <w:rPr>
                <w:ins w:id="737" w:author="Nguyen, Hoa [3]" w:date="2020-10-19T20:58:00Z"/>
                <w:b/>
                <w:rPrChange w:id="738" w:author="Nguyen, Hoa" w:date="2021-01-12T21:43:00Z">
                  <w:rPr>
                    <w:ins w:id="739" w:author="Nguyen, Hoa [3]" w:date="2020-10-19T20:58:00Z"/>
                  </w:rPr>
                </w:rPrChange>
              </w:rPr>
            </w:pPr>
            <w:ins w:id="740" w:author="Nguyen, Hoa [3]" w:date="2020-10-19T20:58:00Z">
              <w:r w:rsidRPr="007D6BDF">
                <w:rPr>
                  <w:b/>
                  <w:rPrChange w:id="741" w:author="Nguyen, Hoa" w:date="2021-01-12T21:43:00Z">
                    <w:rPr/>
                  </w:rPrChange>
                </w:rPr>
                <w:t>Legacy Account</w:t>
              </w:r>
            </w:ins>
          </w:p>
        </w:tc>
        <w:tc>
          <w:tcPr>
            <w:tcW w:w="4500" w:type="dxa"/>
            <w:shd w:val="clear" w:color="auto" w:fill="auto"/>
          </w:tcPr>
          <w:p w14:paraId="64F2CDF6" w14:textId="77777777" w:rsidR="00DE3574" w:rsidRPr="007D6BDF" w:rsidRDefault="00DE3574" w:rsidP="00DE3574">
            <w:pPr>
              <w:pStyle w:val="NoSpacing"/>
              <w:rPr>
                <w:ins w:id="742" w:author="Nguyen, Hoa [3]" w:date="2020-10-19T20:58:00Z"/>
                <w:b/>
                <w:rPrChange w:id="743" w:author="Nguyen, Hoa" w:date="2021-01-12T21:43:00Z">
                  <w:rPr>
                    <w:ins w:id="744" w:author="Nguyen, Hoa [3]" w:date="2020-10-19T20:58:00Z"/>
                  </w:rPr>
                </w:rPrChange>
              </w:rPr>
            </w:pPr>
            <w:ins w:id="745" w:author="Nguyen, Hoa [3]" w:date="2020-10-19T20:58:00Z">
              <w:r w:rsidRPr="007D6BDF">
                <w:rPr>
                  <w:b/>
                  <w:rPrChange w:id="746" w:author="Nguyen, Hoa" w:date="2021-01-12T21:43:00Z">
                    <w:rPr/>
                  </w:rPrChange>
                </w:rPr>
                <w:t>Account Name</w:t>
              </w:r>
            </w:ins>
          </w:p>
        </w:tc>
        <w:tc>
          <w:tcPr>
            <w:tcW w:w="810" w:type="dxa"/>
            <w:shd w:val="clear" w:color="auto" w:fill="auto"/>
          </w:tcPr>
          <w:p w14:paraId="51D44B1B" w14:textId="77777777" w:rsidR="00DE3574" w:rsidRPr="007D6BDF" w:rsidRDefault="00DE3574" w:rsidP="00DE3574">
            <w:pPr>
              <w:pStyle w:val="NoSpacing"/>
              <w:rPr>
                <w:ins w:id="747" w:author="Nguyen, Hoa [3]" w:date="2020-10-19T20:58:00Z"/>
                <w:b/>
                <w:rPrChange w:id="748" w:author="Nguyen, Hoa" w:date="2021-01-12T21:43:00Z">
                  <w:rPr>
                    <w:ins w:id="749" w:author="Nguyen, Hoa [3]" w:date="2020-10-19T20:58:00Z"/>
                  </w:rPr>
                </w:rPrChange>
              </w:rPr>
            </w:pPr>
            <w:ins w:id="750" w:author="Nguyen, Hoa [3]" w:date="2020-10-19T20:58:00Z">
              <w:r w:rsidRPr="007D6BDF">
                <w:rPr>
                  <w:b/>
                  <w:rPrChange w:id="751" w:author="Nguyen, Hoa" w:date="2021-01-12T21:43:00Z">
                    <w:rPr/>
                  </w:rPrChange>
                </w:rPr>
                <w:t>Note</w:t>
              </w:r>
            </w:ins>
          </w:p>
        </w:tc>
      </w:tr>
      <w:tr w:rsidR="00DE3574" w:rsidRPr="008461B9" w14:paraId="65B3FC25" w14:textId="77777777" w:rsidTr="00DE3574">
        <w:trPr>
          <w:ins w:id="752" w:author="Nguyen, Hoa [3]" w:date="2020-10-19T20:58:00Z"/>
        </w:trPr>
        <w:tc>
          <w:tcPr>
            <w:tcW w:w="1263" w:type="dxa"/>
          </w:tcPr>
          <w:p w14:paraId="624F063C" w14:textId="77777777" w:rsidR="00DE3574" w:rsidRPr="008461B9" w:rsidRDefault="00DE3574" w:rsidP="00DE3574">
            <w:pPr>
              <w:pStyle w:val="NoSpacing"/>
              <w:rPr>
                <w:ins w:id="753" w:author="Nguyen, Hoa [3]" w:date="2020-10-19T20:58:00Z"/>
              </w:rPr>
            </w:pPr>
            <w:ins w:id="754" w:author="Nguyen, Hoa [3]" w:date="2020-10-19T20:58:00Z">
              <w:r w:rsidRPr="008461B9">
                <w:t>Debit</w:t>
              </w:r>
            </w:ins>
          </w:p>
        </w:tc>
        <w:tc>
          <w:tcPr>
            <w:tcW w:w="1257" w:type="dxa"/>
          </w:tcPr>
          <w:p w14:paraId="0CAF0D6F" w14:textId="77777777" w:rsidR="00DE3574" w:rsidRPr="008461B9" w:rsidRDefault="00DE3574" w:rsidP="00DE3574">
            <w:pPr>
              <w:pStyle w:val="NoSpacing"/>
              <w:rPr>
                <w:ins w:id="755" w:author="Nguyen, Hoa [3]" w:date="2020-10-19T20:58:00Z"/>
              </w:rPr>
            </w:pPr>
            <w:ins w:id="756" w:author="Nguyen, Hoa [3]" w:date="2020-10-19T20:58:00Z">
              <w:r w:rsidRPr="008461B9">
                <w:t>126xxxx</w:t>
              </w:r>
            </w:ins>
          </w:p>
        </w:tc>
        <w:tc>
          <w:tcPr>
            <w:tcW w:w="1260" w:type="dxa"/>
          </w:tcPr>
          <w:p w14:paraId="32A30270" w14:textId="77777777" w:rsidR="00DE3574" w:rsidRPr="008461B9" w:rsidRDefault="00DE3574" w:rsidP="00DE3574">
            <w:pPr>
              <w:pStyle w:val="NoSpacing"/>
              <w:rPr>
                <w:ins w:id="757" w:author="Nguyen, Hoa [3]" w:date="2020-10-19T20:58:00Z"/>
              </w:rPr>
            </w:pPr>
            <w:ins w:id="758" w:author="Nguyen, Hoa [3]" w:date="2020-10-19T20:58:00Z">
              <w:r w:rsidRPr="008461B9">
                <w:t>1500</w:t>
              </w:r>
            </w:ins>
          </w:p>
        </w:tc>
        <w:tc>
          <w:tcPr>
            <w:tcW w:w="4500" w:type="dxa"/>
            <w:shd w:val="clear" w:color="auto" w:fill="auto"/>
          </w:tcPr>
          <w:p w14:paraId="32A1557C" w14:textId="77777777" w:rsidR="00DE3574" w:rsidRPr="008461B9" w:rsidRDefault="00DE3574" w:rsidP="00DE3574">
            <w:pPr>
              <w:pStyle w:val="NoSpacing"/>
              <w:rPr>
                <w:ins w:id="759" w:author="Nguyen, Hoa [3]" w:date="2020-10-19T20:58:00Z"/>
              </w:rPr>
            </w:pPr>
            <w:ins w:id="760" w:author="Nguyen, Hoa [3]" w:date="2020-10-19T20:58:00Z">
              <w:r w:rsidRPr="008461B9">
                <w:t>Due From Other Governments</w:t>
              </w:r>
            </w:ins>
          </w:p>
        </w:tc>
        <w:tc>
          <w:tcPr>
            <w:tcW w:w="810" w:type="dxa"/>
            <w:shd w:val="clear" w:color="auto" w:fill="auto"/>
          </w:tcPr>
          <w:p w14:paraId="725944DE" w14:textId="77777777" w:rsidR="00DE3574" w:rsidRPr="008461B9" w:rsidRDefault="00DE3574" w:rsidP="00DE3574">
            <w:pPr>
              <w:pStyle w:val="NoSpacing"/>
              <w:rPr>
                <w:ins w:id="761" w:author="Nguyen, Hoa [3]" w:date="2020-10-19T20:58:00Z"/>
              </w:rPr>
            </w:pPr>
            <w:ins w:id="762" w:author="Nguyen, Hoa [3]" w:date="2020-10-19T20:58:00Z">
              <w:r w:rsidRPr="008461B9">
                <w:t>a</w:t>
              </w:r>
            </w:ins>
          </w:p>
        </w:tc>
      </w:tr>
      <w:tr w:rsidR="00DE3574" w:rsidRPr="008461B9" w14:paraId="34172921" w14:textId="77777777" w:rsidTr="00DE3574">
        <w:trPr>
          <w:ins w:id="763" w:author="Nguyen, Hoa [3]" w:date="2020-10-19T20:58:00Z"/>
        </w:trPr>
        <w:tc>
          <w:tcPr>
            <w:tcW w:w="1263" w:type="dxa"/>
          </w:tcPr>
          <w:p w14:paraId="44DD0F40" w14:textId="48F07505" w:rsidR="00DE3574" w:rsidRPr="008461B9" w:rsidRDefault="009E5641" w:rsidP="00DE3574">
            <w:pPr>
              <w:pStyle w:val="NoSpacing"/>
              <w:rPr>
                <w:ins w:id="764" w:author="Nguyen, Hoa [3]" w:date="2020-10-19T20:58:00Z"/>
              </w:rPr>
            </w:pPr>
            <w:r>
              <w:t xml:space="preserve">  </w:t>
            </w:r>
            <w:ins w:id="765" w:author="Nguyen, Hoa [3]" w:date="2020-10-19T20:58:00Z">
              <w:r w:rsidR="00DE3574" w:rsidRPr="008461B9">
                <w:t>Credit</w:t>
              </w:r>
            </w:ins>
          </w:p>
        </w:tc>
        <w:tc>
          <w:tcPr>
            <w:tcW w:w="1257" w:type="dxa"/>
          </w:tcPr>
          <w:p w14:paraId="6F9EF518" w14:textId="77777777" w:rsidR="00DE3574" w:rsidRPr="008461B9" w:rsidRDefault="00DE3574" w:rsidP="00DE3574">
            <w:pPr>
              <w:pStyle w:val="NoSpacing"/>
              <w:rPr>
                <w:ins w:id="766" w:author="Nguyen, Hoa [3]" w:date="2020-10-19T20:58:00Z"/>
              </w:rPr>
            </w:pPr>
            <w:ins w:id="767" w:author="Nguyen, Hoa [3]" w:date="2020-10-19T20:58:00Z">
              <w:r w:rsidRPr="008461B9">
                <w:t>5xxxxxx</w:t>
              </w:r>
            </w:ins>
          </w:p>
        </w:tc>
        <w:tc>
          <w:tcPr>
            <w:tcW w:w="1260" w:type="dxa"/>
          </w:tcPr>
          <w:p w14:paraId="402D9AAC" w14:textId="77777777" w:rsidR="00DE3574" w:rsidRPr="008461B9" w:rsidRDefault="00DE3574" w:rsidP="00DE3574">
            <w:pPr>
              <w:pStyle w:val="NoSpacing"/>
              <w:rPr>
                <w:ins w:id="768" w:author="Nguyen, Hoa [3]" w:date="2020-10-19T20:58:00Z"/>
              </w:rPr>
            </w:pPr>
            <w:ins w:id="769" w:author="Nguyen, Hoa [3]" w:date="2020-10-19T20:58:00Z">
              <w:r w:rsidRPr="008461B9">
                <w:t>9000</w:t>
              </w:r>
            </w:ins>
          </w:p>
        </w:tc>
        <w:tc>
          <w:tcPr>
            <w:tcW w:w="4500" w:type="dxa"/>
            <w:shd w:val="clear" w:color="auto" w:fill="auto"/>
          </w:tcPr>
          <w:p w14:paraId="30938330" w14:textId="255D5886" w:rsidR="00DE3574" w:rsidRPr="008461B9" w:rsidRDefault="00DE3574" w:rsidP="00DE3574">
            <w:pPr>
              <w:pStyle w:val="NoSpacing"/>
              <w:rPr>
                <w:ins w:id="770" w:author="Nguyen, Hoa [3]" w:date="2020-10-19T20:58:00Z"/>
              </w:rPr>
            </w:pPr>
            <w:ins w:id="771" w:author="Nguyen, Hoa [3]" w:date="2020-10-19T20:58:00Z">
              <w:r w:rsidRPr="008461B9">
                <w:t>Appropriat</w:t>
              </w:r>
            </w:ins>
            <w:r w:rsidR="005170D0">
              <w:t>ion</w:t>
            </w:r>
            <w:ins w:id="772" w:author="Nguyen, Hoa [3]" w:date="2020-10-19T20:58:00Z">
              <w:r w:rsidRPr="008461B9">
                <w:t xml:space="preserve"> Expen</w:t>
              </w:r>
            </w:ins>
            <w:ins w:id="773" w:author="Nguyen, Hoa" w:date="2021-01-12T21:43:00Z">
              <w:r w:rsidR="007D6BDF">
                <w:t>ditures</w:t>
              </w:r>
            </w:ins>
            <w:ins w:id="774" w:author="Nguyen, Hoa [3]" w:date="2020-10-19T20:58:00Z">
              <w:del w:id="775" w:author="Nguyen, Hoa" w:date="2021-01-12T21:43:00Z">
                <w:r w:rsidRPr="008461B9" w:rsidDel="007D6BDF">
                  <w:delText>ses</w:delText>
                </w:r>
              </w:del>
            </w:ins>
          </w:p>
        </w:tc>
        <w:tc>
          <w:tcPr>
            <w:tcW w:w="810" w:type="dxa"/>
            <w:shd w:val="clear" w:color="auto" w:fill="auto"/>
          </w:tcPr>
          <w:p w14:paraId="261CA5F3" w14:textId="77777777" w:rsidR="00DE3574" w:rsidRPr="008461B9" w:rsidRDefault="00DE3574" w:rsidP="00DE3574">
            <w:pPr>
              <w:pStyle w:val="NoSpacing"/>
              <w:rPr>
                <w:ins w:id="776" w:author="Nguyen, Hoa [3]" w:date="2020-10-19T20:58:00Z"/>
              </w:rPr>
            </w:pPr>
            <w:ins w:id="777" w:author="Nguyen, Hoa [3]" w:date="2020-10-19T20:58:00Z">
              <w:r w:rsidRPr="008461B9">
                <w:t>b</w:t>
              </w:r>
            </w:ins>
          </w:p>
        </w:tc>
      </w:tr>
      <w:tr w:rsidR="00DE3574" w:rsidRPr="008461B9" w14:paraId="3429CFAA" w14:textId="77777777" w:rsidTr="00DE3574">
        <w:trPr>
          <w:ins w:id="778" w:author="Nguyen, Hoa [3]" w:date="2020-10-19T20:58:00Z"/>
        </w:trPr>
        <w:tc>
          <w:tcPr>
            <w:tcW w:w="1263" w:type="dxa"/>
          </w:tcPr>
          <w:p w14:paraId="7791A642" w14:textId="0A470D37" w:rsidR="00DE3574" w:rsidRPr="008461B9" w:rsidRDefault="009E5641" w:rsidP="00DE3574">
            <w:pPr>
              <w:pStyle w:val="NoSpacing"/>
              <w:rPr>
                <w:ins w:id="779" w:author="Nguyen, Hoa [3]" w:date="2020-10-19T20:58:00Z"/>
              </w:rPr>
            </w:pPr>
            <w:r>
              <w:t xml:space="preserve">  </w:t>
            </w:r>
            <w:ins w:id="780" w:author="Nguyen, Hoa [3]" w:date="2020-10-19T20:58:00Z">
              <w:r w:rsidR="00DE3574" w:rsidRPr="008461B9">
                <w:t>Credit</w:t>
              </w:r>
            </w:ins>
          </w:p>
        </w:tc>
        <w:tc>
          <w:tcPr>
            <w:tcW w:w="1257" w:type="dxa"/>
          </w:tcPr>
          <w:p w14:paraId="29A438ED" w14:textId="77777777" w:rsidR="00DE3574" w:rsidRPr="008461B9" w:rsidRDefault="00DE3574" w:rsidP="00DE3574">
            <w:pPr>
              <w:pStyle w:val="NoSpacing"/>
              <w:rPr>
                <w:ins w:id="781" w:author="Nguyen, Hoa [3]" w:date="2020-10-19T20:58:00Z"/>
              </w:rPr>
            </w:pPr>
            <w:ins w:id="782" w:author="Nguyen, Hoa [3]" w:date="2020-10-19T20:58:00Z">
              <w:r w:rsidRPr="008461B9">
                <w:t>5802000</w:t>
              </w:r>
            </w:ins>
          </w:p>
        </w:tc>
        <w:tc>
          <w:tcPr>
            <w:tcW w:w="1260" w:type="dxa"/>
          </w:tcPr>
          <w:p w14:paraId="1C2894D2" w14:textId="77777777" w:rsidR="00DE3574" w:rsidRPr="008461B9" w:rsidRDefault="00DE3574" w:rsidP="00DE3574">
            <w:pPr>
              <w:pStyle w:val="NoSpacing"/>
              <w:rPr>
                <w:ins w:id="783" w:author="Nguyen, Hoa [3]" w:date="2020-10-19T20:58:00Z"/>
              </w:rPr>
            </w:pPr>
            <w:ins w:id="784" w:author="Nguyen, Hoa [3]" w:date="2020-10-19T20:58:00Z">
              <w:r w:rsidRPr="008461B9">
                <w:t>9893</w:t>
              </w:r>
            </w:ins>
          </w:p>
        </w:tc>
        <w:tc>
          <w:tcPr>
            <w:tcW w:w="4500" w:type="dxa"/>
            <w:shd w:val="clear" w:color="auto" w:fill="auto"/>
          </w:tcPr>
          <w:p w14:paraId="5BE20305" w14:textId="77777777" w:rsidR="00DE3574" w:rsidRPr="008461B9" w:rsidRDefault="00DE3574" w:rsidP="00DE3574">
            <w:pPr>
              <w:pStyle w:val="NoSpacing"/>
              <w:rPr>
                <w:ins w:id="785" w:author="Nguyen, Hoa [3]" w:date="2020-10-19T20:58:00Z"/>
              </w:rPr>
            </w:pPr>
            <w:ins w:id="786" w:author="Nguyen, Hoa [3]" w:date="2020-10-19T20:58:00Z">
              <w:r w:rsidRPr="008461B9">
                <w:t>Prior Year Appropriation Adjustments</w:t>
              </w:r>
            </w:ins>
          </w:p>
        </w:tc>
        <w:tc>
          <w:tcPr>
            <w:tcW w:w="810" w:type="dxa"/>
            <w:shd w:val="clear" w:color="auto" w:fill="auto"/>
          </w:tcPr>
          <w:p w14:paraId="089AC2A4" w14:textId="77777777" w:rsidR="00DE3574" w:rsidRPr="008461B9" w:rsidRDefault="00DE3574" w:rsidP="00DE3574">
            <w:pPr>
              <w:pStyle w:val="NoSpacing"/>
              <w:rPr>
                <w:ins w:id="787" w:author="Nguyen, Hoa [3]" w:date="2020-10-19T20:58:00Z"/>
              </w:rPr>
            </w:pPr>
            <w:ins w:id="788" w:author="Nguyen, Hoa [3]" w:date="2020-10-19T20:58:00Z">
              <w:r w:rsidRPr="008461B9">
                <w:t>c</w:t>
              </w:r>
            </w:ins>
          </w:p>
        </w:tc>
      </w:tr>
    </w:tbl>
    <w:p w14:paraId="43108E8A" w14:textId="77777777" w:rsidR="00DE3574" w:rsidRPr="008461B9" w:rsidRDefault="00DE3574" w:rsidP="00DE3574">
      <w:pPr>
        <w:pStyle w:val="NoSpacing"/>
        <w:rPr>
          <w:ins w:id="789" w:author="Nguyen, Hoa [3]" w:date="2020-10-19T20:58:00Z"/>
        </w:rPr>
      </w:pPr>
    </w:p>
    <w:p w14:paraId="6D391F8B" w14:textId="77777777" w:rsidR="00DE3574" w:rsidRPr="008461B9" w:rsidRDefault="00DE3574" w:rsidP="00DE3574">
      <w:pPr>
        <w:pStyle w:val="NoSpacing"/>
        <w:rPr>
          <w:ins w:id="790" w:author="Nguyen, Hoa [3]" w:date="2020-10-19T20:58:00Z"/>
        </w:rPr>
      </w:pPr>
      <w:ins w:id="791" w:author="Nguyen, Hoa [3]" w:date="2020-10-19T20:58:00Z">
        <w:r w:rsidRPr="008461B9">
          <w:t>Note:</w:t>
        </w:r>
      </w:ins>
    </w:p>
    <w:p w14:paraId="437C086A" w14:textId="4F9F5D97" w:rsidR="00DE3574" w:rsidRPr="008461B9" w:rsidRDefault="00EE2475" w:rsidP="00DE3574">
      <w:pPr>
        <w:pStyle w:val="NoSpacing"/>
        <w:rPr>
          <w:ins w:id="792" w:author="Nguyen, Hoa [3]" w:date="2020-10-19T20:58:00Z"/>
        </w:rPr>
      </w:pPr>
      <w:r>
        <w:t xml:space="preserve">a. </w:t>
      </w:r>
      <w:ins w:id="793" w:author="Nguyen, Hoa [3]" w:date="2020-10-19T20:58:00Z">
        <w:r w:rsidR="00DE3574" w:rsidRPr="008461B9">
          <w:t>Amount of abatements billed to other governments.</w:t>
        </w:r>
      </w:ins>
    </w:p>
    <w:p w14:paraId="085B9A29" w14:textId="5D732242" w:rsidR="00DE3574" w:rsidRPr="008461B9" w:rsidRDefault="00EE2475" w:rsidP="00DE3574">
      <w:pPr>
        <w:pStyle w:val="NoSpacing"/>
        <w:rPr>
          <w:ins w:id="794" w:author="Nguyen, Hoa [3]" w:date="2020-10-19T20:58:00Z"/>
        </w:rPr>
      </w:pPr>
      <w:r>
        <w:t xml:space="preserve">b. </w:t>
      </w:r>
      <w:ins w:id="795" w:author="Nguyen, Hoa [3]" w:date="2020-10-19T20:58:00Z">
        <w:r w:rsidR="00DE3574" w:rsidRPr="008461B9">
          <w:t>Amount of current year appropriated expenses abatement items billed.</w:t>
        </w:r>
      </w:ins>
    </w:p>
    <w:p w14:paraId="3D35CD98" w14:textId="1EF68711" w:rsidR="00DE3574" w:rsidRPr="008461B9" w:rsidRDefault="00EE2475" w:rsidP="00DE3574">
      <w:pPr>
        <w:pStyle w:val="NoSpacing"/>
        <w:rPr>
          <w:ins w:id="796" w:author="Nguyen, Hoa [3]" w:date="2020-10-19T20:58:00Z"/>
        </w:rPr>
      </w:pPr>
      <w:r>
        <w:t xml:space="preserve">c. </w:t>
      </w:r>
      <w:ins w:id="797" w:author="Nguyen, Hoa [3]" w:date="2020-10-19T20:58:00Z">
        <w:r w:rsidR="00DE3574" w:rsidRPr="008461B9">
          <w:t>Amount of abatement item billed that is applicable to prior fiscal year appropriations no longer available for encumbrance.</w:t>
        </w:r>
      </w:ins>
    </w:p>
    <w:p w14:paraId="541D0A9F" w14:textId="77777777" w:rsidR="00DE3574" w:rsidRPr="008461B9" w:rsidRDefault="00DE3574" w:rsidP="00DE3574">
      <w:pPr>
        <w:pStyle w:val="NoSpacing"/>
        <w:rPr>
          <w:ins w:id="798" w:author="Nguyen, Hoa [3]" w:date="2020-10-19T20:58:00Z"/>
        </w:rPr>
      </w:pPr>
    </w:p>
    <w:p w14:paraId="792D5DC2" w14:textId="08679581" w:rsidR="00DE3574" w:rsidRPr="008461B9" w:rsidRDefault="00DE3574" w:rsidP="00DE3574">
      <w:pPr>
        <w:rPr>
          <w:ins w:id="799" w:author="Nguyen, Hoa [3]" w:date="2020-10-19T20:58:00Z"/>
          <w:rFonts w:eastAsia="Calibri"/>
          <w:b/>
          <w:szCs w:val="24"/>
        </w:rPr>
      </w:pPr>
      <w:ins w:id="800" w:author="Nguyen, Hoa [3]" w:date="2020-10-19T20:58:00Z">
        <w:r w:rsidRPr="008461B9">
          <w:rPr>
            <w:rFonts w:eastAsia="Calibri"/>
            <w:b/>
            <w:szCs w:val="24"/>
          </w:rPr>
          <w:t>Record A</w:t>
        </w:r>
      </w:ins>
      <w:ins w:id="801" w:author="Smith, Brandon" w:date="2021-11-30T21:20:00Z">
        <w:r w:rsidR="00E94C06">
          <w:rPr>
            <w:rFonts w:eastAsia="Calibri"/>
            <w:b/>
            <w:szCs w:val="24"/>
          </w:rPr>
          <w:t xml:space="preserve">ccounts </w:t>
        </w:r>
      </w:ins>
      <w:ins w:id="802" w:author="Nguyen, Hoa [3]" w:date="2020-10-19T20:58:00Z">
        <w:r w:rsidRPr="008461B9">
          <w:rPr>
            <w:rFonts w:eastAsia="Calibri"/>
            <w:b/>
            <w:szCs w:val="24"/>
          </w:rPr>
          <w:t>R</w:t>
        </w:r>
      </w:ins>
      <w:ins w:id="803" w:author="Smith, Brandon" w:date="2021-11-30T21:20:00Z">
        <w:r w:rsidR="00E94C06">
          <w:rPr>
            <w:rFonts w:eastAsia="Calibri"/>
            <w:b/>
            <w:szCs w:val="24"/>
          </w:rPr>
          <w:t>eceivable</w:t>
        </w:r>
      </w:ins>
      <w:ins w:id="804" w:author="Nguyen, Hoa [3]" w:date="2020-10-19T20:58:00Z">
        <w:r w:rsidRPr="008461B9">
          <w:rPr>
            <w:rFonts w:eastAsia="Calibri"/>
            <w:b/>
            <w:szCs w:val="24"/>
          </w:rPr>
          <w:t>-</w:t>
        </w:r>
        <w:del w:id="805" w:author="Smith, Brandon" w:date="2021-11-30T21:20:00Z">
          <w:r w:rsidRPr="008461B9" w:rsidDel="00E94C06">
            <w:rPr>
              <w:rFonts w:eastAsia="Calibri"/>
              <w:b/>
              <w:szCs w:val="24"/>
            </w:rPr>
            <w:delText xml:space="preserve"> </w:delText>
          </w:r>
        </w:del>
        <w:r w:rsidRPr="008461B9">
          <w:rPr>
            <w:rFonts w:eastAsia="Calibri"/>
            <w:b/>
            <w:szCs w:val="24"/>
          </w:rPr>
          <w:t>Reimbursements (Billed to Other Governments)</w:t>
        </w:r>
      </w:ins>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263"/>
        <w:gridCol w:w="1257"/>
        <w:gridCol w:w="1260"/>
        <w:gridCol w:w="4500"/>
        <w:gridCol w:w="810"/>
      </w:tblGrid>
      <w:tr w:rsidR="00DE3574" w:rsidRPr="008461B9" w14:paraId="7031287C" w14:textId="77777777" w:rsidTr="00DE3574">
        <w:trPr>
          <w:trHeight w:val="159"/>
          <w:ins w:id="806" w:author="Nguyen, Hoa [3]" w:date="2020-10-19T20:58:00Z"/>
        </w:trPr>
        <w:tc>
          <w:tcPr>
            <w:tcW w:w="1263" w:type="dxa"/>
          </w:tcPr>
          <w:p w14:paraId="5C72E02C" w14:textId="77777777" w:rsidR="00DE3574" w:rsidRPr="007D6BDF" w:rsidRDefault="00DE3574" w:rsidP="00DE3574">
            <w:pPr>
              <w:pStyle w:val="NoSpacing"/>
              <w:rPr>
                <w:ins w:id="807" w:author="Nguyen, Hoa [3]" w:date="2020-10-19T20:58:00Z"/>
                <w:b/>
                <w:rPrChange w:id="808" w:author="Nguyen, Hoa" w:date="2021-01-12T21:43:00Z">
                  <w:rPr>
                    <w:ins w:id="809" w:author="Nguyen, Hoa [3]" w:date="2020-10-19T20:58:00Z"/>
                  </w:rPr>
                </w:rPrChange>
              </w:rPr>
            </w:pPr>
            <w:ins w:id="810" w:author="Nguyen, Hoa [3]" w:date="2020-10-19T20:58:00Z">
              <w:r w:rsidRPr="007D6BDF">
                <w:rPr>
                  <w:b/>
                  <w:rPrChange w:id="811" w:author="Nguyen, Hoa" w:date="2021-01-12T21:43:00Z">
                    <w:rPr/>
                  </w:rPrChange>
                </w:rPr>
                <w:t>Debit/</w:t>
              </w:r>
            </w:ins>
          </w:p>
          <w:p w14:paraId="3E0EEC33" w14:textId="77777777" w:rsidR="00DE3574" w:rsidRPr="007D6BDF" w:rsidRDefault="00DE3574" w:rsidP="00DE3574">
            <w:pPr>
              <w:pStyle w:val="NoSpacing"/>
              <w:rPr>
                <w:ins w:id="812" w:author="Nguyen, Hoa [3]" w:date="2020-10-19T20:58:00Z"/>
                <w:b/>
                <w:rPrChange w:id="813" w:author="Nguyen, Hoa" w:date="2021-01-12T21:43:00Z">
                  <w:rPr>
                    <w:ins w:id="814" w:author="Nguyen, Hoa [3]" w:date="2020-10-19T20:58:00Z"/>
                  </w:rPr>
                </w:rPrChange>
              </w:rPr>
            </w:pPr>
            <w:ins w:id="815" w:author="Nguyen, Hoa [3]" w:date="2020-10-19T20:58:00Z">
              <w:r w:rsidRPr="007D6BDF">
                <w:rPr>
                  <w:b/>
                  <w:rPrChange w:id="816" w:author="Nguyen, Hoa" w:date="2021-01-12T21:43:00Z">
                    <w:rPr/>
                  </w:rPrChange>
                </w:rPr>
                <w:t>Credit</w:t>
              </w:r>
            </w:ins>
          </w:p>
        </w:tc>
        <w:tc>
          <w:tcPr>
            <w:tcW w:w="1257" w:type="dxa"/>
          </w:tcPr>
          <w:p w14:paraId="5D882FCD" w14:textId="77777777" w:rsidR="00DE3574" w:rsidRPr="007D6BDF" w:rsidRDefault="00DE3574" w:rsidP="00DE3574">
            <w:pPr>
              <w:pStyle w:val="NoSpacing"/>
              <w:rPr>
                <w:ins w:id="817" w:author="Nguyen, Hoa [3]" w:date="2020-10-19T20:58:00Z"/>
                <w:b/>
                <w:rPrChange w:id="818" w:author="Nguyen, Hoa" w:date="2021-01-12T21:43:00Z">
                  <w:rPr>
                    <w:ins w:id="819" w:author="Nguyen, Hoa [3]" w:date="2020-10-19T20:58:00Z"/>
                  </w:rPr>
                </w:rPrChange>
              </w:rPr>
            </w:pPr>
            <w:ins w:id="820" w:author="Nguyen, Hoa [3]" w:date="2020-10-19T20:58:00Z">
              <w:r w:rsidRPr="007D6BDF">
                <w:rPr>
                  <w:b/>
                  <w:rPrChange w:id="821" w:author="Nguyen, Hoa" w:date="2021-01-12T21:43:00Z">
                    <w:rPr/>
                  </w:rPrChange>
                </w:rPr>
                <w:t>Account</w:t>
              </w:r>
            </w:ins>
          </w:p>
        </w:tc>
        <w:tc>
          <w:tcPr>
            <w:tcW w:w="1260" w:type="dxa"/>
          </w:tcPr>
          <w:p w14:paraId="4C9EAC0E" w14:textId="77777777" w:rsidR="00DE3574" w:rsidRPr="007D6BDF" w:rsidRDefault="00DE3574" w:rsidP="00DE3574">
            <w:pPr>
              <w:pStyle w:val="NoSpacing"/>
              <w:rPr>
                <w:ins w:id="822" w:author="Nguyen, Hoa [3]" w:date="2020-10-19T20:58:00Z"/>
                <w:b/>
                <w:rPrChange w:id="823" w:author="Nguyen, Hoa" w:date="2021-01-12T21:43:00Z">
                  <w:rPr>
                    <w:ins w:id="824" w:author="Nguyen, Hoa [3]" w:date="2020-10-19T20:58:00Z"/>
                  </w:rPr>
                </w:rPrChange>
              </w:rPr>
            </w:pPr>
            <w:ins w:id="825" w:author="Nguyen, Hoa [3]" w:date="2020-10-19T20:58:00Z">
              <w:r w:rsidRPr="007D6BDF">
                <w:rPr>
                  <w:b/>
                  <w:rPrChange w:id="826" w:author="Nguyen, Hoa" w:date="2021-01-12T21:43:00Z">
                    <w:rPr/>
                  </w:rPrChange>
                </w:rPr>
                <w:t>Legacy Account</w:t>
              </w:r>
            </w:ins>
          </w:p>
        </w:tc>
        <w:tc>
          <w:tcPr>
            <w:tcW w:w="4500" w:type="dxa"/>
            <w:shd w:val="clear" w:color="auto" w:fill="auto"/>
          </w:tcPr>
          <w:p w14:paraId="7E3B7417" w14:textId="77777777" w:rsidR="00DE3574" w:rsidRPr="007D6BDF" w:rsidRDefault="00DE3574" w:rsidP="00DE3574">
            <w:pPr>
              <w:pStyle w:val="NoSpacing"/>
              <w:rPr>
                <w:ins w:id="827" w:author="Nguyen, Hoa [3]" w:date="2020-10-19T20:58:00Z"/>
                <w:b/>
                <w:rPrChange w:id="828" w:author="Nguyen, Hoa" w:date="2021-01-12T21:43:00Z">
                  <w:rPr>
                    <w:ins w:id="829" w:author="Nguyen, Hoa [3]" w:date="2020-10-19T20:58:00Z"/>
                  </w:rPr>
                </w:rPrChange>
              </w:rPr>
            </w:pPr>
            <w:ins w:id="830" w:author="Nguyen, Hoa [3]" w:date="2020-10-19T20:58:00Z">
              <w:r w:rsidRPr="007D6BDF">
                <w:rPr>
                  <w:b/>
                  <w:rPrChange w:id="831" w:author="Nguyen, Hoa" w:date="2021-01-12T21:43:00Z">
                    <w:rPr/>
                  </w:rPrChange>
                </w:rPr>
                <w:t>Account Name</w:t>
              </w:r>
            </w:ins>
          </w:p>
        </w:tc>
        <w:tc>
          <w:tcPr>
            <w:tcW w:w="810" w:type="dxa"/>
            <w:shd w:val="clear" w:color="auto" w:fill="auto"/>
          </w:tcPr>
          <w:p w14:paraId="49E1A2D9" w14:textId="77777777" w:rsidR="00DE3574" w:rsidRPr="007D6BDF" w:rsidRDefault="00DE3574" w:rsidP="00DE3574">
            <w:pPr>
              <w:pStyle w:val="NoSpacing"/>
              <w:rPr>
                <w:ins w:id="832" w:author="Nguyen, Hoa [3]" w:date="2020-10-19T20:58:00Z"/>
                <w:b/>
                <w:rPrChange w:id="833" w:author="Nguyen, Hoa" w:date="2021-01-12T21:43:00Z">
                  <w:rPr>
                    <w:ins w:id="834" w:author="Nguyen, Hoa [3]" w:date="2020-10-19T20:58:00Z"/>
                  </w:rPr>
                </w:rPrChange>
              </w:rPr>
            </w:pPr>
            <w:ins w:id="835" w:author="Nguyen, Hoa [3]" w:date="2020-10-19T20:58:00Z">
              <w:r w:rsidRPr="007D6BDF">
                <w:rPr>
                  <w:b/>
                  <w:rPrChange w:id="836" w:author="Nguyen, Hoa" w:date="2021-01-12T21:43:00Z">
                    <w:rPr/>
                  </w:rPrChange>
                </w:rPr>
                <w:t>Note</w:t>
              </w:r>
            </w:ins>
          </w:p>
        </w:tc>
      </w:tr>
      <w:tr w:rsidR="00DE3574" w:rsidRPr="008461B9" w14:paraId="53CBBE4A" w14:textId="77777777" w:rsidTr="00DE3574">
        <w:trPr>
          <w:ins w:id="837" w:author="Nguyen, Hoa [3]" w:date="2020-10-19T20:58:00Z"/>
        </w:trPr>
        <w:tc>
          <w:tcPr>
            <w:tcW w:w="1263" w:type="dxa"/>
          </w:tcPr>
          <w:p w14:paraId="28EB0C18" w14:textId="77777777" w:rsidR="00DE3574" w:rsidRPr="008461B9" w:rsidRDefault="00DE3574" w:rsidP="00DE3574">
            <w:pPr>
              <w:pStyle w:val="NoSpacing"/>
              <w:rPr>
                <w:ins w:id="838" w:author="Nguyen, Hoa [3]" w:date="2020-10-19T20:58:00Z"/>
              </w:rPr>
            </w:pPr>
            <w:ins w:id="839" w:author="Nguyen, Hoa [3]" w:date="2020-10-19T20:58:00Z">
              <w:r w:rsidRPr="008461B9">
                <w:t>Debit</w:t>
              </w:r>
            </w:ins>
          </w:p>
        </w:tc>
        <w:tc>
          <w:tcPr>
            <w:tcW w:w="1257" w:type="dxa"/>
          </w:tcPr>
          <w:p w14:paraId="5C3BAFB0" w14:textId="77777777" w:rsidR="00DE3574" w:rsidRPr="008461B9" w:rsidRDefault="00DE3574" w:rsidP="00DE3574">
            <w:pPr>
              <w:pStyle w:val="NoSpacing"/>
              <w:rPr>
                <w:ins w:id="840" w:author="Nguyen, Hoa [3]" w:date="2020-10-19T20:58:00Z"/>
              </w:rPr>
            </w:pPr>
            <w:ins w:id="841" w:author="Nguyen, Hoa [3]" w:date="2020-10-19T20:58:00Z">
              <w:r w:rsidRPr="008461B9">
                <w:t>126xxxx</w:t>
              </w:r>
            </w:ins>
          </w:p>
        </w:tc>
        <w:tc>
          <w:tcPr>
            <w:tcW w:w="1260" w:type="dxa"/>
          </w:tcPr>
          <w:p w14:paraId="78CFCAE6" w14:textId="77777777" w:rsidR="00DE3574" w:rsidRPr="008461B9" w:rsidRDefault="00DE3574" w:rsidP="00DE3574">
            <w:pPr>
              <w:pStyle w:val="NoSpacing"/>
              <w:rPr>
                <w:ins w:id="842" w:author="Nguyen, Hoa [3]" w:date="2020-10-19T20:58:00Z"/>
              </w:rPr>
            </w:pPr>
            <w:ins w:id="843" w:author="Nguyen, Hoa [3]" w:date="2020-10-19T20:58:00Z">
              <w:r w:rsidRPr="008461B9">
                <w:t>1500</w:t>
              </w:r>
            </w:ins>
          </w:p>
        </w:tc>
        <w:tc>
          <w:tcPr>
            <w:tcW w:w="4500" w:type="dxa"/>
            <w:shd w:val="clear" w:color="auto" w:fill="auto"/>
          </w:tcPr>
          <w:p w14:paraId="56A7E332" w14:textId="77777777" w:rsidR="00DE3574" w:rsidRPr="008461B9" w:rsidRDefault="00DE3574" w:rsidP="00DE3574">
            <w:pPr>
              <w:pStyle w:val="NoSpacing"/>
              <w:rPr>
                <w:ins w:id="844" w:author="Nguyen, Hoa [3]" w:date="2020-10-19T20:58:00Z"/>
              </w:rPr>
            </w:pPr>
            <w:ins w:id="845" w:author="Nguyen, Hoa [3]" w:date="2020-10-19T20:58:00Z">
              <w:r w:rsidRPr="008461B9">
                <w:t>Due From Other Governments</w:t>
              </w:r>
            </w:ins>
          </w:p>
        </w:tc>
        <w:tc>
          <w:tcPr>
            <w:tcW w:w="810" w:type="dxa"/>
            <w:shd w:val="clear" w:color="auto" w:fill="auto"/>
          </w:tcPr>
          <w:p w14:paraId="01C3E8EF" w14:textId="77777777" w:rsidR="00DE3574" w:rsidRPr="008461B9" w:rsidRDefault="00DE3574" w:rsidP="00DE3574">
            <w:pPr>
              <w:pStyle w:val="NoSpacing"/>
              <w:rPr>
                <w:ins w:id="846" w:author="Nguyen, Hoa [3]" w:date="2020-10-19T20:58:00Z"/>
              </w:rPr>
            </w:pPr>
            <w:ins w:id="847" w:author="Nguyen, Hoa [3]" w:date="2020-10-19T20:58:00Z">
              <w:r w:rsidRPr="008461B9">
                <w:t>a</w:t>
              </w:r>
            </w:ins>
          </w:p>
        </w:tc>
      </w:tr>
      <w:tr w:rsidR="00DE3574" w:rsidRPr="008461B9" w14:paraId="7B737529" w14:textId="77777777" w:rsidTr="00DE3574">
        <w:trPr>
          <w:ins w:id="848" w:author="Nguyen, Hoa [3]" w:date="2020-10-19T20:58:00Z"/>
        </w:trPr>
        <w:tc>
          <w:tcPr>
            <w:tcW w:w="1263" w:type="dxa"/>
          </w:tcPr>
          <w:p w14:paraId="4A4FEFD5" w14:textId="4763765B" w:rsidR="00DE3574" w:rsidRPr="008461B9" w:rsidRDefault="009E5641" w:rsidP="00DE3574">
            <w:pPr>
              <w:pStyle w:val="NoSpacing"/>
              <w:rPr>
                <w:ins w:id="849" w:author="Nguyen, Hoa [3]" w:date="2020-10-19T20:58:00Z"/>
              </w:rPr>
            </w:pPr>
            <w:r>
              <w:t xml:space="preserve">  </w:t>
            </w:r>
            <w:ins w:id="850" w:author="Nguyen, Hoa [3]" w:date="2020-10-19T20:58:00Z">
              <w:r w:rsidR="00DE3574" w:rsidRPr="008461B9">
                <w:t>Credit</w:t>
              </w:r>
            </w:ins>
          </w:p>
        </w:tc>
        <w:tc>
          <w:tcPr>
            <w:tcW w:w="1257" w:type="dxa"/>
          </w:tcPr>
          <w:p w14:paraId="77B08BC7" w14:textId="77777777" w:rsidR="00DE3574" w:rsidRPr="008461B9" w:rsidRDefault="00DE3574" w:rsidP="00DE3574">
            <w:pPr>
              <w:pStyle w:val="NoSpacing"/>
              <w:rPr>
                <w:ins w:id="851" w:author="Nguyen, Hoa [3]" w:date="2020-10-19T20:58:00Z"/>
              </w:rPr>
            </w:pPr>
            <w:ins w:id="852" w:author="Nguyen, Hoa [3]" w:date="2020-10-19T20:58:00Z">
              <w:r w:rsidRPr="008461B9">
                <w:t>48xxxxx</w:t>
              </w:r>
            </w:ins>
          </w:p>
        </w:tc>
        <w:tc>
          <w:tcPr>
            <w:tcW w:w="1260" w:type="dxa"/>
          </w:tcPr>
          <w:p w14:paraId="4AEF437C" w14:textId="77777777" w:rsidR="00DE3574" w:rsidRPr="008461B9" w:rsidRDefault="00DE3574" w:rsidP="00DE3574">
            <w:pPr>
              <w:pStyle w:val="NoSpacing"/>
              <w:rPr>
                <w:ins w:id="853" w:author="Nguyen, Hoa [3]" w:date="2020-10-19T20:58:00Z"/>
              </w:rPr>
            </w:pPr>
            <w:ins w:id="854" w:author="Nguyen, Hoa [3]" w:date="2020-10-19T20:58:00Z">
              <w:r w:rsidRPr="008461B9">
                <w:t>8100</w:t>
              </w:r>
            </w:ins>
          </w:p>
        </w:tc>
        <w:tc>
          <w:tcPr>
            <w:tcW w:w="4500" w:type="dxa"/>
            <w:shd w:val="clear" w:color="auto" w:fill="auto"/>
          </w:tcPr>
          <w:p w14:paraId="57FCBEFE" w14:textId="77777777" w:rsidR="00DE3574" w:rsidRPr="008461B9" w:rsidRDefault="00DE3574" w:rsidP="00DE3574">
            <w:pPr>
              <w:pStyle w:val="NoSpacing"/>
              <w:rPr>
                <w:ins w:id="855" w:author="Nguyen, Hoa [3]" w:date="2020-10-19T20:58:00Z"/>
              </w:rPr>
            </w:pPr>
            <w:ins w:id="856" w:author="Nguyen, Hoa [3]" w:date="2020-10-19T20:58:00Z">
              <w:r w:rsidRPr="008461B9">
                <w:t>Reimbursements</w:t>
              </w:r>
            </w:ins>
          </w:p>
        </w:tc>
        <w:tc>
          <w:tcPr>
            <w:tcW w:w="810" w:type="dxa"/>
            <w:shd w:val="clear" w:color="auto" w:fill="auto"/>
          </w:tcPr>
          <w:p w14:paraId="1637F30A" w14:textId="77777777" w:rsidR="00DE3574" w:rsidRPr="008461B9" w:rsidRDefault="00DE3574" w:rsidP="00DE3574">
            <w:pPr>
              <w:pStyle w:val="NoSpacing"/>
              <w:rPr>
                <w:ins w:id="857" w:author="Nguyen, Hoa [3]" w:date="2020-10-19T20:58:00Z"/>
              </w:rPr>
            </w:pPr>
            <w:ins w:id="858" w:author="Nguyen, Hoa [3]" w:date="2020-10-19T20:58:00Z">
              <w:r w:rsidRPr="008461B9">
                <w:t>b</w:t>
              </w:r>
            </w:ins>
          </w:p>
        </w:tc>
      </w:tr>
      <w:tr w:rsidR="00DE3574" w:rsidRPr="008461B9" w14:paraId="12832ACA" w14:textId="77777777" w:rsidTr="00DE3574">
        <w:trPr>
          <w:ins w:id="859" w:author="Nguyen, Hoa [3]" w:date="2020-10-19T20:58:00Z"/>
        </w:trPr>
        <w:tc>
          <w:tcPr>
            <w:tcW w:w="1263" w:type="dxa"/>
          </w:tcPr>
          <w:p w14:paraId="17629E62" w14:textId="684F1102" w:rsidR="00DE3574" w:rsidRPr="008461B9" w:rsidRDefault="009E5641" w:rsidP="00DE3574">
            <w:pPr>
              <w:pStyle w:val="NoSpacing"/>
              <w:rPr>
                <w:ins w:id="860" w:author="Nguyen, Hoa [3]" w:date="2020-10-19T20:58:00Z"/>
              </w:rPr>
            </w:pPr>
            <w:r>
              <w:t xml:space="preserve">  </w:t>
            </w:r>
            <w:ins w:id="861" w:author="Nguyen, Hoa [3]" w:date="2020-10-19T20:58:00Z">
              <w:r w:rsidR="00DE3574" w:rsidRPr="008461B9">
                <w:t>Credit</w:t>
              </w:r>
            </w:ins>
          </w:p>
        </w:tc>
        <w:tc>
          <w:tcPr>
            <w:tcW w:w="1257" w:type="dxa"/>
          </w:tcPr>
          <w:p w14:paraId="3D62CC13" w14:textId="77777777" w:rsidR="00DE3574" w:rsidRPr="008461B9" w:rsidRDefault="00DE3574" w:rsidP="00DE3574">
            <w:pPr>
              <w:pStyle w:val="NoSpacing"/>
              <w:rPr>
                <w:ins w:id="862" w:author="Nguyen, Hoa [3]" w:date="2020-10-19T20:58:00Z"/>
              </w:rPr>
            </w:pPr>
            <w:ins w:id="863" w:author="Nguyen, Hoa [3]" w:date="2020-10-19T20:58:00Z">
              <w:r w:rsidRPr="008461B9">
                <w:t>5802000</w:t>
              </w:r>
            </w:ins>
          </w:p>
        </w:tc>
        <w:tc>
          <w:tcPr>
            <w:tcW w:w="1260" w:type="dxa"/>
          </w:tcPr>
          <w:p w14:paraId="123BD0C4" w14:textId="77777777" w:rsidR="00DE3574" w:rsidRPr="008461B9" w:rsidRDefault="00DE3574" w:rsidP="00DE3574">
            <w:pPr>
              <w:pStyle w:val="NoSpacing"/>
              <w:rPr>
                <w:ins w:id="864" w:author="Nguyen, Hoa [3]" w:date="2020-10-19T20:58:00Z"/>
              </w:rPr>
            </w:pPr>
            <w:ins w:id="865" w:author="Nguyen, Hoa [3]" w:date="2020-10-19T20:58:00Z">
              <w:r w:rsidRPr="008461B9">
                <w:t>9893</w:t>
              </w:r>
            </w:ins>
          </w:p>
        </w:tc>
        <w:tc>
          <w:tcPr>
            <w:tcW w:w="4500" w:type="dxa"/>
            <w:shd w:val="clear" w:color="auto" w:fill="auto"/>
          </w:tcPr>
          <w:p w14:paraId="1BC4BD35" w14:textId="77777777" w:rsidR="00DE3574" w:rsidRPr="008461B9" w:rsidRDefault="00DE3574" w:rsidP="00DE3574">
            <w:pPr>
              <w:pStyle w:val="NoSpacing"/>
              <w:rPr>
                <w:ins w:id="866" w:author="Nguyen, Hoa [3]" w:date="2020-10-19T20:58:00Z"/>
              </w:rPr>
            </w:pPr>
            <w:ins w:id="867" w:author="Nguyen, Hoa [3]" w:date="2020-10-19T20:58:00Z">
              <w:r w:rsidRPr="008461B9">
                <w:t>Prior Year Appropriation Adjustments</w:t>
              </w:r>
            </w:ins>
          </w:p>
        </w:tc>
        <w:tc>
          <w:tcPr>
            <w:tcW w:w="810" w:type="dxa"/>
            <w:shd w:val="clear" w:color="auto" w:fill="auto"/>
          </w:tcPr>
          <w:p w14:paraId="659B5119" w14:textId="77777777" w:rsidR="00DE3574" w:rsidRPr="008461B9" w:rsidRDefault="00DE3574" w:rsidP="00DE3574">
            <w:pPr>
              <w:pStyle w:val="NoSpacing"/>
              <w:rPr>
                <w:ins w:id="868" w:author="Nguyen, Hoa [3]" w:date="2020-10-19T20:58:00Z"/>
              </w:rPr>
            </w:pPr>
            <w:ins w:id="869" w:author="Nguyen, Hoa [3]" w:date="2020-10-19T20:58:00Z">
              <w:r w:rsidRPr="008461B9">
                <w:t>c</w:t>
              </w:r>
            </w:ins>
          </w:p>
        </w:tc>
      </w:tr>
    </w:tbl>
    <w:p w14:paraId="3D21225E" w14:textId="77777777" w:rsidR="005170D0" w:rsidRDefault="005170D0" w:rsidP="00DE3574">
      <w:pPr>
        <w:pStyle w:val="NoSpacing"/>
      </w:pPr>
    </w:p>
    <w:p w14:paraId="4D0D40C7" w14:textId="0919C82D" w:rsidR="00DE3574" w:rsidRPr="008461B9" w:rsidRDefault="00DE3574" w:rsidP="00DE3574">
      <w:pPr>
        <w:pStyle w:val="NoSpacing"/>
        <w:rPr>
          <w:ins w:id="870" w:author="Nguyen, Hoa [3]" w:date="2020-10-19T20:58:00Z"/>
        </w:rPr>
      </w:pPr>
      <w:ins w:id="871" w:author="Nguyen, Hoa [3]" w:date="2020-10-19T20:58:00Z">
        <w:r w:rsidRPr="008461B9">
          <w:t>Note:</w:t>
        </w:r>
      </w:ins>
    </w:p>
    <w:p w14:paraId="107AF161" w14:textId="5ED43D5C" w:rsidR="00DE3574" w:rsidRPr="008461B9" w:rsidRDefault="009F64D3" w:rsidP="00DE3574">
      <w:pPr>
        <w:pStyle w:val="NoSpacing"/>
        <w:rPr>
          <w:ins w:id="872" w:author="Nguyen, Hoa [3]" w:date="2020-10-19T20:58:00Z"/>
          <w:bCs/>
        </w:rPr>
      </w:pPr>
      <w:ins w:id="873" w:author="Nguyen, Hoa [2]" w:date="2021-10-26T23:15:00Z">
        <w:r>
          <w:rPr>
            <w:noProof/>
            <w:lang w:bidi="ar-SA"/>
          </w:rPr>
          <mc:AlternateContent>
            <mc:Choice Requires="wps">
              <w:drawing>
                <wp:anchor distT="45720" distB="45720" distL="114300" distR="114300" simplePos="0" relativeHeight="251669504" behindDoc="1" locked="0" layoutInCell="1" allowOverlap="1" wp14:anchorId="096BEB53" wp14:editId="2A1F323B">
                  <wp:simplePos x="0" y="0"/>
                  <wp:positionH relativeFrom="margin">
                    <wp:posOffset>5263661</wp:posOffset>
                  </wp:positionH>
                  <wp:positionV relativeFrom="paragraph">
                    <wp:posOffset>783639</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BDC36" w14:textId="77777777" w:rsidR="009F64D3" w:rsidRPr="00380A2F" w:rsidRDefault="009F64D3" w:rsidP="009F64D3">
                              <w:pPr>
                                <w:pStyle w:val="NoSpacing"/>
                                <w:rPr>
                                  <w:rFonts w:ascii="Ink Free" w:hAnsi="Ink Free"/>
                                  <w:sz w:val="16"/>
                                  <w:szCs w:val="16"/>
                                </w:rPr>
                              </w:pPr>
                              <w:r w:rsidRPr="00380A2F">
                                <w:rPr>
                                  <w:rFonts w:ascii="Ink Free" w:hAnsi="Ink Free"/>
                                  <w:sz w:val="16"/>
                                  <w:szCs w:val="16"/>
                                </w:rPr>
                                <w:t>HN   10/26/2021</w:t>
                              </w:r>
                            </w:p>
                            <w:p w14:paraId="6B99D5E1" w14:textId="77777777" w:rsidR="00E94C06" w:rsidRPr="00380A2F" w:rsidRDefault="00E94C06" w:rsidP="00E94C06">
                              <w:pPr>
                                <w:pStyle w:val="NoSpacing"/>
                                <w:rPr>
                                  <w:ins w:id="874" w:author="Smith, Brandon" w:date="2021-11-30T21:22:00Z"/>
                                  <w:rFonts w:ascii="Ink Free" w:hAnsi="Ink Free"/>
                                  <w:sz w:val="16"/>
                                  <w:szCs w:val="16"/>
                                </w:rPr>
                              </w:pPr>
                              <w:ins w:id="875" w:author="Smith, Brandon" w:date="2021-11-30T21:22:00Z">
                                <w:r w:rsidRPr="00380A2F">
                                  <w:rPr>
                                    <w:rFonts w:ascii="Ink Free" w:hAnsi="Ink Free"/>
                                    <w:sz w:val="16"/>
                                    <w:szCs w:val="16"/>
                                  </w:rPr>
                                  <w:t xml:space="preserve">BS    </w:t>
                                </w:r>
                                <w:r>
                                  <w:rPr>
                                    <w:rFonts w:ascii="Ink Free" w:hAnsi="Ink Free"/>
                                    <w:sz w:val="16"/>
                                    <w:szCs w:val="16"/>
                                  </w:rPr>
                                  <w:t>11/30/2021</w:t>
                                </w:r>
                              </w:ins>
                            </w:p>
                            <w:p w14:paraId="07AF0A8F" w14:textId="77777777" w:rsidR="00E94C06" w:rsidRPr="00C6319C" w:rsidRDefault="00E94C06" w:rsidP="00E94C06">
                              <w:pPr>
                                <w:pStyle w:val="NoSpacing"/>
                                <w:rPr>
                                  <w:ins w:id="876" w:author="Smith, Brandon" w:date="2021-11-30T21:22:00Z"/>
                                  <w:rFonts w:cs="Arial"/>
                                  <w:sz w:val="16"/>
                                  <w:szCs w:val="16"/>
                                </w:rPr>
                              </w:pPr>
                            </w:p>
                            <w:p w14:paraId="1DCBFDFB" w14:textId="7C94980B" w:rsidR="009F64D3" w:rsidRPr="00380A2F" w:rsidRDefault="009F64D3" w:rsidP="00E94C06">
                              <w:pPr>
                                <w:pStyle w:val="NoSpacing"/>
                                <w:rPr>
                                  <w:rFonts w:ascii="Ink Free" w:hAnsi="Ink Free"/>
                                  <w:sz w:val="16"/>
                                  <w:szCs w:val="16"/>
                                </w:rPr>
                              </w:pPr>
                              <w:del w:id="877" w:author="Smith, Brandon" w:date="2021-11-30T21:22:00Z">
                                <w:r w:rsidRPr="00380A2F" w:rsidDel="00E94C06">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BEB53" id="Text Box 1" o:spid="_x0000_s1029" type="#_x0000_t202" style="position:absolute;margin-left:414.45pt;margin-top:61.7pt;width:79.9pt;height:26.6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" stroked="f">
                  <v:textbox>
                    <w:txbxContent>
                      <w:p w14:paraId="6ECBDC36" w14:textId="77777777" w:rsidR="009F64D3" w:rsidRPr="00380A2F" w:rsidRDefault="009F64D3" w:rsidP="009F64D3">
                        <w:pPr>
                          <w:pStyle w:val="NoSpacing"/>
                          <w:rPr>
                            <w:rFonts w:ascii="Ink Free" w:hAnsi="Ink Free"/>
                            <w:sz w:val="16"/>
                            <w:szCs w:val="16"/>
                          </w:rPr>
                        </w:pPr>
                        <w:r w:rsidRPr="00380A2F">
                          <w:rPr>
                            <w:rFonts w:ascii="Ink Free" w:hAnsi="Ink Free"/>
                            <w:sz w:val="16"/>
                            <w:szCs w:val="16"/>
                          </w:rPr>
                          <w:t>HN   10/26/2021</w:t>
                        </w:r>
                      </w:p>
                      <w:p w14:paraId="6B99D5E1" w14:textId="77777777" w:rsidR="00E94C06" w:rsidRPr="00380A2F" w:rsidRDefault="00E94C06" w:rsidP="00E94C06">
                        <w:pPr>
                          <w:pStyle w:val="NoSpacing"/>
                          <w:rPr>
                            <w:ins w:id="895" w:author="Smith, Brandon" w:date="2021-11-30T21:22:00Z"/>
                            <w:rFonts w:ascii="Ink Free" w:hAnsi="Ink Free"/>
                            <w:sz w:val="16"/>
                            <w:szCs w:val="16"/>
                          </w:rPr>
                        </w:pPr>
                        <w:ins w:id="896" w:author="Smith, Brandon" w:date="2021-11-30T21:22:00Z">
                          <w:r w:rsidRPr="00380A2F">
                            <w:rPr>
                              <w:rFonts w:ascii="Ink Free" w:hAnsi="Ink Free"/>
                              <w:sz w:val="16"/>
                              <w:szCs w:val="16"/>
                            </w:rPr>
                            <w:t xml:space="preserve">BS    </w:t>
                          </w:r>
                          <w:r>
                            <w:rPr>
                              <w:rFonts w:ascii="Ink Free" w:hAnsi="Ink Free"/>
                              <w:sz w:val="16"/>
                              <w:szCs w:val="16"/>
                            </w:rPr>
                            <w:t>11/30/2021</w:t>
                          </w:r>
                        </w:ins>
                      </w:p>
                      <w:p w14:paraId="07AF0A8F" w14:textId="77777777" w:rsidR="00E94C06" w:rsidRPr="00C6319C" w:rsidRDefault="00E94C06" w:rsidP="00E94C06">
                        <w:pPr>
                          <w:pStyle w:val="NoSpacing"/>
                          <w:rPr>
                            <w:ins w:id="897" w:author="Smith, Brandon" w:date="2021-11-30T21:22:00Z"/>
                            <w:rFonts w:cs="Arial"/>
                            <w:sz w:val="16"/>
                            <w:szCs w:val="16"/>
                          </w:rPr>
                        </w:pPr>
                      </w:p>
                      <w:p w14:paraId="1DCBFDFB" w14:textId="7C94980B" w:rsidR="009F64D3" w:rsidRPr="00380A2F" w:rsidRDefault="009F64D3" w:rsidP="00E94C06">
                        <w:pPr>
                          <w:pStyle w:val="NoSpacing"/>
                          <w:rPr>
                            <w:rFonts w:ascii="Ink Free" w:hAnsi="Ink Free"/>
                            <w:sz w:val="16"/>
                            <w:szCs w:val="16"/>
                          </w:rPr>
                        </w:pPr>
                        <w:del w:id="898" w:author="Smith, Brandon" w:date="2021-11-30T21:22:00Z">
                          <w:r w:rsidRPr="00380A2F" w:rsidDel="00E94C06">
                            <w:rPr>
                              <w:rFonts w:ascii="Ink Free" w:hAnsi="Ink Free"/>
                              <w:sz w:val="16"/>
                              <w:szCs w:val="16"/>
                            </w:rPr>
                            <w:delText xml:space="preserve">BS    </w:delText>
                          </w:r>
                        </w:del>
                      </w:p>
                    </w:txbxContent>
                  </v:textbox>
                  <w10:wrap anchorx="margin"/>
                </v:shape>
              </w:pict>
            </mc:Fallback>
          </mc:AlternateContent>
        </w:r>
      </w:ins>
      <w:ins w:id="878" w:author="Nguyen, Hoa [3]" w:date="2020-10-19T20:58:00Z">
        <w:r w:rsidR="00DE3574" w:rsidRPr="008461B9">
          <w:rPr>
            <w:bCs/>
          </w:rPr>
          <w:t>a. Amount of reimbursements billed to other governments.</w:t>
        </w:r>
      </w:ins>
      <w:r w:rsidR="00380A2F" w:rsidRPr="00380A2F">
        <w:rPr>
          <w:noProof/>
        </w:rPr>
        <w:t xml:space="preserve"> </w:t>
      </w:r>
    </w:p>
    <w:p w14:paraId="578ADCF8" w14:textId="21EB9CAE" w:rsidR="00DE3574" w:rsidRPr="008461B9" w:rsidRDefault="00DE3574" w:rsidP="00DE3574">
      <w:pPr>
        <w:pStyle w:val="NoSpacing"/>
        <w:rPr>
          <w:ins w:id="879" w:author="Nguyen, Hoa [3]" w:date="2020-10-19T20:58:00Z"/>
        </w:rPr>
      </w:pPr>
      <w:ins w:id="880" w:author="Nguyen, Hoa [3]" w:date="2020-10-19T20:58:00Z">
        <w:r w:rsidRPr="008461B9">
          <w:t>b. Amount of current year reimbursements billed, excluding reimbursements</w:t>
        </w:r>
      </w:ins>
      <w:r w:rsidR="005170D0">
        <w:t>,</w:t>
      </w:r>
      <w:ins w:id="881" w:author="Nguyen, Hoa [3]" w:date="2020-10-19T20:58:00Z">
        <w:r w:rsidRPr="008461B9">
          <w:t xml:space="preserve"> which </w:t>
        </w:r>
      </w:ins>
      <w:ins w:id="882" w:author="Rupi Singh" w:date="2020-10-21T09:42:00Z">
        <w:r>
          <w:t xml:space="preserve">by </w:t>
        </w:r>
      </w:ins>
      <w:ins w:id="883" w:author="Nguyen, Hoa [3]" w:date="2020-10-19T20:58:00Z">
        <w:r w:rsidRPr="008461B9">
          <w:t>law</w:t>
        </w:r>
      </w:ins>
      <w:r w:rsidR="005170D0">
        <w:t>,</w:t>
      </w:r>
      <w:ins w:id="884" w:author="Nguyen, Hoa [3]" w:date="2020-10-19T20:58:00Z">
        <w:r w:rsidRPr="008461B9">
          <w:t xml:space="preserve"> must be credited to an appropriation current at the time of collection. </w:t>
        </w:r>
      </w:ins>
    </w:p>
    <w:p w14:paraId="054C01EB" w14:textId="77777777" w:rsidR="00DE3574" w:rsidRPr="008461B9" w:rsidRDefault="00DE3574" w:rsidP="00DE3574">
      <w:pPr>
        <w:pStyle w:val="NoSpacing"/>
        <w:rPr>
          <w:ins w:id="885" w:author="Nguyen, Hoa [3]" w:date="2020-10-19T20:58:00Z"/>
        </w:rPr>
      </w:pPr>
      <w:ins w:id="886" w:author="Nguyen, Hoa [3]" w:date="2020-10-19T20:58:00Z">
        <w:r w:rsidRPr="008461B9">
          <w:t>c. Amount of reimbursement</w:t>
        </w:r>
      </w:ins>
      <w:ins w:id="887" w:author="Rupi Singh" w:date="2020-10-21T09:42:00Z">
        <w:r>
          <w:t>s</w:t>
        </w:r>
      </w:ins>
      <w:ins w:id="888" w:author="Nguyen, Hoa [3]" w:date="2020-10-19T20:58:00Z">
        <w:r w:rsidRPr="008461B9">
          <w:t xml:space="preserve"> billed that </w:t>
        </w:r>
      </w:ins>
      <w:ins w:id="889" w:author="Rupi Singh" w:date="2020-10-21T09:43:00Z">
        <w:r>
          <w:t>are</w:t>
        </w:r>
      </w:ins>
      <w:ins w:id="890" w:author="Nguyen, Hoa [3]" w:date="2020-10-19T20:58:00Z">
        <w:r w:rsidRPr="008461B9">
          <w:t xml:space="preserve"> applicable to prior fiscal year appropriations no longer available for encumbrance.</w:t>
        </w:r>
      </w:ins>
    </w:p>
    <w:p w14:paraId="796F5855" w14:textId="77777777" w:rsidR="00EE2475" w:rsidRDefault="00EE2475" w:rsidP="00DE3574">
      <w:pPr>
        <w:rPr>
          <w:b/>
          <w:szCs w:val="24"/>
        </w:rPr>
      </w:pPr>
    </w:p>
    <w:p w14:paraId="230AC06F" w14:textId="1962A757" w:rsidR="00DE3574" w:rsidRPr="008461B9" w:rsidRDefault="00DE3574" w:rsidP="00DE3574">
      <w:pPr>
        <w:rPr>
          <w:ins w:id="891" w:author="Nguyen, Hoa [3]" w:date="2020-10-19T20:58:00Z"/>
          <w:b/>
          <w:szCs w:val="24"/>
        </w:rPr>
      </w:pPr>
      <w:ins w:id="892" w:author="Nguyen, Hoa [3]" w:date="2020-10-19T20:58:00Z">
        <w:r w:rsidRPr="008461B9">
          <w:rPr>
            <w:b/>
            <w:szCs w:val="24"/>
          </w:rPr>
          <w:t>Alternate Journal Entry to Record Billed Receivables for Revenue, A</w:t>
        </w:r>
      </w:ins>
      <w:ins w:id="893" w:author="Smith, Brandon" w:date="2021-11-30T21:21:00Z">
        <w:r w:rsidR="00E94C06">
          <w:rPr>
            <w:b/>
            <w:szCs w:val="24"/>
          </w:rPr>
          <w:t xml:space="preserve">ccounts </w:t>
        </w:r>
      </w:ins>
      <w:ins w:id="894" w:author="Nguyen, Hoa [3]" w:date="2020-10-19T20:58:00Z">
        <w:r w:rsidRPr="008461B9">
          <w:rPr>
            <w:b/>
            <w:szCs w:val="24"/>
          </w:rPr>
          <w:t>R</w:t>
        </w:r>
      </w:ins>
      <w:ins w:id="895" w:author="Smith, Brandon" w:date="2021-11-30T21:21:00Z">
        <w:r w:rsidR="00E94C06">
          <w:rPr>
            <w:b/>
            <w:szCs w:val="24"/>
          </w:rPr>
          <w:t>eceivable</w:t>
        </w:r>
      </w:ins>
      <w:ins w:id="896" w:author="Nguyen, Hoa [3]" w:date="2020-10-19T20:58:00Z">
        <w:r w:rsidRPr="008461B9">
          <w:rPr>
            <w:b/>
            <w:szCs w:val="24"/>
          </w:rPr>
          <w:t>-Other and Certain Types of Reimbursements</w:t>
        </w:r>
      </w:ins>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263"/>
        <w:gridCol w:w="1257"/>
        <w:gridCol w:w="1260"/>
        <w:gridCol w:w="4500"/>
        <w:gridCol w:w="810"/>
      </w:tblGrid>
      <w:tr w:rsidR="00DE3574" w:rsidRPr="008461B9" w14:paraId="27748690" w14:textId="77777777" w:rsidTr="00DE3574">
        <w:trPr>
          <w:trHeight w:val="159"/>
          <w:ins w:id="897" w:author="Nguyen, Hoa [3]" w:date="2020-10-19T20:58:00Z"/>
        </w:trPr>
        <w:tc>
          <w:tcPr>
            <w:tcW w:w="1263" w:type="dxa"/>
          </w:tcPr>
          <w:p w14:paraId="6E8533B2" w14:textId="77777777" w:rsidR="00DE3574" w:rsidRPr="007D6BDF" w:rsidRDefault="00DE3574" w:rsidP="00DE3574">
            <w:pPr>
              <w:pStyle w:val="NoSpacing"/>
              <w:rPr>
                <w:ins w:id="898" w:author="Nguyen, Hoa [3]" w:date="2020-10-19T20:58:00Z"/>
                <w:b/>
                <w:rPrChange w:id="899" w:author="Nguyen, Hoa" w:date="2021-01-12T21:43:00Z">
                  <w:rPr>
                    <w:ins w:id="900" w:author="Nguyen, Hoa [3]" w:date="2020-10-19T20:58:00Z"/>
                  </w:rPr>
                </w:rPrChange>
              </w:rPr>
            </w:pPr>
            <w:ins w:id="901" w:author="Nguyen, Hoa [3]" w:date="2020-10-19T20:58:00Z">
              <w:r w:rsidRPr="007D6BDF">
                <w:rPr>
                  <w:b/>
                  <w:rPrChange w:id="902" w:author="Nguyen, Hoa" w:date="2021-01-12T21:43:00Z">
                    <w:rPr/>
                  </w:rPrChange>
                </w:rPr>
                <w:t>Debit/</w:t>
              </w:r>
            </w:ins>
          </w:p>
          <w:p w14:paraId="071D178C" w14:textId="77777777" w:rsidR="00DE3574" w:rsidRPr="007D6BDF" w:rsidRDefault="00DE3574" w:rsidP="00DE3574">
            <w:pPr>
              <w:pStyle w:val="NoSpacing"/>
              <w:rPr>
                <w:ins w:id="903" w:author="Nguyen, Hoa [3]" w:date="2020-10-19T20:58:00Z"/>
                <w:b/>
                <w:rPrChange w:id="904" w:author="Nguyen, Hoa" w:date="2021-01-12T21:43:00Z">
                  <w:rPr>
                    <w:ins w:id="905" w:author="Nguyen, Hoa [3]" w:date="2020-10-19T20:58:00Z"/>
                  </w:rPr>
                </w:rPrChange>
              </w:rPr>
            </w:pPr>
            <w:ins w:id="906" w:author="Nguyen, Hoa [3]" w:date="2020-10-19T20:58:00Z">
              <w:r w:rsidRPr="007D6BDF">
                <w:rPr>
                  <w:b/>
                  <w:rPrChange w:id="907" w:author="Nguyen, Hoa" w:date="2021-01-12T21:43:00Z">
                    <w:rPr/>
                  </w:rPrChange>
                </w:rPr>
                <w:t>Credit</w:t>
              </w:r>
            </w:ins>
          </w:p>
        </w:tc>
        <w:tc>
          <w:tcPr>
            <w:tcW w:w="1257" w:type="dxa"/>
          </w:tcPr>
          <w:p w14:paraId="021D0E49" w14:textId="77777777" w:rsidR="00DE3574" w:rsidRPr="007D6BDF" w:rsidRDefault="00DE3574" w:rsidP="00DE3574">
            <w:pPr>
              <w:pStyle w:val="NoSpacing"/>
              <w:rPr>
                <w:ins w:id="908" w:author="Nguyen, Hoa [3]" w:date="2020-10-19T20:58:00Z"/>
                <w:b/>
                <w:rPrChange w:id="909" w:author="Nguyen, Hoa" w:date="2021-01-12T21:43:00Z">
                  <w:rPr>
                    <w:ins w:id="910" w:author="Nguyen, Hoa [3]" w:date="2020-10-19T20:58:00Z"/>
                  </w:rPr>
                </w:rPrChange>
              </w:rPr>
            </w:pPr>
            <w:ins w:id="911" w:author="Nguyen, Hoa [3]" w:date="2020-10-19T20:58:00Z">
              <w:r w:rsidRPr="007D6BDF">
                <w:rPr>
                  <w:b/>
                  <w:rPrChange w:id="912" w:author="Nguyen, Hoa" w:date="2021-01-12T21:43:00Z">
                    <w:rPr/>
                  </w:rPrChange>
                </w:rPr>
                <w:t>Account</w:t>
              </w:r>
            </w:ins>
          </w:p>
        </w:tc>
        <w:tc>
          <w:tcPr>
            <w:tcW w:w="1260" w:type="dxa"/>
          </w:tcPr>
          <w:p w14:paraId="2FB9B161" w14:textId="77777777" w:rsidR="00DE3574" w:rsidRPr="007D6BDF" w:rsidRDefault="00DE3574" w:rsidP="00DE3574">
            <w:pPr>
              <w:pStyle w:val="NoSpacing"/>
              <w:rPr>
                <w:ins w:id="913" w:author="Nguyen, Hoa [3]" w:date="2020-10-19T20:58:00Z"/>
                <w:b/>
                <w:rPrChange w:id="914" w:author="Nguyen, Hoa" w:date="2021-01-12T21:43:00Z">
                  <w:rPr>
                    <w:ins w:id="915" w:author="Nguyen, Hoa [3]" w:date="2020-10-19T20:58:00Z"/>
                  </w:rPr>
                </w:rPrChange>
              </w:rPr>
            </w:pPr>
            <w:ins w:id="916" w:author="Nguyen, Hoa [3]" w:date="2020-10-19T20:58:00Z">
              <w:r w:rsidRPr="007D6BDF">
                <w:rPr>
                  <w:b/>
                  <w:rPrChange w:id="917" w:author="Nguyen, Hoa" w:date="2021-01-12T21:43:00Z">
                    <w:rPr/>
                  </w:rPrChange>
                </w:rPr>
                <w:t>Legacy Account</w:t>
              </w:r>
            </w:ins>
          </w:p>
        </w:tc>
        <w:tc>
          <w:tcPr>
            <w:tcW w:w="4500" w:type="dxa"/>
            <w:shd w:val="clear" w:color="auto" w:fill="auto"/>
          </w:tcPr>
          <w:p w14:paraId="01D6AC30" w14:textId="77777777" w:rsidR="00DE3574" w:rsidRPr="007D6BDF" w:rsidRDefault="00DE3574" w:rsidP="00DE3574">
            <w:pPr>
              <w:pStyle w:val="NoSpacing"/>
              <w:rPr>
                <w:ins w:id="918" w:author="Nguyen, Hoa [3]" w:date="2020-10-19T20:58:00Z"/>
                <w:b/>
                <w:rPrChange w:id="919" w:author="Nguyen, Hoa" w:date="2021-01-12T21:43:00Z">
                  <w:rPr>
                    <w:ins w:id="920" w:author="Nguyen, Hoa [3]" w:date="2020-10-19T20:58:00Z"/>
                  </w:rPr>
                </w:rPrChange>
              </w:rPr>
            </w:pPr>
            <w:ins w:id="921" w:author="Nguyen, Hoa [3]" w:date="2020-10-19T20:58:00Z">
              <w:r w:rsidRPr="007D6BDF">
                <w:rPr>
                  <w:b/>
                  <w:rPrChange w:id="922" w:author="Nguyen, Hoa" w:date="2021-01-12T21:43:00Z">
                    <w:rPr/>
                  </w:rPrChange>
                </w:rPr>
                <w:t>Account Name</w:t>
              </w:r>
            </w:ins>
          </w:p>
        </w:tc>
        <w:tc>
          <w:tcPr>
            <w:tcW w:w="810" w:type="dxa"/>
            <w:shd w:val="clear" w:color="auto" w:fill="auto"/>
          </w:tcPr>
          <w:p w14:paraId="23985EAB" w14:textId="77777777" w:rsidR="00DE3574" w:rsidRPr="007D6BDF" w:rsidRDefault="00DE3574" w:rsidP="00DE3574">
            <w:pPr>
              <w:pStyle w:val="NoSpacing"/>
              <w:rPr>
                <w:ins w:id="923" w:author="Nguyen, Hoa [3]" w:date="2020-10-19T20:58:00Z"/>
                <w:b/>
                <w:rPrChange w:id="924" w:author="Nguyen, Hoa" w:date="2021-01-12T21:43:00Z">
                  <w:rPr>
                    <w:ins w:id="925" w:author="Nguyen, Hoa [3]" w:date="2020-10-19T20:58:00Z"/>
                  </w:rPr>
                </w:rPrChange>
              </w:rPr>
            </w:pPr>
            <w:ins w:id="926" w:author="Nguyen, Hoa [3]" w:date="2020-10-19T20:58:00Z">
              <w:r w:rsidRPr="007D6BDF">
                <w:rPr>
                  <w:b/>
                  <w:rPrChange w:id="927" w:author="Nguyen, Hoa" w:date="2021-01-12T21:43:00Z">
                    <w:rPr/>
                  </w:rPrChange>
                </w:rPr>
                <w:t>Note</w:t>
              </w:r>
            </w:ins>
          </w:p>
        </w:tc>
      </w:tr>
      <w:tr w:rsidR="00DE3574" w:rsidRPr="008461B9" w14:paraId="41272F22" w14:textId="77777777" w:rsidTr="00DE3574">
        <w:trPr>
          <w:ins w:id="928" w:author="Nguyen, Hoa [3]" w:date="2020-10-19T20:58:00Z"/>
        </w:trPr>
        <w:tc>
          <w:tcPr>
            <w:tcW w:w="1263" w:type="dxa"/>
          </w:tcPr>
          <w:p w14:paraId="3C5B14E2" w14:textId="77777777" w:rsidR="00DE3574" w:rsidRPr="008461B9" w:rsidRDefault="00DE3574" w:rsidP="00DE3574">
            <w:pPr>
              <w:pStyle w:val="NoSpacing"/>
              <w:rPr>
                <w:ins w:id="929" w:author="Nguyen, Hoa [3]" w:date="2020-10-19T20:58:00Z"/>
              </w:rPr>
            </w:pPr>
            <w:ins w:id="930" w:author="Nguyen, Hoa [3]" w:date="2020-10-19T20:58:00Z">
              <w:r w:rsidRPr="008461B9">
                <w:t>Debit</w:t>
              </w:r>
            </w:ins>
          </w:p>
        </w:tc>
        <w:tc>
          <w:tcPr>
            <w:tcW w:w="1257" w:type="dxa"/>
          </w:tcPr>
          <w:p w14:paraId="0D3D0263" w14:textId="77777777" w:rsidR="00DE3574" w:rsidRPr="008461B9" w:rsidRDefault="00DE3574" w:rsidP="00DE3574">
            <w:pPr>
              <w:pStyle w:val="NoSpacing"/>
              <w:rPr>
                <w:ins w:id="931" w:author="Nguyen, Hoa [3]" w:date="2020-10-19T20:58:00Z"/>
              </w:rPr>
            </w:pPr>
            <w:ins w:id="932" w:author="Nguyen, Hoa [3]" w:date="2020-10-19T20:58:00Z">
              <w:r w:rsidRPr="008461B9">
                <w:t>1200050</w:t>
              </w:r>
            </w:ins>
          </w:p>
        </w:tc>
        <w:tc>
          <w:tcPr>
            <w:tcW w:w="1260" w:type="dxa"/>
          </w:tcPr>
          <w:p w14:paraId="78915319" w14:textId="77777777" w:rsidR="00DE3574" w:rsidRPr="008461B9" w:rsidRDefault="00DE3574" w:rsidP="00DE3574">
            <w:pPr>
              <w:pStyle w:val="NoSpacing"/>
              <w:rPr>
                <w:ins w:id="933" w:author="Nguyen, Hoa [3]" w:date="2020-10-19T20:58:00Z"/>
              </w:rPr>
            </w:pPr>
            <w:ins w:id="934" w:author="Nguyen, Hoa [3]" w:date="2020-10-19T20:58:00Z">
              <w:r w:rsidRPr="008461B9">
                <w:t>1312</w:t>
              </w:r>
            </w:ins>
          </w:p>
        </w:tc>
        <w:tc>
          <w:tcPr>
            <w:tcW w:w="4500" w:type="dxa"/>
            <w:shd w:val="clear" w:color="auto" w:fill="auto"/>
          </w:tcPr>
          <w:p w14:paraId="7A2DDCB1" w14:textId="77777777" w:rsidR="00DE3574" w:rsidRPr="008461B9" w:rsidRDefault="00DE3574" w:rsidP="00DE3574">
            <w:pPr>
              <w:pStyle w:val="NoSpacing"/>
              <w:rPr>
                <w:ins w:id="935" w:author="Nguyen, Hoa [3]" w:date="2020-10-19T20:58:00Z"/>
              </w:rPr>
            </w:pPr>
            <w:ins w:id="936" w:author="Nguyen, Hoa [3]" w:date="2020-10-19T20:58:00Z">
              <w:r w:rsidRPr="008461B9">
                <w:t>Accounts Receivable-Reimbursements</w:t>
              </w:r>
            </w:ins>
          </w:p>
        </w:tc>
        <w:tc>
          <w:tcPr>
            <w:tcW w:w="810" w:type="dxa"/>
            <w:shd w:val="clear" w:color="auto" w:fill="auto"/>
          </w:tcPr>
          <w:p w14:paraId="4C7860D2" w14:textId="77777777" w:rsidR="00DE3574" w:rsidRPr="008461B9" w:rsidRDefault="00DE3574" w:rsidP="00DE3574">
            <w:pPr>
              <w:pStyle w:val="NoSpacing"/>
              <w:rPr>
                <w:ins w:id="937" w:author="Nguyen, Hoa [3]" w:date="2020-10-19T20:58:00Z"/>
              </w:rPr>
            </w:pPr>
            <w:ins w:id="938" w:author="Nguyen, Hoa [3]" w:date="2020-10-19T20:58:00Z">
              <w:r w:rsidRPr="008461B9">
                <w:t>a</w:t>
              </w:r>
            </w:ins>
          </w:p>
        </w:tc>
      </w:tr>
      <w:tr w:rsidR="00DE3574" w:rsidRPr="008461B9" w14:paraId="7D48B770" w14:textId="77777777" w:rsidTr="00DE3574">
        <w:trPr>
          <w:ins w:id="939" w:author="Nguyen, Hoa [3]" w:date="2020-10-19T20:58:00Z"/>
        </w:trPr>
        <w:tc>
          <w:tcPr>
            <w:tcW w:w="1263" w:type="dxa"/>
          </w:tcPr>
          <w:p w14:paraId="1747F2D6" w14:textId="77777777" w:rsidR="00DE3574" w:rsidRPr="008461B9" w:rsidRDefault="00DE3574" w:rsidP="00DE3574">
            <w:pPr>
              <w:pStyle w:val="NoSpacing"/>
              <w:rPr>
                <w:ins w:id="940" w:author="Nguyen, Hoa [3]" w:date="2020-10-19T20:58:00Z"/>
              </w:rPr>
            </w:pPr>
            <w:ins w:id="941" w:author="Nguyen, Hoa [3]" w:date="2020-10-19T20:58:00Z">
              <w:r w:rsidRPr="008461B9">
                <w:t>Debit</w:t>
              </w:r>
            </w:ins>
          </w:p>
        </w:tc>
        <w:tc>
          <w:tcPr>
            <w:tcW w:w="1257" w:type="dxa"/>
          </w:tcPr>
          <w:p w14:paraId="3E3BBA28" w14:textId="77777777" w:rsidR="00DE3574" w:rsidRPr="008461B9" w:rsidRDefault="00DE3574" w:rsidP="00DE3574">
            <w:pPr>
              <w:pStyle w:val="NoSpacing"/>
              <w:rPr>
                <w:ins w:id="942" w:author="Nguyen, Hoa [3]" w:date="2020-10-19T20:58:00Z"/>
              </w:rPr>
            </w:pPr>
            <w:ins w:id="943" w:author="Nguyen, Hoa [3]" w:date="2020-10-19T20:58:00Z">
              <w:r w:rsidRPr="008461B9">
                <w:t>1200000</w:t>
              </w:r>
            </w:ins>
          </w:p>
        </w:tc>
        <w:tc>
          <w:tcPr>
            <w:tcW w:w="1260" w:type="dxa"/>
          </w:tcPr>
          <w:p w14:paraId="14617623" w14:textId="77777777" w:rsidR="00DE3574" w:rsidRPr="008461B9" w:rsidRDefault="00DE3574" w:rsidP="00DE3574">
            <w:pPr>
              <w:pStyle w:val="NoSpacing"/>
              <w:rPr>
                <w:ins w:id="944" w:author="Nguyen, Hoa [3]" w:date="2020-10-19T20:58:00Z"/>
              </w:rPr>
            </w:pPr>
            <w:ins w:id="945" w:author="Nguyen, Hoa [3]" w:date="2020-10-19T20:58:00Z">
              <w:r w:rsidRPr="008461B9">
                <w:t>1313</w:t>
              </w:r>
            </w:ins>
          </w:p>
        </w:tc>
        <w:tc>
          <w:tcPr>
            <w:tcW w:w="4500" w:type="dxa"/>
            <w:shd w:val="clear" w:color="auto" w:fill="auto"/>
          </w:tcPr>
          <w:p w14:paraId="79FDDBE0" w14:textId="77777777" w:rsidR="00DE3574" w:rsidRPr="008461B9" w:rsidRDefault="00DE3574" w:rsidP="00DE3574">
            <w:pPr>
              <w:pStyle w:val="NoSpacing"/>
              <w:rPr>
                <w:ins w:id="946" w:author="Nguyen, Hoa [3]" w:date="2020-10-19T20:58:00Z"/>
              </w:rPr>
            </w:pPr>
            <w:ins w:id="947" w:author="Nguyen, Hoa [3]" w:date="2020-10-19T20:58:00Z">
              <w:r w:rsidRPr="008461B9">
                <w:t>Accounts Receivable-Revenue</w:t>
              </w:r>
            </w:ins>
          </w:p>
        </w:tc>
        <w:tc>
          <w:tcPr>
            <w:tcW w:w="810" w:type="dxa"/>
            <w:shd w:val="clear" w:color="auto" w:fill="auto"/>
          </w:tcPr>
          <w:p w14:paraId="1AE9254D" w14:textId="77777777" w:rsidR="00DE3574" w:rsidRPr="008461B9" w:rsidRDefault="00DE3574" w:rsidP="00DE3574">
            <w:pPr>
              <w:pStyle w:val="NoSpacing"/>
              <w:rPr>
                <w:ins w:id="948" w:author="Nguyen, Hoa [3]" w:date="2020-10-19T20:58:00Z"/>
              </w:rPr>
            </w:pPr>
            <w:ins w:id="949" w:author="Nguyen, Hoa [3]" w:date="2020-10-19T20:58:00Z">
              <w:r w:rsidRPr="008461B9">
                <w:t>b</w:t>
              </w:r>
            </w:ins>
          </w:p>
        </w:tc>
      </w:tr>
      <w:tr w:rsidR="00DE3574" w:rsidRPr="008461B9" w14:paraId="56F116AE" w14:textId="77777777" w:rsidTr="00DE3574">
        <w:trPr>
          <w:ins w:id="950" w:author="Nguyen, Hoa [3]" w:date="2020-10-19T20:58:00Z"/>
        </w:trPr>
        <w:tc>
          <w:tcPr>
            <w:tcW w:w="1263" w:type="dxa"/>
          </w:tcPr>
          <w:p w14:paraId="69B233EE" w14:textId="77777777" w:rsidR="00DE3574" w:rsidRPr="008461B9" w:rsidRDefault="00DE3574" w:rsidP="00DE3574">
            <w:pPr>
              <w:pStyle w:val="NoSpacing"/>
              <w:rPr>
                <w:ins w:id="951" w:author="Nguyen, Hoa [3]" w:date="2020-10-19T20:58:00Z"/>
              </w:rPr>
            </w:pPr>
            <w:ins w:id="952" w:author="Nguyen, Hoa [3]" w:date="2020-10-19T20:58:00Z">
              <w:r w:rsidRPr="008461B9">
                <w:t>Debit</w:t>
              </w:r>
            </w:ins>
          </w:p>
        </w:tc>
        <w:tc>
          <w:tcPr>
            <w:tcW w:w="1257" w:type="dxa"/>
          </w:tcPr>
          <w:p w14:paraId="747F0F31" w14:textId="77777777" w:rsidR="00DE3574" w:rsidRPr="008461B9" w:rsidRDefault="00DE3574" w:rsidP="00DE3574">
            <w:pPr>
              <w:pStyle w:val="NoSpacing"/>
              <w:rPr>
                <w:ins w:id="953" w:author="Nguyen, Hoa [3]" w:date="2020-10-19T20:58:00Z"/>
              </w:rPr>
            </w:pPr>
            <w:ins w:id="954" w:author="Nguyen, Hoa [3]" w:date="2020-10-19T20:58:00Z">
              <w:r w:rsidRPr="008461B9">
                <w:t>1209900</w:t>
              </w:r>
            </w:ins>
          </w:p>
        </w:tc>
        <w:tc>
          <w:tcPr>
            <w:tcW w:w="1260" w:type="dxa"/>
          </w:tcPr>
          <w:p w14:paraId="4976D3EB" w14:textId="77777777" w:rsidR="00DE3574" w:rsidRPr="008461B9" w:rsidRDefault="00DE3574" w:rsidP="00DE3574">
            <w:pPr>
              <w:pStyle w:val="NoSpacing"/>
              <w:rPr>
                <w:ins w:id="955" w:author="Nguyen, Hoa [3]" w:date="2020-10-19T20:58:00Z"/>
              </w:rPr>
            </w:pPr>
            <w:ins w:id="956" w:author="Nguyen, Hoa [3]" w:date="2020-10-19T20:58:00Z">
              <w:r w:rsidRPr="008461B9">
                <w:t>1319</w:t>
              </w:r>
            </w:ins>
          </w:p>
        </w:tc>
        <w:tc>
          <w:tcPr>
            <w:tcW w:w="4500" w:type="dxa"/>
            <w:shd w:val="clear" w:color="auto" w:fill="auto"/>
          </w:tcPr>
          <w:p w14:paraId="6EACC7CB" w14:textId="77777777" w:rsidR="00DE3574" w:rsidRPr="008461B9" w:rsidRDefault="00DE3574" w:rsidP="00DE3574">
            <w:pPr>
              <w:pStyle w:val="NoSpacing"/>
              <w:rPr>
                <w:ins w:id="957" w:author="Nguyen, Hoa [3]" w:date="2020-10-19T20:58:00Z"/>
              </w:rPr>
            </w:pPr>
            <w:ins w:id="958" w:author="Nguyen, Hoa [3]" w:date="2020-10-19T20:58:00Z">
              <w:r w:rsidRPr="008461B9">
                <w:t>Accounts Receivable-Other</w:t>
              </w:r>
            </w:ins>
          </w:p>
        </w:tc>
        <w:tc>
          <w:tcPr>
            <w:tcW w:w="810" w:type="dxa"/>
            <w:shd w:val="clear" w:color="auto" w:fill="auto"/>
          </w:tcPr>
          <w:p w14:paraId="7579A663" w14:textId="77777777" w:rsidR="00DE3574" w:rsidRPr="008461B9" w:rsidRDefault="00DE3574" w:rsidP="00DE3574">
            <w:pPr>
              <w:pStyle w:val="NoSpacing"/>
              <w:rPr>
                <w:ins w:id="959" w:author="Nguyen, Hoa [3]" w:date="2020-10-19T20:58:00Z"/>
              </w:rPr>
            </w:pPr>
            <w:ins w:id="960" w:author="Nguyen, Hoa [3]" w:date="2020-10-19T20:58:00Z">
              <w:r w:rsidRPr="008461B9">
                <w:t>c</w:t>
              </w:r>
            </w:ins>
          </w:p>
        </w:tc>
      </w:tr>
      <w:tr w:rsidR="00DE3574" w:rsidRPr="008461B9" w14:paraId="698147F4" w14:textId="77777777" w:rsidTr="00DE3574">
        <w:trPr>
          <w:ins w:id="961" w:author="Nguyen, Hoa [3]" w:date="2020-10-19T20:58:00Z"/>
        </w:trPr>
        <w:tc>
          <w:tcPr>
            <w:tcW w:w="1263" w:type="dxa"/>
          </w:tcPr>
          <w:p w14:paraId="79FFEEA5" w14:textId="5A11721C" w:rsidR="00DE3574" w:rsidRPr="008461B9" w:rsidRDefault="009E5641" w:rsidP="00DE3574">
            <w:pPr>
              <w:pStyle w:val="NoSpacing"/>
              <w:rPr>
                <w:ins w:id="962" w:author="Nguyen, Hoa [3]" w:date="2020-10-19T20:58:00Z"/>
              </w:rPr>
            </w:pPr>
            <w:r>
              <w:t xml:space="preserve">  </w:t>
            </w:r>
            <w:ins w:id="963" w:author="Nguyen, Hoa [3]" w:date="2020-10-19T20:58:00Z">
              <w:r w:rsidR="00DE3574" w:rsidRPr="008461B9">
                <w:t>Credit</w:t>
              </w:r>
            </w:ins>
          </w:p>
        </w:tc>
        <w:tc>
          <w:tcPr>
            <w:tcW w:w="1257" w:type="dxa"/>
          </w:tcPr>
          <w:p w14:paraId="6A731D2F" w14:textId="77777777" w:rsidR="00DE3574" w:rsidRPr="008461B9" w:rsidRDefault="00DE3574" w:rsidP="00DE3574">
            <w:pPr>
              <w:pStyle w:val="NoSpacing"/>
              <w:rPr>
                <w:ins w:id="964" w:author="Nguyen, Hoa [3]" w:date="2020-10-19T20:58:00Z"/>
              </w:rPr>
            </w:pPr>
            <w:ins w:id="965" w:author="Nguyen, Hoa [3]" w:date="2020-10-19T20:58:00Z">
              <w:r w:rsidRPr="008461B9">
                <w:t>1290000</w:t>
              </w:r>
            </w:ins>
          </w:p>
        </w:tc>
        <w:tc>
          <w:tcPr>
            <w:tcW w:w="1260" w:type="dxa"/>
          </w:tcPr>
          <w:p w14:paraId="5D338DFB" w14:textId="77777777" w:rsidR="00DE3574" w:rsidRPr="008461B9" w:rsidRDefault="00DE3574" w:rsidP="00DE3574">
            <w:pPr>
              <w:pStyle w:val="NoSpacing"/>
              <w:rPr>
                <w:ins w:id="966" w:author="Nguyen, Hoa [3]" w:date="2020-10-19T20:58:00Z"/>
              </w:rPr>
            </w:pPr>
            <w:ins w:id="967" w:author="Nguyen, Hoa [3]" w:date="2020-10-19T20:58:00Z">
              <w:r w:rsidRPr="008461B9">
                <w:t>1600</w:t>
              </w:r>
            </w:ins>
          </w:p>
        </w:tc>
        <w:tc>
          <w:tcPr>
            <w:tcW w:w="4500" w:type="dxa"/>
            <w:shd w:val="clear" w:color="auto" w:fill="auto"/>
          </w:tcPr>
          <w:p w14:paraId="1DDAC455" w14:textId="77777777" w:rsidR="00DE3574" w:rsidRPr="008461B9" w:rsidRDefault="00DE3574" w:rsidP="00DE3574">
            <w:pPr>
              <w:pStyle w:val="NoSpacing"/>
              <w:rPr>
                <w:ins w:id="968" w:author="Nguyen, Hoa [3]" w:date="2020-10-19T20:58:00Z"/>
              </w:rPr>
            </w:pPr>
            <w:ins w:id="969" w:author="Nguyen, Hoa [3]" w:date="2020-10-19T20:58:00Z">
              <w:r w:rsidRPr="008461B9">
                <w:t>Provision for Deferred Receivables</w:t>
              </w:r>
            </w:ins>
          </w:p>
        </w:tc>
        <w:tc>
          <w:tcPr>
            <w:tcW w:w="810" w:type="dxa"/>
            <w:shd w:val="clear" w:color="auto" w:fill="auto"/>
          </w:tcPr>
          <w:p w14:paraId="6CAAA4CD" w14:textId="77777777" w:rsidR="00DE3574" w:rsidRPr="008461B9" w:rsidRDefault="00DE3574" w:rsidP="00DE3574">
            <w:pPr>
              <w:pStyle w:val="NoSpacing"/>
              <w:rPr>
                <w:ins w:id="970" w:author="Nguyen, Hoa [3]" w:date="2020-10-19T20:58:00Z"/>
              </w:rPr>
            </w:pPr>
            <w:ins w:id="971" w:author="Nguyen, Hoa [3]" w:date="2020-10-19T20:58:00Z">
              <w:r w:rsidRPr="008461B9">
                <w:t>d</w:t>
              </w:r>
            </w:ins>
          </w:p>
        </w:tc>
      </w:tr>
      <w:tr w:rsidR="00DE3574" w:rsidRPr="008461B9" w:rsidDel="00A46F47" w14:paraId="6F85CB68" w14:textId="2B429A4C" w:rsidTr="00DE3574">
        <w:trPr>
          <w:ins w:id="972" w:author="Nguyen, Hoa [3]" w:date="2020-10-19T20:58:00Z"/>
          <w:del w:id="973" w:author="Nguyen, Hoa [2]" w:date="2021-12-08T17:00:00Z"/>
        </w:trPr>
        <w:tc>
          <w:tcPr>
            <w:tcW w:w="1263" w:type="dxa"/>
          </w:tcPr>
          <w:p w14:paraId="1FB242AB" w14:textId="4C392F8C" w:rsidR="00DE3574" w:rsidRPr="008461B9" w:rsidDel="00A46F47" w:rsidRDefault="009E5641" w:rsidP="00DE3574">
            <w:pPr>
              <w:pStyle w:val="NoSpacing"/>
              <w:rPr>
                <w:ins w:id="974" w:author="Nguyen, Hoa [3]" w:date="2020-10-19T20:58:00Z"/>
                <w:del w:id="975" w:author="Nguyen, Hoa [2]" w:date="2021-12-08T17:00:00Z"/>
              </w:rPr>
            </w:pPr>
            <w:del w:id="976" w:author="Nguyen, Hoa [2]" w:date="2021-12-08T17:00:00Z">
              <w:r w:rsidDel="00A46F47">
                <w:delText xml:space="preserve">  </w:delText>
              </w:r>
            </w:del>
            <w:ins w:id="977" w:author="Nguyen, Hoa [3]" w:date="2020-10-19T20:58:00Z">
              <w:del w:id="978" w:author="Nguyen, Hoa [2]" w:date="2021-12-08T17:00:00Z">
                <w:r w:rsidR="00DE3574" w:rsidRPr="008461B9" w:rsidDel="00A46F47">
                  <w:delText>Credit</w:delText>
                </w:r>
              </w:del>
            </w:ins>
          </w:p>
        </w:tc>
        <w:tc>
          <w:tcPr>
            <w:tcW w:w="1257" w:type="dxa"/>
          </w:tcPr>
          <w:p w14:paraId="14B46A99" w14:textId="1E0C897E" w:rsidR="00DE3574" w:rsidRPr="008461B9" w:rsidDel="00A46F47" w:rsidRDefault="00DE3574" w:rsidP="00DE3574">
            <w:pPr>
              <w:pStyle w:val="NoSpacing"/>
              <w:rPr>
                <w:ins w:id="979" w:author="Nguyen, Hoa [3]" w:date="2020-10-19T20:58:00Z"/>
                <w:del w:id="980" w:author="Nguyen, Hoa [2]" w:date="2021-12-08T17:00:00Z"/>
              </w:rPr>
            </w:pPr>
            <w:ins w:id="981" w:author="Nguyen, Hoa [3]" w:date="2020-10-19T20:58:00Z">
              <w:del w:id="982" w:author="Nguyen, Hoa [2]" w:date="2021-12-08T17:00:00Z">
                <w:r w:rsidRPr="008461B9" w:rsidDel="00A46F47">
                  <w:delText>1290000</w:delText>
                </w:r>
              </w:del>
            </w:ins>
          </w:p>
        </w:tc>
        <w:tc>
          <w:tcPr>
            <w:tcW w:w="1260" w:type="dxa"/>
          </w:tcPr>
          <w:p w14:paraId="686A2634" w14:textId="3A72A3D4" w:rsidR="00DE3574" w:rsidRPr="008461B9" w:rsidDel="00A46F47" w:rsidRDefault="00DE3574" w:rsidP="00DE3574">
            <w:pPr>
              <w:pStyle w:val="NoSpacing"/>
              <w:rPr>
                <w:ins w:id="983" w:author="Nguyen, Hoa [3]" w:date="2020-10-19T20:58:00Z"/>
                <w:del w:id="984" w:author="Nguyen, Hoa [2]" w:date="2021-12-08T17:00:00Z"/>
              </w:rPr>
            </w:pPr>
            <w:ins w:id="985" w:author="Nguyen, Hoa [3]" w:date="2020-10-19T20:58:00Z">
              <w:del w:id="986" w:author="Nguyen, Hoa [2]" w:date="2021-12-08T17:00:00Z">
                <w:r w:rsidRPr="008461B9" w:rsidDel="00A46F47">
                  <w:delText>1600</w:delText>
                </w:r>
              </w:del>
            </w:ins>
          </w:p>
        </w:tc>
        <w:tc>
          <w:tcPr>
            <w:tcW w:w="4500" w:type="dxa"/>
            <w:shd w:val="clear" w:color="auto" w:fill="auto"/>
          </w:tcPr>
          <w:p w14:paraId="4B4882B0" w14:textId="3E7D753B" w:rsidR="00DE3574" w:rsidRPr="008461B9" w:rsidDel="00A46F47" w:rsidRDefault="00DE3574" w:rsidP="00DE3574">
            <w:pPr>
              <w:pStyle w:val="NoSpacing"/>
              <w:rPr>
                <w:ins w:id="987" w:author="Nguyen, Hoa [3]" w:date="2020-10-19T20:58:00Z"/>
                <w:del w:id="988" w:author="Nguyen, Hoa [2]" w:date="2021-12-08T17:00:00Z"/>
              </w:rPr>
            </w:pPr>
            <w:ins w:id="989" w:author="Nguyen, Hoa [3]" w:date="2020-10-19T20:58:00Z">
              <w:del w:id="990" w:author="Nguyen, Hoa [2]" w:date="2021-12-08T17:00:00Z">
                <w:r w:rsidRPr="008461B9" w:rsidDel="00A46F47">
                  <w:delText>Provision for Deferred Receivables</w:delText>
                </w:r>
              </w:del>
            </w:ins>
          </w:p>
        </w:tc>
        <w:tc>
          <w:tcPr>
            <w:tcW w:w="810" w:type="dxa"/>
            <w:shd w:val="clear" w:color="auto" w:fill="auto"/>
          </w:tcPr>
          <w:p w14:paraId="37CA860F" w14:textId="2268D867" w:rsidR="00DE3574" w:rsidRPr="008461B9" w:rsidDel="00A46F47" w:rsidRDefault="00DE3574" w:rsidP="00DE3574">
            <w:pPr>
              <w:pStyle w:val="NoSpacing"/>
              <w:rPr>
                <w:ins w:id="991" w:author="Nguyen, Hoa [3]" w:date="2020-10-19T20:58:00Z"/>
                <w:del w:id="992" w:author="Nguyen, Hoa [2]" w:date="2021-12-08T17:00:00Z"/>
              </w:rPr>
            </w:pPr>
            <w:ins w:id="993" w:author="Nguyen, Hoa [3]" w:date="2020-10-19T20:58:00Z">
              <w:del w:id="994" w:author="Nguyen, Hoa [2]" w:date="2021-12-08T17:00:00Z">
                <w:r w:rsidRPr="008461B9" w:rsidDel="00A46F47">
                  <w:delText>e</w:delText>
                </w:r>
              </w:del>
            </w:ins>
          </w:p>
        </w:tc>
      </w:tr>
    </w:tbl>
    <w:p w14:paraId="396B137A" w14:textId="77777777" w:rsidR="00DE3574" w:rsidRDefault="00DE3574" w:rsidP="00DE3574">
      <w:pPr>
        <w:pStyle w:val="NoSpacing"/>
      </w:pPr>
    </w:p>
    <w:p w14:paraId="7D566809" w14:textId="77777777" w:rsidR="00DE3574" w:rsidRPr="008461B9" w:rsidRDefault="00DE3574" w:rsidP="00DE3574">
      <w:pPr>
        <w:pStyle w:val="NoSpacing"/>
        <w:rPr>
          <w:ins w:id="995" w:author="Nguyen, Hoa [3]" w:date="2020-10-19T20:58:00Z"/>
        </w:rPr>
      </w:pPr>
      <w:ins w:id="996" w:author="Nguyen, Hoa [3]" w:date="2020-10-19T20:58:00Z">
        <w:r w:rsidRPr="008461B9">
          <w:t>Note:</w:t>
        </w:r>
      </w:ins>
    </w:p>
    <w:p w14:paraId="76E20B24" w14:textId="77777777" w:rsidR="00DE3574" w:rsidRPr="008461B9" w:rsidRDefault="00DE3574" w:rsidP="00DE3574">
      <w:pPr>
        <w:pStyle w:val="NoSpacing"/>
        <w:rPr>
          <w:ins w:id="997" w:author="Nguyen, Hoa [3]" w:date="2020-10-19T20:58:00Z"/>
        </w:rPr>
      </w:pPr>
      <w:ins w:id="998" w:author="Nguyen, Hoa [3]" w:date="2020-10-19T20:58:00Z">
        <w:r w:rsidRPr="008461B9">
          <w:t>a. Amount of reimbursements billed.</w:t>
        </w:r>
      </w:ins>
    </w:p>
    <w:p w14:paraId="58D2573E" w14:textId="77777777" w:rsidR="00DE3574" w:rsidRPr="008461B9" w:rsidRDefault="00DE3574" w:rsidP="00DE3574">
      <w:pPr>
        <w:pStyle w:val="NoSpacing"/>
        <w:rPr>
          <w:ins w:id="999" w:author="Nguyen, Hoa [3]" w:date="2020-10-19T20:58:00Z"/>
        </w:rPr>
      </w:pPr>
      <w:ins w:id="1000" w:author="Nguyen, Hoa [3]" w:date="2020-10-19T20:58:00Z">
        <w:r w:rsidRPr="008461B9">
          <w:t>b. Amount of revenue items billed.</w:t>
        </w:r>
      </w:ins>
    </w:p>
    <w:p w14:paraId="1869C669" w14:textId="77777777" w:rsidR="00DE3574" w:rsidRPr="008461B9" w:rsidRDefault="00DE3574" w:rsidP="00DE3574">
      <w:pPr>
        <w:pStyle w:val="NoSpacing"/>
        <w:rPr>
          <w:ins w:id="1001" w:author="Nguyen, Hoa [3]" w:date="2020-10-19T20:58:00Z"/>
        </w:rPr>
      </w:pPr>
      <w:ins w:id="1002" w:author="Nguyen, Hoa [3]" w:date="2020-10-19T20:58:00Z">
        <w:r w:rsidRPr="008461B9">
          <w:t xml:space="preserve">c. Amount of </w:t>
        </w:r>
      </w:ins>
      <w:ins w:id="1003" w:author="Rupi Singh" w:date="2020-10-21T09:44:00Z">
        <w:r>
          <w:t>other r</w:t>
        </w:r>
      </w:ins>
      <w:ins w:id="1004" w:author="Nguyen, Hoa [3]" w:date="2020-10-19T20:58:00Z">
        <w:r w:rsidRPr="008461B9">
          <w:t>eceivable</w:t>
        </w:r>
      </w:ins>
      <w:ins w:id="1005" w:author="Rupi Singh" w:date="2020-10-21T09:44:00Z">
        <w:r>
          <w:t>s</w:t>
        </w:r>
      </w:ins>
      <w:ins w:id="1006" w:author="Nguyen, Hoa [3]" w:date="2020-10-19T20:58:00Z">
        <w:r w:rsidRPr="008461B9">
          <w:t xml:space="preserve"> billed.</w:t>
        </w:r>
      </w:ins>
    </w:p>
    <w:p w14:paraId="2CED584D" w14:textId="4BD61D05" w:rsidR="00DE3574" w:rsidRPr="008461B9" w:rsidRDefault="00DE3574" w:rsidP="00DE3574">
      <w:pPr>
        <w:pStyle w:val="NoSpacing"/>
        <w:rPr>
          <w:ins w:id="1007" w:author="Nguyen, Hoa [3]" w:date="2020-10-19T20:58:00Z"/>
        </w:rPr>
      </w:pPr>
      <w:ins w:id="1008" w:author="Nguyen, Hoa [3]" w:date="2020-10-19T20:58:00Z">
        <w:r w:rsidRPr="008461B9">
          <w:t xml:space="preserve">d. Amount of any </w:t>
        </w:r>
      </w:ins>
      <w:ins w:id="1009" w:author="Smith, Brandon" w:date="2021-12-08T17:11:00Z">
        <w:r w:rsidR="00A26F69">
          <w:t xml:space="preserve">(1) </w:t>
        </w:r>
      </w:ins>
      <w:ins w:id="1010" w:author="Nguyen, Hoa [3]" w:date="2020-10-19T20:58:00Z">
        <w:r w:rsidRPr="008461B9">
          <w:t xml:space="preserve">reimbursement billed which, </w:t>
        </w:r>
      </w:ins>
      <w:ins w:id="1011" w:author="Rupi Singh" w:date="2020-10-21T09:44:00Z">
        <w:r>
          <w:t xml:space="preserve">by </w:t>
        </w:r>
      </w:ins>
      <w:ins w:id="1012" w:author="Nguyen, Hoa [3]" w:date="2020-10-19T20:58:00Z">
        <w:r w:rsidRPr="008461B9">
          <w:t xml:space="preserve">law, must be credited to an appropriation current at the time of collection or at the time cash is ordered into the </w:t>
        </w:r>
      </w:ins>
      <w:ins w:id="1013" w:author="Nguyen, Hoa [2]" w:date="2021-12-08T17:52:00Z">
        <w:r w:rsidR="00CC2152">
          <w:t>T</w:t>
        </w:r>
      </w:ins>
      <w:bookmarkStart w:id="1014" w:name="_GoBack"/>
      <w:bookmarkEnd w:id="1014"/>
      <w:ins w:id="1015" w:author="Nguyen, Hoa [3]" w:date="2020-10-19T20:58:00Z">
        <w:del w:id="1016" w:author="Nguyen, Hoa [2]" w:date="2021-12-08T17:52:00Z">
          <w:r w:rsidRPr="008461B9" w:rsidDel="00CC2152">
            <w:delText>t</w:delText>
          </w:r>
        </w:del>
        <w:r w:rsidRPr="008461B9">
          <w:t>reasury, and a reserve is deemed appropriate</w:t>
        </w:r>
      </w:ins>
      <w:ins w:id="1017" w:author="Smith, Brandon" w:date="2021-12-08T17:11:00Z">
        <w:r w:rsidR="00A26F69">
          <w:t>; or (2)</w:t>
        </w:r>
      </w:ins>
      <w:ins w:id="1018" w:author="Nguyen, Hoa [3]" w:date="2020-10-19T20:58:00Z">
        <w:del w:id="1019" w:author="Smith, Brandon" w:date="2021-12-08T17:11:00Z">
          <w:r w:rsidRPr="008461B9" w:rsidDel="00A26F69">
            <w:delText>.</w:delText>
          </w:r>
        </w:del>
      </w:ins>
      <w:ins w:id="1020" w:author="Nguyen, Hoa [2]" w:date="2021-12-08T16:59:00Z">
        <w:r w:rsidR="00A46F47">
          <w:t xml:space="preserve"> </w:t>
        </w:r>
        <w:del w:id="1021" w:author="Smith, Brandon" w:date="2021-12-08T17:12:00Z">
          <w:r w:rsidR="00A46F47" w:rsidDel="00A26F69">
            <w:delText xml:space="preserve">Amount of </w:delText>
          </w:r>
        </w:del>
        <w:r w:rsidR="00A46F47">
          <w:t>revenue and other revenue items billed for which a reserve is deemed appropriate.</w:t>
        </w:r>
      </w:ins>
    </w:p>
    <w:p w14:paraId="75F24121" w14:textId="50202BB4" w:rsidR="00DE3574" w:rsidRPr="00BD29BA" w:rsidDel="00D11C75" w:rsidRDefault="00DE3574" w:rsidP="00DE3574">
      <w:pPr>
        <w:spacing w:after="0" w:line="259" w:lineRule="auto"/>
        <w:jc w:val="center"/>
        <w:rPr>
          <w:del w:id="1022" w:author="Nguyen, Hoa [2]" w:date="2020-06-25T13:56:00Z"/>
        </w:rPr>
      </w:pPr>
      <w:ins w:id="1023" w:author="Nguyen, Hoa [3]" w:date="2020-10-19T20:58:00Z">
        <w:del w:id="1024" w:author="Nguyen, Hoa [2]" w:date="2021-12-08T17:01:00Z">
          <w:r w:rsidRPr="008461B9" w:rsidDel="00A46F47">
            <w:delText xml:space="preserve">e. Amount of </w:delText>
          </w:r>
        </w:del>
      </w:ins>
      <w:ins w:id="1025" w:author="Rupi Singh" w:date="2020-10-21T09:53:00Z">
        <w:del w:id="1026" w:author="Nguyen, Hoa [2]" w:date="2021-12-08T17:01:00Z">
          <w:r w:rsidDel="00A46F47">
            <w:delText xml:space="preserve">revenue and other revenue </w:delText>
          </w:r>
        </w:del>
      </w:ins>
      <w:ins w:id="1027" w:author="Nguyen, Hoa [3]" w:date="2020-10-19T20:58:00Z">
        <w:del w:id="1028" w:author="Nguyen, Hoa [2]" w:date="2021-12-08T17:01:00Z">
          <w:r w:rsidRPr="008461B9" w:rsidDel="00A46F47">
            <w:delText>items billed for which a reserve is deemed appropriate</w:delText>
          </w:r>
        </w:del>
      </w:ins>
      <w:del w:id="1029" w:author="Nguyen, Hoa [2]" w:date="2021-12-08T17:01:00Z">
        <w:r w:rsidR="005170D0" w:rsidDel="00A46F47">
          <w:delText>.</w:delText>
        </w:r>
      </w:del>
      <w:del w:id="1030" w:author="Nguyen, Hoa [2]" w:date="2020-06-25T13:56:00Z">
        <w:r w:rsidRPr="008461B9" w:rsidDel="00D11C75">
          <w:rPr>
            <w:szCs w:val="24"/>
          </w:rPr>
          <w:delText xml:space="preserve">INVOICE REGISTER </w:delText>
        </w:r>
      </w:del>
    </w:p>
    <w:p w14:paraId="35135D5F" w14:textId="77777777" w:rsidR="00DE3574" w:rsidRPr="008461B9" w:rsidDel="0080472C" w:rsidRDefault="00DE3574">
      <w:pPr>
        <w:spacing w:after="14" w:line="247" w:lineRule="auto"/>
        <w:ind w:left="10" w:hanging="10"/>
        <w:rPr>
          <w:del w:id="1031" w:author="Nguyen, Hoa [2]" w:date="2020-06-25T12:42:00Z"/>
          <w:b/>
          <w:szCs w:val="24"/>
          <w:rPrChange w:id="1032" w:author="Nguyen, Hoa [2]" w:date="2020-06-25T16:21:00Z">
            <w:rPr>
              <w:del w:id="1033" w:author="Nguyen, Hoa [2]" w:date="2020-06-25T12:42:00Z"/>
            </w:rPr>
          </w:rPrChange>
        </w:rPr>
        <w:pPrChange w:id="1034" w:author="Nguyen, Hoa [2]" w:date="2020-06-25T16:21:00Z">
          <w:pPr>
            <w:spacing w:after="1" w:line="238" w:lineRule="auto"/>
            <w:ind w:left="3478" w:firstLine="1212"/>
          </w:pPr>
        </w:pPrChange>
      </w:pPr>
      <w:del w:id="1035" w:author="Nguyen, Hoa [2]" w:date="2020-06-25T12:42:00Z">
        <w:r w:rsidRPr="008461B9" w:rsidDel="0080472C">
          <w:rPr>
            <w:b/>
            <w:szCs w:val="24"/>
            <w:rPrChange w:id="1036" w:author="Nguyen, Hoa [2]" w:date="2020-06-25T16:21:00Z">
              <w:rPr/>
            </w:rPrChange>
          </w:rPr>
          <w:delText xml:space="preserve">Dr. </w:delText>
        </w:r>
        <w:r w:rsidRPr="008461B9" w:rsidDel="0080472C">
          <w:rPr>
            <w:b/>
            <w:szCs w:val="24"/>
            <w:rPrChange w:id="1037" w:author="Nguyen, Hoa [2]" w:date="2020-06-25T16:21:00Z">
              <w:rPr/>
            </w:rPrChange>
          </w:rPr>
          <w:tab/>
          <w:delText xml:space="preserve">Dr. </w:delText>
        </w:r>
        <w:r w:rsidRPr="008461B9" w:rsidDel="0080472C">
          <w:rPr>
            <w:b/>
            <w:szCs w:val="24"/>
            <w:rPrChange w:id="1038" w:author="Nguyen, Hoa [2]" w:date="2020-06-25T16:21:00Z">
              <w:rPr/>
            </w:rPrChange>
          </w:rPr>
          <w:tab/>
          <w:delText xml:space="preserve">Dr. Dr. 1311 </w:delText>
        </w:r>
        <w:r w:rsidRPr="008461B9" w:rsidDel="0080472C">
          <w:rPr>
            <w:b/>
            <w:szCs w:val="24"/>
            <w:rPrChange w:id="1039" w:author="Nguyen, Hoa [2]" w:date="2020-06-25T16:21:00Z">
              <w:rPr/>
            </w:rPrChange>
          </w:rPr>
          <w:tab/>
          <w:delText xml:space="preserve">1311 </w:delText>
        </w:r>
        <w:r w:rsidRPr="008461B9" w:rsidDel="0080472C">
          <w:rPr>
            <w:b/>
            <w:szCs w:val="24"/>
            <w:rPrChange w:id="1040" w:author="Nguyen, Hoa [2]" w:date="2020-06-25T16:21:00Z">
              <w:rPr/>
            </w:rPrChange>
          </w:rPr>
          <w:tab/>
          <w:delText xml:space="preserve">Dr. 1312 </w:delText>
        </w:r>
        <w:r w:rsidRPr="008461B9" w:rsidDel="0080472C">
          <w:rPr>
            <w:b/>
            <w:szCs w:val="24"/>
            <w:rPrChange w:id="1041" w:author="Nguyen, Hoa [2]" w:date="2020-06-25T16:21:00Z">
              <w:rPr/>
            </w:rPrChange>
          </w:rPr>
          <w:tab/>
          <w:delText xml:space="preserve">1312 </w:delText>
        </w:r>
        <w:r w:rsidRPr="008461B9" w:rsidDel="0080472C">
          <w:rPr>
            <w:b/>
            <w:szCs w:val="24"/>
            <w:rPrChange w:id="1042" w:author="Nguyen, Hoa [2]" w:date="2020-06-25T16:21:00Z">
              <w:rPr/>
            </w:rPrChange>
          </w:rPr>
          <w:tab/>
          <w:delText xml:space="preserve">Cr. 1312 </w:delText>
        </w:r>
        <w:r w:rsidRPr="008461B9" w:rsidDel="0080472C">
          <w:rPr>
            <w:b/>
            <w:szCs w:val="24"/>
            <w:rPrChange w:id="1043" w:author="Nguyen, Hoa [2]" w:date="2020-06-25T16:21:00Z">
              <w:rPr/>
            </w:rPrChange>
          </w:rPr>
          <w:tab/>
          <w:delText xml:space="preserve">Dr. 1313 </w:delText>
        </w:r>
        <w:r w:rsidRPr="008461B9" w:rsidDel="0080472C">
          <w:rPr>
            <w:b/>
            <w:szCs w:val="24"/>
            <w:rPrChange w:id="1044" w:author="Nguyen, Hoa [2]" w:date="2020-06-25T16:21:00Z">
              <w:rPr/>
            </w:rPrChange>
          </w:rPr>
          <w:tab/>
          <w:delText xml:space="preserve">1319 Cr. 9000 </w:delText>
        </w:r>
        <w:r w:rsidRPr="008461B9" w:rsidDel="0080472C">
          <w:rPr>
            <w:b/>
            <w:szCs w:val="24"/>
            <w:rPrChange w:id="1045" w:author="Nguyen, Hoa [2]" w:date="2020-06-25T16:21:00Z">
              <w:rPr/>
            </w:rPrChange>
          </w:rPr>
          <w:tab/>
          <w:delText xml:space="preserve">Cr. </w:delText>
        </w:r>
        <w:r w:rsidRPr="008461B9" w:rsidDel="0080472C">
          <w:rPr>
            <w:b/>
            <w:szCs w:val="24"/>
            <w:rPrChange w:id="1046" w:author="Nguyen, Hoa [2]" w:date="2020-06-25T16:21:00Z">
              <w:rPr/>
            </w:rPrChange>
          </w:rPr>
          <w:tab/>
          <w:delText xml:space="preserve">Cr. 8100 </w:delText>
        </w:r>
        <w:r w:rsidRPr="008461B9" w:rsidDel="0080472C">
          <w:rPr>
            <w:b/>
            <w:szCs w:val="24"/>
            <w:rPrChange w:id="1047" w:author="Nguyen, Hoa [2]" w:date="2020-06-25T16:21:00Z">
              <w:rPr/>
            </w:rPrChange>
          </w:rPr>
          <w:tab/>
          <w:delText xml:space="preserve">Cr. </w:delText>
        </w:r>
        <w:r w:rsidRPr="008461B9" w:rsidDel="0080472C">
          <w:rPr>
            <w:b/>
            <w:szCs w:val="24"/>
            <w:rPrChange w:id="1048" w:author="Nguyen, Hoa [2]" w:date="2020-06-25T16:21:00Z">
              <w:rPr/>
            </w:rPrChange>
          </w:rPr>
          <w:tab/>
          <w:delText xml:space="preserve">Cr. 1600 </w:delText>
        </w:r>
        <w:r w:rsidRPr="008461B9" w:rsidDel="0080472C">
          <w:rPr>
            <w:b/>
            <w:szCs w:val="24"/>
            <w:rPrChange w:id="1049" w:author="Nguyen, Hoa [2]" w:date="2020-06-25T16:21:00Z">
              <w:rPr/>
            </w:rPrChange>
          </w:rPr>
          <w:tab/>
          <w:delText xml:space="preserve">Cr. 1600 </w:delText>
        </w:r>
        <w:r w:rsidRPr="008461B9" w:rsidDel="0080472C">
          <w:rPr>
            <w:b/>
            <w:szCs w:val="24"/>
            <w:rPrChange w:id="1050" w:author="Nguyen, Hoa [2]" w:date="2020-06-25T16:21:00Z">
              <w:rPr/>
            </w:rPrChange>
          </w:rPr>
          <w:tab/>
          <w:delText xml:space="preserve">Cr. </w:delText>
        </w:r>
      </w:del>
    </w:p>
    <w:p w14:paraId="707F423D" w14:textId="570E4DC8" w:rsidR="008870BA" w:rsidRPr="00BD29BA" w:rsidDel="00556219" w:rsidRDefault="00DE3574" w:rsidP="00BD29BA">
      <w:pPr>
        <w:pStyle w:val="NoSpacing"/>
        <w:rPr>
          <w:del w:id="1051" w:author="Nguyen, Hoa [2]" w:date="2020-06-25T15:10:00Z"/>
          <w:b/>
          <w:szCs w:val="24"/>
        </w:rPr>
      </w:pPr>
      <w:del w:id="1052" w:author="Nguyen, Hoa [2]" w:date="2020-06-25T12:42:00Z">
        <w:r w:rsidRPr="008461B9" w:rsidDel="0080472C">
          <w:rPr>
            <w:rFonts w:eastAsia="Calibri" w:cs="Arial"/>
            <w:b/>
            <w:szCs w:val="24"/>
            <w:rPrChange w:id="1053" w:author="Nguyen, Hoa [2]" w:date="2020-06-25T16:21:00Z">
              <w:rPr>
                <w:rFonts w:ascii="Calibri" w:eastAsia="Calibri" w:hAnsi="Calibri" w:cs="Calibri"/>
              </w:rPr>
            </w:rPrChange>
          </w:rPr>
          <w:tab/>
        </w:r>
        <w:r w:rsidRPr="008461B9" w:rsidDel="0080472C">
          <w:rPr>
            <w:b/>
            <w:szCs w:val="24"/>
            <w:rPrChange w:id="1054" w:author="Nguyen, Hoa [2]" w:date="2020-06-25T16:21:00Z">
              <w:rPr/>
            </w:rPrChange>
          </w:rPr>
          <w:delText xml:space="preserve"> </w:delText>
        </w:r>
        <w:r w:rsidRPr="008461B9" w:rsidDel="0080472C">
          <w:rPr>
            <w:b/>
            <w:szCs w:val="24"/>
            <w:rPrChange w:id="1055" w:author="Nguyen, Hoa [2]" w:date="2020-06-25T16:21:00Z">
              <w:rPr/>
            </w:rPrChange>
          </w:rPr>
          <w:tab/>
          <w:delText xml:space="preserve">9893 </w:delText>
        </w:r>
        <w:r w:rsidRPr="008461B9" w:rsidDel="0080472C">
          <w:rPr>
            <w:b/>
            <w:szCs w:val="24"/>
            <w:rPrChange w:id="1056" w:author="Nguyen, Hoa [2]" w:date="2020-06-25T16:21:00Z">
              <w:rPr/>
            </w:rPrChange>
          </w:rPr>
          <w:tab/>
          <w:delText xml:space="preserve">9893 </w:delText>
        </w:r>
        <w:r w:rsidRPr="008461B9" w:rsidDel="0080472C">
          <w:rPr>
            <w:b/>
            <w:szCs w:val="24"/>
            <w:rPrChange w:id="1057" w:author="Nguyen, Hoa [2]" w:date="2020-06-25T16:21:00Z">
              <w:rPr/>
            </w:rPrChange>
          </w:rPr>
          <w:tab/>
          <w:delText>160</w:delText>
        </w:r>
      </w:del>
      <w:del w:id="1058" w:author="Nguyen, Hoa [2]" w:date="2020-06-25T15:10:00Z">
        <w:r w:rsidR="008870BA" w:rsidRPr="008461B9" w:rsidDel="00556219">
          <w:delText xml:space="preserve">Credit:  </w:delText>
        </w:r>
      </w:del>
    </w:p>
    <w:p w14:paraId="5D1D24A8" w14:textId="77777777" w:rsidR="008870BA" w:rsidRPr="008461B9" w:rsidDel="00556219" w:rsidRDefault="008870BA" w:rsidP="00BD29BA">
      <w:pPr>
        <w:pStyle w:val="NoSpacing"/>
        <w:rPr>
          <w:del w:id="1059" w:author="Nguyen, Hoa [2]" w:date="2020-06-25T15:10:00Z"/>
          <w:szCs w:val="24"/>
        </w:rPr>
      </w:pPr>
      <w:del w:id="1060" w:author="Nguyen, Hoa [2]" w:date="2020-06-25T15:10:00Z">
        <w:r w:rsidRPr="008461B9" w:rsidDel="00556219">
          <w:rPr>
            <w:szCs w:val="24"/>
          </w:rPr>
          <w:delText xml:space="preserve">1410.0681 Due from Surplus Money Investment Fund c/  </w:delText>
        </w:r>
      </w:del>
    </w:p>
    <w:p w14:paraId="71FDE833" w14:textId="4D9A5F91" w:rsidR="00D138A2" w:rsidRPr="00BD29BA" w:rsidDel="00275B3C" w:rsidRDefault="008870BA" w:rsidP="00BD29BA">
      <w:pPr>
        <w:pStyle w:val="NoSpacing"/>
        <w:rPr>
          <w:del w:id="1061" w:author="Nguyen, Hoa [2]" w:date="2020-06-25T15:30:00Z"/>
          <w:szCs w:val="24"/>
        </w:rPr>
      </w:pPr>
      <w:del w:id="1062" w:author="Nguyen, Hoa [2]" w:date="2020-06-25T15:10:00Z">
        <w:r w:rsidRPr="008461B9" w:rsidDel="00556219">
          <w:rPr>
            <w:szCs w:val="24"/>
          </w:rPr>
          <w:delText>1410.0910 Due from Condemnation Deposits Fund c/</w:delText>
        </w:r>
      </w:del>
      <w:del w:id="1063" w:author="Rupi Singh" w:date="2020-10-21T22:09:00Z">
        <w:r w:rsidR="00AC0EDA" w:rsidRPr="008461B9" w:rsidDel="00883573">
          <w:rPr>
            <w:szCs w:val="24"/>
          </w:rPr>
          <w:delText xml:space="preserve">Amount of interest transferred in July  </w:delText>
        </w:r>
      </w:del>
      <w:del w:id="1064" w:author="Nguyen, Hoa [2]" w:date="2020-06-25T15:30:00Z">
        <w:r w:rsidR="00D138A2" w:rsidRPr="008461B9" w:rsidDel="00275B3C">
          <w:delText xml:space="preserve">1320 Accrued Interest Receivable d/  </w:delText>
        </w:r>
      </w:del>
    </w:p>
    <w:p w14:paraId="34C1EE61" w14:textId="77777777" w:rsidR="00D138A2" w:rsidRPr="008461B9" w:rsidDel="00275B3C" w:rsidRDefault="00D138A2" w:rsidP="00BD29BA">
      <w:pPr>
        <w:pStyle w:val="NoSpacing"/>
        <w:rPr>
          <w:del w:id="1065" w:author="Nguyen, Hoa [2]" w:date="2020-06-25T15:30:00Z"/>
        </w:rPr>
      </w:pPr>
      <w:del w:id="1066" w:author="Nguyen, Hoa [2]" w:date="2020-06-25T15:30:00Z">
        <w:r w:rsidRPr="008461B9" w:rsidDel="00275B3C">
          <w:delText xml:space="preserve">2013 Premium on Securities e/  </w:delText>
        </w:r>
      </w:del>
    </w:p>
    <w:p w14:paraId="7954D5B6" w14:textId="2CB9B958" w:rsidR="00B10305" w:rsidRPr="00BD29BA" w:rsidDel="001C09EC" w:rsidRDefault="00D138A2" w:rsidP="00BD29BA">
      <w:pPr>
        <w:pStyle w:val="NoSpacing"/>
        <w:rPr>
          <w:del w:id="1067" w:author="Nguyen, Hoa [2]" w:date="2020-06-25T15:41:00Z"/>
        </w:rPr>
      </w:pPr>
      <w:del w:id="1068" w:author="Nguyen, Hoa [2]" w:date="2020-06-25T15:30:00Z">
        <w:r w:rsidRPr="008461B9" w:rsidDel="00275B3C">
          <w:delText xml:space="preserve">8000 Revenue f/  </w:delText>
        </w:r>
      </w:del>
      <w:del w:id="1069" w:author="Nguyen, Hoa [2]" w:date="2020-06-25T15:41:00Z">
        <w:r w:rsidR="00B10305" w:rsidRPr="00B10305" w:rsidDel="001C09EC">
          <w:rPr>
            <w:u w:color="000000"/>
          </w:rPr>
          <w:delText>Journal Entry for AR-Reimbursement Sold:</w:delText>
        </w:r>
        <w:r w:rsidR="00B10305" w:rsidRPr="00B10305" w:rsidDel="001C09EC">
          <w:delText xml:space="preserve">  </w:delText>
        </w:r>
      </w:del>
    </w:p>
    <w:p w14:paraId="4697A18D" w14:textId="77777777" w:rsidR="00B10305" w:rsidRPr="00B10305" w:rsidDel="001C09EC" w:rsidRDefault="00B10305" w:rsidP="00BD29BA">
      <w:pPr>
        <w:pStyle w:val="NoSpacing"/>
        <w:rPr>
          <w:del w:id="1070" w:author="Nguyen, Hoa [2]" w:date="2020-06-25T15:41:00Z"/>
        </w:rPr>
      </w:pPr>
      <w:del w:id="1071" w:author="Nguyen, Hoa [2]" w:date="2020-06-25T15:41:00Z">
        <w:r w:rsidRPr="00B10305" w:rsidDel="001C09EC">
          <w:delText xml:space="preserve"> </w:delText>
        </w:r>
      </w:del>
    </w:p>
    <w:p w14:paraId="421D7092" w14:textId="77777777" w:rsidR="00B10305" w:rsidRPr="008461B9" w:rsidDel="001C09EC" w:rsidRDefault="00B10305" w:rsidP="00BD29BA">
      <w:pPr>
        <w:pStyle w:val="NoSpacing"/>
        <w:rPr>
          <w:del w:id="1072" w:author="Nguyen, Hoa [2]" w:date="2020-06-25T15:41:00Z"/>
        </w:rPr>
      </w:pPr>
      <w:del w:id="1073" w:author="Nguyen, Hoa [2]" w:date="2020-06-25T15:41:00Z">
        <w:r w:rsidRPr="008461B9" w:rsidDel="001C09EC">
          <w:delText xml:space="preserve">Debit:  </w:delText>
        </w:r>
      </w:del>
    </w:p>
    <w:p w14:paraId="7E745C6A" w14:textId="77777777" w:rsidR="00B10305" w:rsidRPr="008461B9" w:rsidDel="001C09EC" w:rsidRDefault="00B10305" w:rsidP="00BD29BA">
      <w:pPr>
        <w:pStyle w:val="NoSpacing"/>
        <w:rPr>
          <w:del w:id="1074" w:author="Nguyen, Hoa [2]" w:date="2020-06-25T15:41:00Z"/>
        </w:rPr>
      </w:pPr>
      <w:del w:id="1075" w:author="Nguyen, Hoa [2]" w:date="2020-06-25T15:41:00Z">
        <w:r w:rsidRPr="008461B9" w:rsidDel="001C09EC">
          <w:delText xml:space="preserve">1110 General Cash e/ </w:delText>
        </w:r>
      </w:del>
    </w:p>
    <w:p w14:paraId="0D309704" w14:textId="3CFB6E43" w:rsidR="00686667" w:rsidRPr="00BD29BA" w:rsidRDefault="00B10305" w:rsidP="00BD29BA">
      <w:pPr>
        <w:pStyle w:val="NoSpacing"/>
      </w:pPr>
      <w:del w:id="1076" w:author="Nguyen, Hoa [2]" w:date="2020-06-25T15:41:00Z">
        <w:r w:rsidRPr="008461B9" w:rsidDel="001C09EC">
          <w:delText>810</w:delText>
        </w:r>
      </w:del>
      <w:ins w:id="1077" w:author="Nguyen, Hoa [2]" w:date="2021-10-26T23:15:00Z">
        <w:r w:rsidR="00380A2F">
          <w:rPr>
            <w:noProof/>
            <w:lang w:bidi="ar-SA"/>
          </w:rPr>
          <mc:AlternateContent>
            <mc:Choice Requires="wps">
              <w:drawing>
                <wp:anchor distT="45720" distB="45720" distL="114300" distR="114300" simplePos="0" relativeHeight="251667456" behindDoc="1" locked="0" layoutInCell="1" allowOverlap="1" wp14:anchorId="14C1D889" wp14:editId="6B9CAB3A">
                  <wp:simplePos x="0" y="0"/>
                  <wp:positionH relativeFrom="margin">
                    <wp:posOffset>5639435</wp:posOffset>
                  </wp:positionH>
                  <wp:positionV relativeFrom="paragraph">
                    <wp:posOffset>1941195</wp:posOffset>
                  </wp:positionV>
                  <wp:extent cx="1014825" cy="338275"/>
                  <wp:effectExtent l="0" t="0" r="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A4823" w14:textId="77777777" w:rsidR="00380A2F" w:rsidRPr="00380A2F" w:rsidRDefault="00380A2F" w:rsidP="00380A2F">
                              <w:pPr>
                                <w:pStyle w:val="NoSpacing"/>
                                <w:rPr>
                                  <w:rFonts w:ascii="Ink Free" w:hAnsi="Ink Free"/>
                                  <w:sz w:val="16"/>
                                  <w:szCs w:val="16"/>
                                </w:rPr>
                              </w:pPr>
                              <w:r w:rsidRPr="00380A2F">
                                <w:rPr>
                                  <w:rFonts w:ascii="Ink Free" w:hAnsi="Ink Free"/>
                                  <w:sz w:val="16"/>
                                  <w:szCs w:val="16"/>
                                </w:rPr>
                                <w:t>HN   10/26/2021</w:t>
                              </w:r>
                            </w:p>
                            <w:p w14:paraId="3FBB83F6" w14:textId="77777777" w:rsidR="00E94C06" w:rsidRPr="00380A2F" w:rsidRDefault="00E94C06" w:rsidP="00E94C06">
                              <w:pPr>
                                <w:pStyle w:val="NoSpacing"/>
                                <w:rPr>
                                  <w:ins w:id="1078" w:author="Smith, Brandon" w:date="2021-11-30T21:22:00Z"/>
                                  <w:rFonts w:ascii="Ink Free" w:hAnsi="Ink Free"/>
                                  <w:sz w:val="16"/>
                                  <w:szCs w:val="16"/>
                                </w:rPr>
                              </w:pPr>
                              <w:ins w:id="1079" w:author="Smith, Brandon" w:date="2021-11-30T21:22:00Z">
                                <w:r w:rsidRPr="00380A2F">
                                  <w:rPr>
                                    <w:rFonts w:ascii="Ink Free" w:hAnsi="Ink Free"/>
                                    <w:sz w:val="16"/>
                                    <w:szCs w:val="16"/>
                                  </w:rPr>
                                  <w:t xml:space="preserve">BS    </w:t>
                                </w:r>
                                <w:r>
                                  <w:rPr>
                                    <w:rFonts w:ascii="Ink Free" w:hAnsi="Ink Free"/>
                                    <w:sz w:val="16"/>
                                    <w:szCs w:val="16"/>
                                  </w:rPr>
                                  <w:t>11/30/2021</w:t>
                                </w:r>
                              </w:ins>
                            </w:p>
                            <w:p w14:paraId="17C24345" w14:textId="77777777" w:rsidR="00E94C06" w:rsidRPr="00C6319C" w:rsidRDefault="00E94C06" w:rsidP="00E94C06">
                              <w:pPr>
                                <w:pStyle w:val="NoSpacing"/>
                                <w:rPr>
                                  <w:ins w:id="1080" w:author="Smith, Brandon" w:date="2021-11-30T21:22:00Z"/>
                                  <w:rFonts w:cs="Arial"/>
                                  <w:sz w:val="16"/>
                                  <w:szCs w:val="16"/>
                                </w:rPr>
                              </w:pPr>
                            </w:p>
                            <w:p w14:paraId="1DEE4A39" w14:textId="6134C020" w:rsidR="00380A2F" w:rsidRPr="00380A2F" w:rsidRDefault="00380A2F" w:rsidP="00E94C06">
                              <w:pPr>
                                <w:pStyle w:val="NoSpacing"/>
                                <w:rPr>
                                  <w:rFonts w:ascii="Ink Free" w:hAnsi="Ink Free"/>
                                  <w:sz w:val="16"/>
                                  <w:szCs w:val="16"/>
                                </w:rPr>
                              </w:pPr>
                              <w:del w:id="1081" w:author="Smith, Brandon" w:date="2021-11-30T21:22:00Z">
                                <w:r w:rsidRPr="00380A2F" w:rsidDel="00E94C06">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C1D889" id="Text Box 10" o:spid="_x0000_s1030" type="#_x0000_t202" style="position:absolute;margin-left:444.05pt;margin-top:152.85pt;width:79.9pt;height:26.6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" stroked="f">
                  <v:textbox>
                    <w:txbxContent>
                      <w:p w14:paraId="733A4823" w14:textId="77777777" w:rsidR="00380A2F" w:rsidRPr="00380A2F" w:rsidRDefault="00380A2F" w:rsidP="00380A2F">
                        <w:pPr>
                          <w:pStyle w:val="NoSpacing"/>
                          <w:rPr>
                            <w:rFonts w:ascii="Ink Free" w:hAnsi="Ink Free"/>
                            <w:sz w:val="16"/>
                            <w:szCs w:val="16"/>
                          </w:rPr>
                        </w:pPr>
                        <w:r w:rsidRPr="00380A2F">
                          <w:rPr>
                            <w:rFonts w:ascii="Ink Free" w:hAnsi="Ink Free"/>
                            <w:sz w:val="16"/>
                            <w:szCs w:val="16"/>
                          </w:rPr>
                          <w:t>HN   10/26/2021</w:t>
                        </w:r>
                      </w:p>
                      <w:p w14:paraId="3FBB83F6" w14:textId="77777777" w:rsidR="00E94C06" w:rsidRPr="00380A2F" w:rsidRDefault="00E94C06" w:rsidP="00E94C06">
                        <w:pPr>
                          <w:pStyle w:val="NoSpacing"/>
                          <w:rPr>
                            <w:ins w:id="1076" w:author="Smith, Brandon" w:date="2021-11-30T21:22:00Z"/>
                            <w:rFonts w:ascii="Ink Free" w:hAnsi="Ink Free"/>
                            <w:sz w:val="16"/>
                            <w:szCs w:val="16"/>
                          </w:rPr>
                        </w:pPr>
                        <w:ins w:id="1077" w:author="Smith, Brandon" w:date="2021-11-30T21:22:00Z">
                          <w:r w:rsidRPr="00380A2F">
                            <w:rPr>
                              <w:rFonts w:ascii="Ink Free" w:hAnsi="Ink Free"/>
                              <w:sz w:val="16"/>
                              <w:szCs w:val="16"/>
                            </w:rPr>
                            <w:t xml:space="preserve">BS    </w:t>
                          </w:r>
                          <w:r>
                            <w:rPr>
                              <w:rFonts w:ascii="Ink Free" w:hAnsi="Ink Free"/>
                              <w:sz w:val="16"/>
                              <w:szCs w:val="16"/>
                            </w:rPr>
                            <w:t>11/30/2021</w:t>
                          </w:r>
                        </w:ins>
                      </w:p>
                      <w:p w14:paraId="17C24345" w14:textId="77777777" w:rsidR="00E94C06" w:rsidRPr="00C6319C" w:rsidRDefault="00E94C06" w:rsidP="00E94C06">
                        <w:pPr>
                          <w:pStyle w:val="NoSpacing"/>
                          <w:rPr>
                            <w:ins w:id="1078" w:author="Smith, Brandon" w:date="2021-11-30T21:22:00Z"/>
                            <w:rFonts w:cs="Arial"/>
                            <w:sz w:val="16"/>
                            <w:szCs w:val="16"/>
                          </w:rPr>
                        </w:pPr>
                      </w:p>
                      <w:p w14:paraId="1DEE4A39" w14:textId="6134C020" w:rsidR="00380A2F" w:rsidRPr="00380A2F" w:rsidRDefault="00380A2F" w:rsidP="00E94C06">
                        <w:pPr>
                          <w:pStyle w:val="NoSpacing"/>
                          <w:rPr>
                            <w:rFonts w:ascii="Ink Free" w:hAnsi="Ink Free"/>
                            <w:sz w:val="16"/>
                            <w:szCs w:val="16"/>
                          </w:rPr>
                        </w:pPr>
                        <w:del w:id="1079" w:author="Smith, Brandon" w:date="2021-11-30T21:22:00Z">
                          <w:r w:rsidRPr="00380A2F" w:rsidDel="00E94C06">
                            <w:rPr>
                              <w:rFonts w:ascii="Ink Free" w:hAnsi="Ink Free"/>
                              <w:sz w:val="16"/>
                              <w:szCs w:val="16"/>
                            </w:rPr>
                            <w:delText xml:space="preserve">BS    </w:delText>
                          </w:r>
                        </w:del>
                      </w:p>
                    </w:txbxContent>
                  </v:textbox>
                  <w10:wrap anchorx="margin"/>
                </v:shape>
              </w:pict>
            </mc:Fallback>
          </mc:AlternateContent>
        </w:r>
      </w:ins>
    </w:p>
    <w:sectPr w:rsidR="00686667" w:rsidRPr="00BD29BA" w:rsidSect="00BD29BA">
      <w:headerReference w:type="default" r:id="rId10"/>
      <w:type w:val="continuous"/>
      <w:pgSz w:w="12240" w:h="15840" w:code="1"/>
      <w:pgMar w:top="1440" w:right="1440" w:bottom="1440" w:left="1440" w:header="720" w:footer="720" w:gutter="0"/>
      <w:cols w:space="720"/>
      <w:docGrid w:linePitch="360"/>
      <w:sectPrChange w:id="1084" w:author="Yang, Mailee" w:date="2020-09-17T09:14:00Z">
        <w:sectPr w:rsidR="00686667" w:rsidRPr="00BD29BA" w:rsidSect="00BD29BA">
          <w:pgSz w:code="0"/>
          <w:pgMar w:top="640" w:right="1320" w:bottom="280" w:left="132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30326" w14:textId="77777777" w:rsidR="00BB1EDE" w:rsidRDefault="00BB1EDE">
      <w:r>
        <w:separator/>
      </w:r>
    </w:p>
  </w:endnote>
  <w:endnote w:type="continuationSeparator" w:id="0">
    <w:p w14:paraId="29F4F48F" w14:textId="77777777" w:rsidR="00BB1EDE" w:rsidRDefault="00BB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0CFD4" w14:textId="77777777" w:rsidR="00F211E0" w:rsidRDefault="00F211E0">
    <w:pPr>
      <w:pStyle w:val="BodyText"/>
      <w:spacing w:line="14" w:lineRule="auto"/>
      <w:rPr>
        <w:sz w:val="20"/>
      </w:rPr>
    </w:pPr>
    <w:del w:id="6" w:author="Kirkham, Alice" w:date="2020-08-14T10:00:00Z">
      <w:r>
        <w:rPr>
          <w:noProof/>
        </w:rPr>
        <mc:AlternateContent>
          <mc:Choice Requires="wps">
            <w:drawing>
              <wp:anchor distT="0" distB="0" distL="114300" distR="114300" simplePos="0" relativeHeight="251663360" behindDoc="1" locked="0" layoutInCell="1" allowOverlap="1" wp14:anchorId="0F40A93D" wp14:editId="3EA94002">
                <wp:simplePos x="0" y="0"/>
                <wp:positionH relativeFrom="page">
                  <wp:posOffset>3564255</wp:posOffset>
                </wp:positionH>
                <wp:positionV relativeFrom="page">
                  <wp:posOffset>9415780</wp:posOffset>
                </wp:positionV>
                <wp:extent cx="643890" cy="196215"/>
                <wp:effectExtent l="1905" t="0" r="190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B5C62" w14:textId="77777777" w:rsidR="00F211E0" w:rsidRDefault="00F211E0">
                            <w:pPr>
                              <w:spacing w:before="12"/>
                              <w:ind w:left="20"/>
                              <w:rPr>
                                <w:del w:id="7" w:author="Kirkham, Alice" w:date="2020-08-14T10:00:00Z"/>
                                <w:b/>
                              </w:rPr>
                            </w:pPr>
                            <w:del w:id="8" w:author="Kirkham, Alice" w:date="2020-08-14T10:00:00Z">
                              <w:r>
                                <w:rPr>
                                  <w:b/>
                                </w:rPr>
                                <w:delText>Rev. 434</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0A93D" id="_x0000_t202" coordsize="21600,21600" o:spt="202" path="m,l,21600r21600,l21600,xe">
                <v:stroke joinstyle="miter"/>
                <v:path gradientshapeok="t" o:connecttype="rect"/>
              </v:shapetype>
              <v:shape id="_x0000_s1031" type="#_x0000_t202" style="position:absolute;margin-left:280.65pt;margin-top:741.4pt;width:50.7pt;height:15.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sXqwIAAKg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" filled="f" stroked="f">
                <v:textbox inset="0,0,0,0">
                  <w:txbxContent>
                    <w:p w14:paraId="1FCB5C62" w14:textId="77777777" w:rsidR="00F211E0" w:rsidRDefault="00F211E0">
                      <w:pPr>
                        <w:spacing w:before="12"/>
                        <w:ind w:left="20"/>
                        <w:rPr>
                          <w:del w:id="9" w:author="Kirkham, Alice" w:date="2020-08-14T10:00:00Z"/>
                          <w:b/>
                        </w:rPr>
                      </w:pPr>
                      <w:del w:id="10" w:author="Kirkham, Alice" w:date="2020-08-14T10:00:00Z">
                        <w:r>
                          <w:rPr>
                            <w:b/>
                          </w:rPr>
                          <w:delText>Rev. 434</w:delText>
                        </w:r>
                      </w:del>
                    </w:p>
                  </w:txbxContent>
                </v:textbox>
                <w10:wrap anchorx="page" anchory="page"/>
              </v:shape>
            </w:pict>
          </mc:Fallback>
        </mc:AlternateContent>
      </w:r>
    </w:del>
    <w:ins w:id="9" w:author="Kirkham, Alice" w:date="2020-08-14T10:00:00Z">
      <w:r>
        <w:rPr>
          <w:noProof/>
        </w:rPr>
        <mc:AlternateContent>
          <mc:Choice Requires="wps">
            <w:drawing>
              <wp:anchor distT="0" distB="0" distL="114300" distR="114300" simplePos="0" relativeHeight="251661312" behindDoc="1" locked="0" layoutInCell="1" allowOverlap="1" wp14:anchorId="7E096510" wp14:editId="49771CEF">
                <wp:simplePos x="0" y="0"/>
                <wp:positionH relativeFrom="page">
                  <wp:posOffset>3564255</wp:posOffset>
                </wp:positionH>
                <wp:positionV relativeFrom="page">
                  <wp:posOffset>9415780</wp:posOffset>
                </wp:positionV>
                <wp:extent cx="643890" cy="196215"/>
                <wp:effectExtent l="1905" t="0" r="190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FAAE8" w14:textId="77777777" w:rsidR="00F211E0" w:rsidRDefault="00F211E0">
                            <w:pPr>
                              <w:spacing w:before="12"/>
                              <w:ind w:left="20"/>
                              <w:rPr>
                                <w:ins w:id="10" w:author="Kirkham, Alice" w:date="2020-08-14T10:00:00Z"/>
                                <w:b/>
                              </w:rPr>
                            </w:pPr>
                            <w:ins w:id="11" w:author="Kirkham, Alice" w:date="2020-08-14T10:00:00Z">
                              <w:r>
                                <w:rPr>
                                  <w:b/>
                                </w:rPr>
                                <w:t>Rev. 434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96510" id="_x0000_s1032" type="#_x0000_t202" style="position:absolute;margin-left:280.65pt;margin-top:741.4pt;width:50.7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qSrg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" filled="f" stroked="f">
                <v:textbox inset="0,0,0,0">
                  <w:txbxContent>
                    <w:p w14:paraId="473FAAE8" w14:textId="77777777" w:rsidR="00F211E0" w:rsidRDefault="00F211E0">
                      <w:pPr>
                        <w:spacing w:before="12"/>
                        <w:ind w:left="20"/>
                        <w:rPr>
                          <w:ins w:id="14" w:author="Kirkham, Alice" w:date="2020-08-14T10:00:00Z"/>
                          <w:b/>
                        </w:rPr>
                      </w:pPr>
                      <w:ins w:id="15" w:author="Kirkham, Alice" w:date="2020-08-14T10:00:00Z">
                        <w:r>
                          <w:rPr>
                            <w:b/>
                          </w:rPr>
                          <w:t>Rev. 434</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DD4D9" w14:textId="77777777" w:rsidR="00BB1EDE" w:rsidRDefault="00BB1EDE">
      <w:r>
        <w:separator/>
      </w:r>
    </w:p>
  </w:footnote>
  <w:footnote w:type="continuationSeparator" w:id="0">
    <w:p w14:paraId="12277F05" w14:textId="77777777" w:rsidR="00BB1EDE" w:rsidRDefault="00BB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3093B" w14:textId="77777777" w:rsidR="007C7E7B" w:rsidRPr="009F03C9" w:rsidRDefault="007C7E7B">
    <w:pPr>
      <w:pStyle w:val="Header"/>
      <w:rPr>
        <w:ins w:id="3" w:author="Nguyen, Hoa" w:date="2020-12-12T22:49:00Z"/>
      </w:rPr>
      <w:pPrChange w:id="4" w:author="Yang, Mailee" w:date="2020-09-10T12:39:00Z">
        <w:pPr/>
      </w:pPrChange>
    </w:pPr>
    <w:ins w:id="5" w:author="Nguyen, Hoa" w:date="2020-12-12T22:49:00Z">
      <w:r w:rsidRPr="009F03C9">
        <w:t>SAM – STARDARD ENTRIES</w:t>
      </w:r>
    </w:ins>
  </w:p>
  <w:p w14:paraId="58489A4F" w14:textId="77777777" w:rsidR="007C7E7B" w:rsidRDefault="007C7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3FBC" w14:textId="77777777" w:rsidR="00F211E0" w:rsidRPr="009F03C9" w:rsidRDefault="00F211E0">
    <w:pPr>
      <w:pStyle w:val="Header"/>
      <w:pPrChange w:id="1082" w:author="Yang, Mailee" w:date="2020-09-10T12:39:00Z">
        <w:pPr/>
      </w:pPrChange>
    </w:pPr>
    <w:ins w:id="1083" w:author="Yang, Mailee" w:date="2020-09-10T12:39:00Z">
      <w:r w:rsidRPr="009F03C9">
        <w:t>SAM – STARDARD ENTRIES</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3B"/>
    <w:multiLevelType w:val="hybridMultilevel"/>
    <w:tmpl w:val="02469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4330"/>
    <w:multiLevelType w:val="hybridMultilevel"/>
    <w:tmpl w:val="BAF27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597"/>
    <w:multiLevelType w:val="hybridMultilevel"/>
    <w:tmpl w:val="57946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20053"/>
    <w:multiLevelType w:val="hybridMultilevel"/>
    <w:tmpl w:val="2BC0A842"/>
    <w:lvl w:ilvl="0" w:tplc="9674626C">
      <w:start w:val="1313"/>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63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C2D1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243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AED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07A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E41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9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EC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064379"/>
    <w:multiLevelType w:val="hybridMultilevel"/>
    <w:tmpl w:val="958C8EA6"/>
    <w:lvl w:ilvl="0" w:tplc="0608C25A">
      <w:start w:val="131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84314">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29EFA">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32C95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A246E">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42DCA6">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2CCDE">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6AC52">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88466">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182C0B"/>
    <w:multiLevelType w:val="hybridMultilevel"/>
    <w:tmpl w:val="A3323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B65D1"/>
    <w:multiLevelType w:val="hybridMultilevel"/>
    <w:tmpl w:val="A7505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C26117"/>
    <w:multiLevelType w:val="hybridMultilevel"/>
    <w:tmpl w:val="06960CE4"/>
    <w:lvl w:ilvl="0" w:tplc="EEE8EC4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2ED6">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63554">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E252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85794">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44A64">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63BA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85280">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ECB66">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335C4D"/>
    <w:multiLevelType w:val="hybridMultilevel"/>
    <w:tmpl w:val="95149D76"/>
    <w:lvl w:ilvl="0" w:tplc="411666E0">
      <w:start w:val="1312"/>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C6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C1C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6201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287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20AA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FF1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7DE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AD63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3C7E83"/>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9660B9"/>
    <w:multiLevelType w:val="hybridMultilevel"/>
    <w:tmpl w:val="E68AF790"/>
    <w:lvl w:ilvl="0" w:tplc="E2160ABE">
      <w:start w:val="201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8033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6B7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43B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C2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2A25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8DC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2C1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C95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3A0145A"/>
    <w:multiLevelType w:val="hybridMultilevel"/>
    <w:tmpl w:val="6B004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83818"/>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542CB2"/>
    <w:multiLevelType w:val="hybridMultilevel"/>
    <w:tmpl w:val="AFFE5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E14F45"/>
    <w:multiLevelType w:val="hybridMultilevel"/>
    <w:tmpl w:val="9AD42A06"/>
    <w:lvl w:ilvl="0" w:tplc="AAFE6A64">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E1E3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48C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A33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ADA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224D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A4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AC4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8E2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7D2F01"/>
    <w:multiLevelType w:val="hybridMultilevel"/>
    <w:tmpl w:val="0EDE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42158A"/>
    <w:multiLevelType w:val="hybridMultilevel"/>
    <w:tmpl w:val="A16C4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862C0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1403D93"/>
    <w:multiLevelType w:val="hybridMultilevel"/>
    <w:tmpl w:val="B9E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41DD9"/>
    <w:multiLevelType w:val="hybridMultilevel"/>
    <w:tmpl w:val="2FFAE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273457"/>
    <w:multiLevelType w:val="hybridMultilevel"/>
    <w:tmpl w:val="482C1EE2"/>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5" w15:restartNumberingAfterBreak="0">
    <w:nsid w:val="249C3D86"/>
    <w:multiLevelType w:val="hybridMultilevel"/>
    <w:tmpl w:val="0A6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642743"/>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8" w15:restartNumberingAfterBreak="0">
    <w:nsid w:val="27257670"/>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9376A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BC421D"/>
    <w:multiLevelType w:val="hybridMultilevel"/>
    <w:tmpl w:val="136EB36E"/>
    <w:lvl w:ilvl="0" w:tplc="D160D59A">
      <w:start w:val="3"/>
      <w:numFmt w:val="lowerLetter"/>
      <w:lvlText w:val="%1."/>
      <w:lvlJc w:val="left"/>
      <w:pPr>
        <w:ind w:left="36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3" w15:restartNumberingAfterBreak="0">
    <w:nsid w:val="2E1D4AA8"/>
    <w:multiLevelType w:val="hybridMultilevel"/>
    <w:tmpl w:val="AA08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2733A4"/>
    <w:multiLevelType w:val="hybridMultilevel"/>
    <w:tmpl w:val="BBB6E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FE6401B"/>
    <w:multiLevelType w:val="multilevel"/>
    <w:tmpl w:val="186E7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0" w15:restartNumberingAfterBreak="0">
    <w:nsid w:val="31676F46"/>
    <w:multiLevelType w:val="hybridMultilevel"/>
    <w:tmpl w:val="2188B01E"/>
    <w:lvl w:ilvl="0" w:tplc="5ABC79F4">
      <w:start w:val="8"/>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F7F00"/>
    <w:multiLevelType w:val="hybridMultilevel"/>
    <w:tmpl w:val="DB527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E6474F"/>
    <w:multiLevelType w:val="hybridMultilevel"/>
    <w:tmpl w:val="C6B6C8A0"/>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3" w15:restartNumberingAfterBreak="0">
    <w:nsid w:val="35E852C8"/>
    <w:multiLevelType w:val="hybridMultilevel"/>
    <w:tmpl w:val="31060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290BB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526C31"/>
    <w:multiLevelType w:val="hybridMultilevel"/>
    <w:tmpl w:val="67BC0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C455596"/>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9A03C0"/>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EC2218"/>
    <w:multiLevelType w:val="hybridMultilevel"/>
    <w:tmpl w:val="02BC6936"/>
    <w:lvl w:ilvl="0" w:tplc="68C0F524">
      <w:start w:val="1"/>
      <w:numFmt w:val="lowerLetter"/>
      <w:lvlText w:val="%1."/>
      <w:lvlJc w:val="left"/>
      <w:pPr>
        <w:ind w:left="265" w:hanging="255"/>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0" w15:restartNumberingAfterBreak="0">
    <w:nsid w:val="3EF20BC5"/>
    <w:multiLevelType w:val="hybridMultilevel"/>
    <w:tmpl w:val="6EA2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6278CD"/>
    <w:multiLevelType w:val="hybridMultilevel"/>
    <w:tmpl w:val="066C9CD2"/>
    <w:lvl w:ilvl="0" w:tplc="B600C2DA">
      <w:start w:val="1"/>
      <w:numFmt w:val="decimal"/>
      <w:lvlText w:val="%1."/>
      <w:lvlJc w:val="left"/>
      <w:pPr>
        <w:ind w:left="360" w:hanging="260"/>
      </w:pPr>
      <w:rPr>
        <w:rFonts w:ascii="Arial" w:eastAsiaTheme="minorHAnsi" w:hAnsi="Arial" w:cs="Arial"/>
        <w:spacing w:val="-1"/>
        <w:w w:val="100"/>
        <w:sz w:val="22"/>
        <w:szCs w:val="22"/>
        <w:lang w:val="en-US" w:eastAsia="en-US" w:bidi="en-US"/>
      </w:rPr>
    </w:lvl>
    <w:lvl w:ilvl="1" w:tplc="DFCAFD9C">
      <w:numFmt w:val="bullet"/>
      <w:lvlText w:val="•"/>
      <w:lvlJc w:val="left"/>
      <w:pPr>
        <w:ind w:left="1390" w:hanging="260"/>
      </w:pPr>
      <w:rPr>
        <w:rFonts w:hint="default"/>
        <w:lang w:val="en-US" w:eastAsia="en-US" w:bidi="en-US"/>
      </w:rPr>
    </w:lvl>
    <w:lvl w:ilvl="2" w:tplc="ED708AE2">
      <w:numFmt w:val="bullet"/>
      <w:lvlText w:val="•"/>
      <w:lvlJc w:val="left"/>
      <w:pPr>
        <w:ind w:left="2420" w:hanging="260"/>
      </w:pPr>
      <w:rPr>
        <w:rFonts w:hint="default"/>
        <w:lang w:val="en-US" w:eastAsia="en-US" w:bidi="en-US"/>
      </w:rPr>
    </w:lvl>
    <w:lvl w:ilvl="3" w:tplc="A790E4A6">
      <w:numFmt w:val="bullet"/>
      <w:lvlText w:val="•"/>
      <w:lvlJc w:val="left"/>
      <w:pPr>
        <w:ind w:left="3450" w:hanging="260"/>
      </w:pPr>
      <w:rPr>
        <w:rFonts w:hint="default"/>
        <w:lang w:val="en-US" w:eastAsia="en-US" w:bidi="en-US"/>
      </w:rPr>
    </w:lvl>
    <w:lvl w:ilvl="4" w:tplc="440CEFFE">
      <w:numFmt w:val="bullet"/>
      <w:lvlText w:val="•"/>
      <w:lvlJc w:val="left"/>
      <w:pPr>
        <w:ind w:left="4480" w:hanging="260"/>
      </w:pPr>
      <w:rPr>
        <w:rFonts w:hint="default"/>
        <w:lang w:val="en-US" w:eastAsia="en-US" w:bidi="en-US"/>
      </w:rPr>
    </w:lvl>
    <w:lvl w:ilvl="5" w:tplc="792AAE3E">
      <w:numFmt w:val="bullet"/>
      <w:lvlText w:val="•"/>
      <w:lvlJc w:val="left"/>
      <w:pPr>
        <w:ind w:left="5510" w:hanging="260"/>
      </w:pPr>
      <w:rPr>
        <w:rFonts w:hint="default"/>
        <w:lang w:val="en-US" w:eastAsia="en-US" w:bidi="en-US"/>
      </w:rPr>
    </w:lvl>
    <w:lvl w:ilvl="6" w:tplc="0762AA5C">
      <w:numFmt w:val="bullet"/>
      <w:lvlText w:val="•"/>
      <w:lvlJc w:val="left"/>
      <w:pPr>
        <w:ind w:left="6540" w:hanging="260"/>
      </w:pPr>
      <w:rPr>
        <w:rFonts w:hint="default"/>
        <w:lang w:val="en-US" w:eastAsia="en-US" w:bidi="en-US"/>
      </w:rPr>
    </w:lvl>
    <w:lvl w:ilvl="7" w:tplc="2758A27A">
      <w:numFmt w:val="bullet"/>
      <w:lvlText w:val="•"/>
      <w:lvlJc w:val="left"/>
      <w:pPr>
        <w:ind w:left="7570" w:hanging="260"/>
      </w:pPr>
      <w:rPr>
        <w:rFonts w:hint="default"/>
        <w:lang w:val="en-US" w:eastAsia="en-US" w:bidi="en-US"/>
      </w:rPr>
    </w:lvl>
    <w:lvl w:ilvl="8" w:tplc="8E109C70">
      <w:numFmt w:val="bullet"/>
      <w:lvlText w:val="•"/>
      <w:lvlJc w:val="left"/>
      <w:pPr>
        <w:ind w:left="8600" w:hanging="260"/>
      </w:pPr>
      <w:rPr>
        <w:rFonts w:hint="default"/>
        <w:lang w:val="en-US" w:eastAsia="en-US" w:bidi="en-US"/>
      </w:rPr>
    </w:lvl>
  </w:abstractNum>
  <w:abstractNum w:abstractNumId="63" w15:restartNumberingAfterBreak="0">
    <w:nsid w:val="442333A3"/>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4"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E46A68"/>
    <w:multiLevelType w:val="hybridMultilevel"/>
    <w:tmpl w:val="EE9A4F04"/>
    <w:lvl w:ilvl="0" w:tplc="E46C8200">
      <w:start w:val="202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E1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66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0B2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C0A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4BA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49D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44E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85B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7426645"/>
    <w:multiLevelType w:val="hybridMultilevel"/>
    <w:tmpl w:val="74C2C65C"/>
    <w:lvl w:ilvl="0" w:tplc="6A08151C">
      <w:start w:val="201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07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0A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D1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42A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74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249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8C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2ED7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AD337ED"/>
    <w:multiLevelType w:val="hybridMultilevel"/>
    <w:tmpl w:val="6A48B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780F04"/>
    <w:multiLevelType w:val="hybridMultilevel"/>
    <w:tmpl w:val="6B90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82739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39C5D97"/>
    <w:multiLevelType w:val="hybridMultilevel"/>
    <w:tmpl w:val="7990F6FE"/>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6" w15:restartNumberingAfterBreak="0">
    <w:nsid w:val="56430269"/>
    <w:multiLevelType w:val="hybridMultilevel"/>
    <w:tmpl w:val="52F882B2"/>
    <w:lvl w:ilvl="0" w:tplc="3066118A">
      <w:start w:val="1"/>
      <w:numFmt w:val="lowerLetter"/>
      <w:lvlText w:val="%1."/>
      <w:lvlJc w:val="left"/>
      <w:pPr>
        <w:ind w:left="720" w:hanging="360"/>
      </w:pPr>
      <w:rPr>
        <w:rFonts w:eastAsia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0"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9BE27A7"/>
    <w:multiLevelType w:val="hybridMultilevel"/>
    <w:tmpl w:val="E864C86C"/>
    <w:lvl w:ilvl="0" w:tplc="EA64A6B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A290D4E"/>
    <w:multiLevelType w:val="hybridMultilevel"/>
    <w:tmpl w:val="30F0E72A"/>
    <w:lvl w:ilvl="0" w:tplc="FAF89378">
      <w:start w:val="1"/>
      <w:numFmt w:val="bullet"/>
      <w:lvlText w:val="•"/>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07048">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83190">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EFB4E">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8B6D0">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81E4A">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AA9F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50A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A83A6">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A5B2EC1"/>
    <w:multiLevelType w:val="hybridMultilevel"/>
    <w:tmpl w:val="43D829A4"/>
    <w:lvl w:ilvl="0" w:tplc="8D40536C">
      <w:start w:val="2"/>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5"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C795DE2"/>
    <w:multiLevelType w:val="hybridMultilevel"/>
    <w:tmpl w:val="A2ECC838"/>
    <w:lvl w:ilvl="0" w:tplc="13B20E4C">
      <w:start w:val="1"/>
      <w:numFmt w:val="lowerLetter"/>
      <w:lvlText w:val="%1."/>
      <w:lvlJc w:val="left"/>
      <w:pPr>
        <w:ind w:left="370" w:hanging="360"/>
      </w:pPr>
      <w:rPr>
        <w:rFonts w:ascii="Arial" w:eastAsiaTheme="minorHAnsi" w:hAnsi="Arial" w:cs="Arial"/>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7" w15:restartNumberingAfterBreak="0">
    <w:nsid w:val="5D763B2B"/>
    <w:multiLevelType w:val="hybridMultilevel"/>
    <w:tmpl w:val="1EDC2648"/>
    <w:lvl w:ilvl="0" w:tplc="2432015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ED25C2D"/>
    <w:multiLevelType w:val="hybridMultilevel"/>
    <w:tmpl w:val="08B445DA"/>
    <w:lvl w:ilvl="0" w:tplc="09A6AA84">
      <w:start w:val="202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CC6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8AF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471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6C6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AE0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AF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EE8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D4FA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FC2535D"/>
    <w:multiLevelType w:val="hybridMultilevel"/>
    <w:tmpl w:val="80024096"/>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1"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45A0E12"/>
    <w:multiLevelType w:val="hybridMultilevel"/>
    <w:tmpl w:val="1880534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4"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6DC5F98"/>
    <w:multiLevelType w:val="hybridMultilevel"/>
    <w:tmpl w:val="2EDC2168"/>
    <w:lvl w:ilvl="0" w:tplc="0096F0FE">
      <w:start w:val="9892"/>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EEB86">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04038">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3940">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4C50A">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8F3D4">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6A5FC">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929C">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CF508">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7ED4D15"/>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82A53AB"/>
    <w:multiLevelType w:val="hybridMultilevel"/>
    <w:tmpl w:val="ACF82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360F2B"/>
    <w:multiLevelType w:val="hybridMultilevel"/>
    <w:tmpl w:val="4A0C4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DBB63B9"/>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1"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1BB6F29"/>
    <w:multiLevelType w:val="hybridMultilevel"/>
    <w:tmpl w:val="EE7E1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3282098"/>
    <w:multiLevelType w:val="hybridMultilevel"/>
    <w:tmpl w:val="53EAA336"/>
    <w:lvl w:ilvl="0" w:tplc="FC12D1AC">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C64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AB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EC5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810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0EF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03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94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29E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5243E1F"/>
    <w:multiLevelType w:val="hybridMultilevel"/>
    <w:tmpl w:val="DA440FBE"/>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8"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0" w15:restartNumberingAfterBreak="0">
    <w:nsid w:val="79D666A9"/>
    <w:multiLevelType w:val="hybridMultilevel"/>
    <w:tmpl w:val="2170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BD5822"/>
    <w:multiLevelType w:val="hybridMultilevel"/>
    <w:tmpl w:val="6FA203D8"/>
    <w:lvl w:ilvl="0" w:tplc="D160D59A">
      <w:start w:val="3"/>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D0181A"/>
    <w:multiLevelType w:val="hybridMultilevel"/>
    <w:tmpl w:val="83D4D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D96276"/>
    <w:multiLevelType w:val="hybridMultilevel"/>
    <w:tmpl w:val="0D606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D9922EB"/>
    <w:multiLevelType w:val="hybridMultilevel"/>
    <w:tmpl w:val="139C8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D07156"/>
    <w:multiLevelType w:val="hybridMultilevel"/>
    <w:tmpl w:val="937A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D7673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66C8D"/>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54"/>
  </w:num>
  <w:num w:numId="2">
    <w:abstractNumId w:val="62"/>
  </w:num>
  <w:num w:numId="3">
    <w:abstractNumId w:val="24"/>
  </w:num>
  <w:num w:numId="4">
    <w:abstractNumId w:val="63"/>
  </w:num>
  <w:num w:numId="5">
    <w:abstractNumId w:val="99"/>
  </w:num>
  <w:num w:numId="6">
    <w:abstractNumId w:val="17"/>
  </w:num>
  <w:num w:numId="7">
    <w:abstractNumId w:val="37"/>
  </w:num>
  <w:num w:numId="8">
    <w:abstractNumId w:val="86"/>
  </w:num>
  <w:num w:numId="9">
    <w:abstractNumId w:val="75"/>
  </w:num>
  <w:num w:numId="10">
    <w:abstractNumId w:val="93"/>
  </w:num>
  <w:num w:numId="11">
    <w:abstractNumId w:val="58"/>
  </w:num>
  <w:num w:numId="12">
    <w:abstractNumId w:val="25"/>
  </w:num>
  <w:num w:numId="13">
    <w:abstractNumId w:val="65"/>
  </w:num>
  <w:num w:numId="14">
    <w:abstractNumId w:val="79"/>
  </w:num>
  <w:num w:numId="15">
    <w:abstractNumId w:val="78"/>
  </w:num>
  <w:num w:numId="16">
    <w:abstractNumId w:val="29"/>
  </w:num>
  <w:num w:numId="17">
    <w:abstractNumId w:val="64"/>
  </w:num>
  <w:num w:numId="18">
    <w:abstractNumId w:val="88"/>
  </w:num>
  <w:num w:numId="19">
    <w:abstractNumId w:val="56"/>
  </w:num>
  <w:num w:numId="20">
    <w:abstractNumId w:val="85"/>
  </w:num>
  <w:num w:numId="21">
    <w:abstractNumId w:val="21"/>
  </w:num>
  <w:num w:numId="22">
    <w:abstractNumId w:val="91"/>
  </w:num>
  <w:num w:numId="23">
    <w:abstractNumId w:val="13"/>
  </w:num>
  <w:num w:numId="24">
    <w:abstractNumId w:val="23"/>
  </w:num>
  <w:num w:numId="25">
    <w:abstractNumId w:val="5"/>
  </w:num>
  <w:num w:numId="26">
    <w:abstractNumId w:val="80"/>
  </w:num>
  <w:num w:numId="27">
    <w:abstractNumId w:val="77"/>
  </w:num>
  <w:num w:numId="28">
    <w:abstractNumId w:val="18"/>
  </w:num>
  <w:num w:numId="29">
    <w:abstractNumId w:val="9"/>
  </w:num>
  <w:num w:numId="30">
    <w:abstractNumId w:val="39"/>
  </w:num>
  <w:num w:numId="31">
    <w:abstractNumId w:val="61"/>
  </w:num>
  <w:num w:numId="32">
    <w:abstractNumId w:val="14"/>
  </w:num>
  <w:num w:numId="33">
    <w:abstractNumId w:val="104"/>
  </w:num>
  <w:num w:numId="34">
    <w:abstractNumId w:val="46"/>
  </w:num>
  <w:num w:numId="35">
    <w:abstractNumId w:val="48"/>
  </w:num>
  <w:num w:numId="36">
    <w:abstractNumId w:val="108"/>
  </w:num>
  <w:num w:numId="37">
    <w:abstractNumId w:val="45"/>
  </w:num>
  <w:num w:numId="38">
    <w:abstractNumId w:val="19"/>
  </w:num>
  <w:num w:numId="39">
    <w:abstractNumId w:val="94"/>
  </w:num>
  <w:num w:numId="40">
    <w:abstractNumId w:val="102"/>
  </w:num>
  <w:num w:numId="41">
    <w:abstractNumId w:val="96"/>
  </w:num>
  <w:num w:numId="42">
    <w:abstractNumId w:val="101"/>
  </w:num>
  <w:num w:numId="43">
    <w:abstractNumId w:val="3"/>
  </w:num>
  <w:num w:numId="44">
    <w:abstractNumId w:val="70"/>
  </w:num>
  <w:num w:numId="45">
    <w:abstractNumId w:val="22"/>
  </w:num>
  <w:num w:numId="46">
    <w:abstractNumId w:val="106"/>
  </w:num>
  <w:num w:numId="47">
    <w:abstractNumId w:val="82"/>
  </w:num>
  <w:num w:numId="48">
    <w:abstractNumId w:val="30"/>
  </w:num>
  <w:num w:numId="49">
    <w:abstractNumId w:val="31"/>
  </w:num>
  <w:num w:numId="50">
    <w:abstractNumId w:val="40"/>
  </w:num>
  <w:num w:numId="51">
    <w:abstractNumId w:val="74"/>
  </w:num>
  <w:num w:numId="52">
    <w:abstractNumId w:val="36"/>
  </w:num>
  <w:num w:numId="53">
    <w:abstractNumId w:val="41"/>
  </w:num>
  <w:num w:numId="54">
    <w:abstractNumId w:val="69"/>
  </w:num>
  <w:num w:numId="55">
    <w:abstractNumId w:val="116"/>
  </w:num>
  <w:num w:numId="56">
    <w:abstractNumId w:val="38"/>
  </w:num>
  <w:num w:numId="57">
    <w:abstractNumId w:val="12"/>
  </w:num>
  <w:num w:numId="58">
    <w:abstractNumId w:val="47"/>
  </w:num>
  <w:num w:numId="59">
    <w:abstractNumId w:val="15"/>
  </w:num>
  <w:num w:numId="60">
    <w:abstractNumId w:val="72"/>
  </w:num>
  <w:num w:numId="61">
    <w:abstractNumId w:val="55"/>
  </w:num>
  <w:num w:numId="62">
    <w:abstractNumId w:val="115"/>
  </w:num>
  <w:num w:numId="63">
    <w:abstractNumId w:val="66"/>
  </w:num>
  <w:num w:numId="64">
    <w:abstractNumId w:val="114"/>
  </w:num>
  <w:num w:numId="65">
    <w:abstractNumId w:val="76"/>
  </w:num>
  <w:num w:numId="66">
    <w:abstractNumId w:val="2"/>
  </w:num>
  <w:num w:numId="67">
    <w:abstractNumId w:val="29"/>
  </w:num>
  <w:num w:numId="68">
    <w:abstractNumId w:val="44"/>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16"/>
  </w:num>
  <w:num w:numId="72">
    <w:abstractNumId w:val="57"/>
  </w:num>
  <w:num w:numId="73">
    <w:abstractNumId w:val="51"/>
  </w:num>
  <w:num w:numId="74">
    <w:abstractNumId w:val="109"/>
  </w:num>
  <w:num w:numId="75">
    <w:abstractNumId w:val="6"/>
  </w:num>
  <w:num w:numId="76">
    <w:abstractNumId w:val="95"/>
  </w:num>
  <w:num w:numId="77">
    <w:abstractNumId w:val="90"/>
  </w:num>
  <w:num w:numId="78">
    <w:abstractNumId w:val="117"/>
  </w:num>
  <w:num w:numId="79">
    <w:abstractNumId w:val="100"/>
  </w:num>
  <w:num w:numId="80">
    <w:abstractNumId w:val="111"/>
  </w:num>
  <w:num w:numId="81">
    <w:abstractNumId w:val="84"/>
  </w:num>
  <w:num w:numId="82">
    <w:abstractNumId w:val="42"/>
  </w:num>
  <w:num w:numId="83">
    <w:abstractNumId w:val="7"/>
  </w:num>
  <w:num w:numId="84">
    <w:abstractNumId w:val="52"/>
  </w:num>
  <w:num w:numId="85">
    <w:abstractNumId w:val="87"/>
  </w:num>
  <w:num w:numId="86">
    <w:abstractNumId w:val="59"/>
  </w:num>
  <w:num w:numId="87">
    <w:abstractNumId w:val="105"/>
  </w:num>
  <w:num w:numId="88">
    <w:abstractNumId w:val="49"/>
  </w:num>
  <w:num w:numId="89">
    <w:abstractNumId w:val="43"/>
  </w:num>
  <w:num w:numId="90">
    <w:abstractNumId w:val="81"/>
  </w:num>
  <w:num w:numId="91">
    <w:abstractNumId w:val="50"/>
  </w:num>
  <w:num w:numId="92">
    <w:abstractNumId w:val="83"/>
  </w:num>
  <w:num w:numId="93">
    <w:abstractNumId w:val="11"/>
  </w:num>
  <w:num w:numId="94">
    <w:abstractNumId w:val="27"/>
  </w:num>
  <w:num w:numId="95">
    <w:abstractNumId w:val="110"/>
  </w:num>
  <w:num w:numId="96">
    <w:abstractNumId w:val="32"/>
  </w:num>
  <w:num w:numId="97">
    <w:abstractNumId w:val="1"/>
  </w:num>
  <w:num w:numId="98">
    <w:abstractNumId w:val="0"/>
  </w:num>
  <w:num w:numId="99">
    <w:abstractNumId w:val="8"/>
  </w:num>
  <w:num w:numId="100">
    <w:abstractNumId w:val="113"/>
  </w:num>
  <w:num w:numId="101">
    <w:abstractNumId w:val="10"/>
  </w:num>
  <w:num w:numId="102">
    <w:abstractNumId w:val="103"/>
  </w:num>
  <w:num w:numId="103">
    <w:abstractNumId w:val="92"/>
  </w:num>
  <w:num w:numId="104">
    <w:abstractNumId w:val="97"/>
  </w:num>
  <w:num w:numId="105">
    <w:abstractNumId w:val="53"/>
  </w:num>
  <w:num w:numId="106">
    <w:abstractNumId w:val="28"/>
  </w:num>
  <w:num w:numId="107">
    <w:abstractNumId w:val="98"/>
  </w:num>
  <w:num w:numId="108">
    <w:abstractNumId w:val="112"/>
  </w:num>
  <w:num w:numId="109">
    <w:abstractNumId w:val="20"/>
  </w:num>
  <w:num w:numId="110">
    <w:abstractNumId w:val="67"/>
  </w:num>
  <w:num w:numId="111">
    <w:abstractNumId w:val="107"/>
  </w:num>
  <w:num w:numId="112">
    <w:abstractNumId w:val="68"/>
  </w:num>
  <w:num w:numId="113">
    <w:abstractNumId w:val="89"/>
  </w:num>
  <w:num w:numId="114">
    <w:abstractNumId w:val="71"/>
  </w:num>
  <w:num w:numId="115">
    <w:abstractNumId w:val="35"/>
  </w:num>
  <w:num w:numId="116">
    <w:abstractNumId w:val="60"/>
  </w:num>
  <w:num w:numId="117">
    <w:abstractNumId w:val="4"/>
  </w:num>
  <w:num w:numId="118">
    <w:abstractNumId w:val="26"/>
  </w:num>
  <w:num w:numId="119">
    <w:abstractNumId w:val="34"/>
  </w:num>
  <w:num w:numId="120">
    <w:abstractNumId w:val="73"/>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kham, Alice">
    <w15:presenceInfo w15:providerId="AD" w15:userId="S-1-5-21-2018394313-652884422-1811762917-18945"/>
  </w15:person>
  <w15:person w15:author="Mae Yang">
    <w15:presenceInfo w15:providerId="Windows Live" w15:userId="3f6f96100274122e"/>
  </w15:person>
  <w15:person w15:author="Nguyen, Hoa">
    <w15:presenceInfo w15:providerId="None" w15:userId="Nguyen, Hoa"/>
  </w15:person>
  <w15:person w15:author="Yang, Mailee">
    <w15:presenceInfo w15:providerId="None" w15:userId="Yang, Mailee"/>
  </w15:person>
  <w15:person w15:author="Nguyen, Hoa [2]">
    <w15:presenceInfo w15:providerId="AD" w15:userId="S-1-5-21-2018394313-652884422-1811762917-18979"/>
  </w15:person>
  <w15:person w15:author="Rupi Singh">
    <w15:presenceInfo w15:providerId="None" w15:userId="Rupi Singh"/>
  </w15:person>
  <w15:person w15:author="Smith, Brandon">
    <w15:presenceInfo w15:providerId="AD" w15:userId="S-1-5-21-2018394313-652884422-1811762917-17900"/>
  </w15:person>
  <w15:person w15:author="Nguyen, Hoa [3]">
    <w15:presenceInfo w15:providerId="AD" w15:userId="S::fihnguye@dof.ca.gov::b9e9d00d-a105-430f-b1fc-8faccd0c7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WxNDcxNTewMDdU0lEKTi0uzszPAykwNKkFAILqd1ctAAAA"/>
  </w:docVars>
  <w:rsids>
    <w:rsidRoot w:val="009F03C9"/>
    <w:rsid w:val="00013ED8"/>
    <w:rsid w:val="00016D3A"/>
    <w:rsid w:val="00027745"/>
    <w:rsid w:val="00033923"/>
    <w:rsid w:val="00036F60"/>
    <w:rsid w:val="00045550"/>
    <w:rsid w:val="00046B75"/>
    <w:rsid w:val="000506D0"/>
    <w:rsid w:val="00052288"/>
    <w:rsid w:val="0005717D"/>
    <w:rsid w:val="00060F31"/>
    <w:rsid w:val="00061E2B"/>
    <w:rsid w:val="00062A63"/>
    <w:rsid w:val="00067B2F"/>
    <w:rsid w:val="0007261D"/>
    <w:rsid w:val="00073CBD"/>
    <w:rsid w:val="00075781"/>
    <w:rsid w:val="000806C0"/>
    <w:rsid w:val="000812F4"/>
    <w:rsid w:val="00084631"/>
    <w:rsid w:val="0008755F"/>
    <w:rsid w:val="000902BA"/>
    <w:rsid w:val="00091380"/>
    <w:rsid w:val="000925C9"/>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E63E9"/>
    <w:rsid w:val="000F005E"/>
    <w:rsid w:val="000F01E9"/>
    <w:rsid w:val="000F17FD"/>
    <w:rsid w:val="000F18E3"/>
    <w:rsid w:val="000F1EAE"/>
    <w:rsid w:val="000F44FD"/>
    <w:rsid w:val="00106667"/>
    <w:rsid w:val="00114CD9"/>
    <w:rsid w:val="0011566A"/>
    <w:rsid w:val="00116C73"/>
    <w:rsid w:val="00116E58"/>
    <w:rsid w:val="00121C87"/>
    <w:rsid w:val="0012292B"/>
    <w:rsid w:val="00123B46"/>
    <w:rsid w:val="00123E1B"/>
    <w:rsid w:val="00125FE1"/>
    <w:rsid w:val="00131C98"/>
    <w:rsid w:val="00133A18"/>
    <w:rsid w:val="001409F0"/>
    <w:rsid w:val="00142206"/>
    <w:rsid w:val="0014273D"/>
    <w:rsid w:val="001441F7"/>
    <w:rsid w:val="001445C9"/>
    <w:rsid w:val="00146B59"/>
    <w:rsid w:val="001508EF"/>
    <w:rsid w:val="00152269"/>
    <w:rsid w:val="0015464F"/>
    <w:rsid w:val="0015559B"/>
    <w:rsid w:val="001604B4"/>
    <w:rsid w:val="00162B9F"/>
    <w:rsid w:val="00163EB0"/>
    <w:rsid w:val="001652EF"/>
    <w:rsid w:val="0016587C"/>
    <w:rsid w:val="001728EA"/>
    <w:rsid w:val="00172D1C"/>
    <w:rsid w:val="001730D8"/>
    <w:rsid w:val="00173DD9"/>
    <w:rsid w:val="00181B96"/>
    <w:rsid w:val="00181F6E"/>
    <w:rsid w:val="0018386F"/>
    <w:rsid w:val="0019239C"/>
    <w:rsid w:val="0019640E"/>
    <w:rsid w:val="001A0C06"/>
    <w:rsid w:val="001A33B2"/>
    <w:rsid w:val="001A6255"/>
    <w:rsid w:val="001A677C"/>
    <w:rsid w:val="001A7917"/>
    <w:rsid w:val="001B0F68"/>
    <w:rsid w:val="001B1928"/>
    <w:rsid w:val="001B208B"/>
    <w:rsid w:val="001C35AB"/>
    <w:rsid w:val="001C590E"/>
    <w:rsid w:val="001D483C"/>
    <w:rsid w:val="001E1582"/>
    <w:rsid w:val="001E2B90"/>
    <w:rsid w:val="001E3AEF"/>
    <w:rsid w:val="001F098E"/>
    <w:rsid w:val="001F7B13"/>
    <w:rsid w:val="002026DD"/>
    <w:rsid w:val="00202B60"/>
    <w:rsid w:val="0020450C"/>
    <w:rsid w:val="00204AA8"/>
    <w:rsid w:val="002051FB"/>
    <w:rsid w:val="00206E25"/>
    <w:rsid w:val="00222400"/>
    <w:rsid w:val="002239E9"/>
    <w:rsid w:val="00225D61"/>
    <w:rsid w:val="00230B8B"/>
    <w:rsid w:val="002351C5"/>
    <w:rsid w:val="00235601"/>
    <w:rsid w:val="00236BF1"/>
    <w:rsid w:val="002421FB"/>
    <w:rsid w:val="00245F2C"/>
    <w:rsid w:val="00250EB0"/>
    <w:rsid w:val="00251B4D"/>
    <w:rsid w:val="00253BC6"/>
    <w:rsid w:val="00256BEE"/>
    <w:rsid w:val="00257909"/>
    <w:rsid w:val="00262A6C"/>
    <w:rsid w:val="00266114"/>
    <w:rsid w:val="00267B66"/>
    <w:rsid w:val="00273300"/>
    <w:rsid w:val="002738B4"/>
    <w:rsid w:val="00280685"/>
    <w:rsid w:val="00285CA1"/>
    <w:rsid w:val="002911A2"/>
    <w:rsid w:val="002949CD"/>
    <w:rsid w:val="002A1C6A"/>
    <w:rsid w:val="002A38E2"/>
    <w:rsid w:val="002C14D6"/>
    <w:rsid w:val="002C54BC"/>
    <w:rsid w:val="002D504C"/>
    <w:rsid w:val="002D6BA1"/>
    <w:rsid w:val="002E16C6"/>
    <w:rsid w:val="002E1E0A"/>
    <w:rsid w:val="002E5911"/>
    <w:rsid w:val="002F1A63"/>
    <w:rsid w:val="002F3CEE"/>
    <w:rsid w:val="002F42D8"/>
    <w:rsid w:val="002F706B"/>
    <w:rsid w:val="0030405C"/>
    <w:rsid w:val="00304E75"/>
    <w:rsid w:val="00306815"/>
    <w:rsid w:val="003078C0"/>
    <w:rsid w:val="00310E52"/>
    <w:rsid w:val="003125BF"/>
    <w:rsid w:val="003141CC"/>
    <w:rsid w:val="00320F0F"/>
    <w:rsid w:val="00330695"/>
    <w:rsid w:val="00331C7D"/>
    <w:rsid w:val="00333BE4"/>
    <w:rsid w:val="00336299"/>
    <w:rsid w:val="00343804"/>
    <w:rsid w:val="00352F27"/>
    <w:rsid w:val="00357FE2"/>
    <w:rsid w:val="00361190"/>
    <w:rsid w:val="00364857"/>
    <w:rsid w:val="003749B9"/>
    <w:rsid w:val="00376F87"/>
    <w:rsid w:val="0038020F"/>
    <w:rsid w:val="00380A2F"/>
    <w:rsid w:val="00381A04"/>
    <w:rsid w:val="0038317C"/>
    <w:rsid w:val="003858AF"/>
    <w:rsid w:val="0038715F"/>
    <w:rsid w:val="00391AC1"/>
    <w:rsid w:val="0039265D"/>
    <w:rsid w:val="00395106"/>
    <w:rsid w:val="003A2922"/>
    <w:rsid w:val="003A4F3E"/>
    <w:rsid w:val="003B2D77"/>
    <w:rsid w:val="003B5828"/>
    <w:rsid w:val="003B7BEF"/>
    <w:rsid w:val="003C0D0B"/>
    <w:rsid w:val="003D21C4"/>
    <w:rsid w:val="003D49E7"/>
    <w:rsid w:val="003D5048"/>
    <w:rsid w:val="003D527A"/>
    <w:rsid w:val="003D5AEA"/>
    <w:rsid w:val="003D6C7F"/>
    <w:rsid w:val="003D7661"/>
    <w:rsid w:val="003E1C30"/>
    <w:rsid w:val="003F3193"/>
    <w:rsid w:val="003F3291"/>
    <w:rsid w:val="0040109B"/>
    <w:rsid w:val="0040187E"/>
    <w:rsid w:val="00401B90"/>
    <w:rsid w:val="00412EE4"/>
    <w:rsid w:val="00420225"/>
    <w:rsid w:val="00420805"/>
    <w:rsid w:val="00420A65"/>
    <w:rsid w:val="004221B8"/>
    <w:rsid w:val="00425526"/>
    <w:rsid w:val="00425E48"/>
    <w:rsid w:val="00427D26"/>
    <w:rsid w:val="00441D5E"/>
    <w:rsid w:val="00441FD6"/>
    <w:rsid w:val="00444133"/>
    <w:rsid w:val="00446575"/>
    <w:rsid w:val="00447BA1"/>
    <w:rsid w:val="00450D00"/>
    <w:rsid w:val="004523B7"/>
    <w:rsid w:val="0045297D"/>
    <w:rsid w:val="00452BD4"/>
    <w:rsid w:val="00455597"/>
    <w:rsid w:val="00455F8E"/>
    <w:rsid w:val="00456B5E"/>
    <w:rsid w:val="00460B31"/>
    <w:rsid w:val="004651D9"/>
    <w:rsid w:val="00465361"/>
    <w:rsid w:val="004657FD"/>
    <w:rsid w:val="00467660"/>
    <w:rsid w:val="00467C96"/>
    <w:rsid w:val="00472C5E"/>
    <w:rsid w:val="00475A8C"/>
    <w:rsid w:val="00476749"/>
    <w:rsid w:val="004778DF"/>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1B9"/>
    <w:rsid w:val="004F096D"/>
    <w:rsid w:val="004F0E26"/>
    <w:rsid w:val="00502117"/>
    <w:rsid w:val="00505BE9"/>
    <w:rsid w:val="00513B9F"/>
    <w:rsid w:val="005159E4"/>
    <w:rsid w:val="005170D0"/>
    <w:rsid w:val="00517CB8"/>
    <w:rsid w:val="005223B8"/>
    <w:rsid w:val="00527892"/>
    <w:rsid w:val="0053308F"/>
    <w:rsid w:val="00535B55"/>
    <w:rsid w:val="00543507"/>
    <w:rsid w:val="00545134"/>
    <w:rsid w:val="00545C66"/>
    <w:rsid w:val="00546E2E"/>
    <w:rsid w:val="00547A92"/>
    <w:rsid w:val="00552DE9"/>
    <w:rsid w:val="00553702"/>
    <w:rsid w:val="005538B8"/>
    <w:rsid w:val="0055793D"/>
    <w:rsid w:val="00560403"/>
    <w:rsid w:val="0056570D"/>
    <w:rsid w:val="00566490"/>
    <w:rsid w:val="00567A9B"/>
    <w:rsid w:val="00570194"/>
    <w:rsid w:val="0057081B"/>
    <w:rsid w:val="00572A5D"/>
    <w:rsid w:val="005829E0"/>
    <w:rsid w:val="00591D5A"/>
    <w:rsid w:val="00593BE9"/>
    <w:rsid w:val="00597FEC"/>
    <w:rsid w:val="005A20DD"/>
    <w:rsid w:val="005A32F7"/>
    <w:rsid w:val="005A4056"/>
    <w:rsid w:val="005A6584"/>
    <w:rsid w:val="005B415F"/>
    <w:rsid w:val="005C1158"/>
    <w:rsid w:val="005C3879"/>
    <w:rsid w:val="005C3B44"/>
    <w:rsid w:val="005C7894"/>
    <w:rsid w:val="005D0C1F"/>
    <w:rsid w:val="005D4FC5"/>
    <w:rsid w:val="005E4754"/>
    <w:rsid w:val="005E4AF6"/>
    <w:rsid w:val="005E62EC"/>
    <w:rsid w:val="005E7CEC"/>
    <w:rsid w:val="005F199E"/>
    <w:rsid w:val="005F4252"/>
    <w:rsid w:val="005F629E"/>
    <w:rsid w:val="00605DF6"/>
    <w:rsid w:val="006077D0"/>
    <w:rsid w:val="00610168"/>
    <w:rsid w:val="00610622"/>
    <w:rsid w:val="006114D2"/>
    <w:rsid w:val="00613254"/>
    <w:rsid w:val="00613D97"/>
    <w:rsid w:val="00616165"/>
    <w:rsid w:val="006277A6"/>
    <w:rsid w:val="00630F6B"/>
    <w:rsid w:val="00633D64"/>
    <w:rsid w:val="00636391"/>
    <w:rsid w:val="006459F3"/>
    <w:rsid w:val="00645DAB"/>
    <w:rsid w:val="00652DBE"/>
    <w:rsid w:val="00655868"/>
    <w:rsid w:val="00655B45"/>
    <w:rsid w:val="0065701C"/>
    <w:rsid w:val="00663687"/>
    <w:rsid w:val="006636F4"/>
    <w:rsid w:val="0067754C"/>
    <w:rsid w:val="00681977"/>
    <w:rsid w:val="006865A8"/>
    <w:rsid w:val="00686667"/>
    <w:rsid w:val="00687CF4"/>
    <w:rsid w:val="006956AB"/>
    <w:rsid w:val="006A48D7"/>
    <w:rsid w:val="006A6FBC"/>
    <w:rsid w:val="006B3AA6"/>
    <w:rsid w:val="006B3C54"/>
    <w:rsid w:val="006B6B82"/>
    <w:rsid w:val="006C1512"/>
    <w:rsid w:val="006C17D7"/>
    <w:rsid w:val="006C299B"/>
    <w:rsid w:val="006C3D70"/>
    <w:rsid w:val="006C479F"/>
    <w:rsid w:val="006C483F"/>
    <w:rsid w:val="006C5B48"/>
    <w:rsid w:val="006C7B1D"/>
    <w:rsid w:val="006D0517"/>
    <w:rsid w:val="006D0F07"/>
    <w:rsid w:val="006D353F"/>
    <w:rsid w:val="006D42B7"/>
    <w:rsid w:val="006E0A27"/>
    <w:rsid w:val="006F0A8F"/>
    <w:rsid w:val="00701793"/>
    <w:rsid w:val="00702930"/>
    <w:rsid w:val="007048C8"/>
    <w:rsid w:val="0070666E"/>
    <w:rsid w:val="007069E4"/>
    <w:rsid w:val="0071088D"/>
    <w:rsid w:val="00714975"/>
    <w:rsid w:val="00714E06"/>
    <w:rsid w:val="00716A0E"/>
    <w:rsid w:val="00717DB3"/>
    <w:rsid w:val="00721923"/>
    <w:rsid w:val="00721F6A"/>
    <w:rsid w:val="007233FC"/>
    <w:rsid w:val="00726783"/>
    <w:rsid w:val="00726A59"/>
    <w:rsid w:val="00726B6B"/>
    <w:rsid w:val="00727626"/>
    <w:rsid w:val="007320D7"/>
    <w:rsid w:val="007472DF"/>
    <w:rsid w:val="007521DF"/>
    <w:rsid w:val="00764187"/>
    <w:rsid w:val="00764241"/>
    <w:rsid w:val="00766F22"/>
    <w:rsid w:val="00772D27"/>
    <w:rsid w:val="00780883"/>
    <w:rsid w:val="00792574"/>
    <w:rsid w:val="007A1B63"/>
    <w:rsid w:val="007A2581"/>
    <w:rsid w:val="007A3274"/>
    <w:rsid w:val="007A3370"/>
    <w:rsid w:val="007A7282"/>
    <w:rsid w:val="007B494A"/>
    <w:rsid w:val="007C4DD7"/>
    <w:rsid w:val="007C7E7B"/>
    <w:rsid w:val="007D1B7D"/>
    <w:rsid w:val="007D37B4"/>
    <w:rsid w:val="007D6BDF"/>
    <w:rsid w:val="007E0804"/>
    <w:rsid w:val="007E192C"/>
    <w:rsid w:val="007E29B1"/>
    <w:rsid w:val="007E49D4"/>
    <w:rsid w:val="007E49D7"/>
    <w:rsid w:val="007F0CC4"/>
    <w:rsid w:val="007F65BD"/>
    <w:rsid w:val="008037E4"/>
    <w:rsid w:val="008158FA"/>
    <w:rsid w:val="008243DC"/>
    <w:rsid w:val="00826FF0"/>
    <w:rsid w:val="00831E2D"/>
    <w:rsid w:val="0083661E"/>
    <w:rsid w:val="008412F7"/>
    <w:rsid w:val="00844570"/>
    <w:rsid w:val="00845D19"/>
    <w:rsid w:val="00850681"/>
    <w:rsid w:val="0085482A"/>
    <w:rsid w:val="00861682"/>
    <w:rsid w:val="00861CCD"/>
    <w:rsid w:val="00861FBB"/>
    <w:rsid w:val="0086292C"/>
    <w:rsid w:val="0086725D"/>
    <w:rsid w:val="00872002"/>
    <w:rsid w:val="008836EA"/>
    <w:rsid w:val="00884B7D"/>
    <w:rsid w:val="008870BA"/>
    <w:rsid w:val="00890495"/>
    <w:rsid w:val="00894779"/>
    <w:rsid w:val="008A0482"/>
    <w:rsid w:val="008A0994"/>
    <w:rsid w:val="008A449C"/>
    <w:rsid w:val="008A5556"/>
    <w:rsid w:val="008A58AB"/>
    <w:rsid w:val="008A61C9"/>
    <w:rsid w:val="008B1774"/>
    <w:rsid w:val="008B1B62"/>
    <w:rsid w:val="008B21DB"/>
    <w:rsid w:val="008B43BC"/>
    <w:rsid w:val="008B63E7"/>
    <w:rsid w:val="008C7DDC"/>
    <w:rsid w:val="008D4330"/>
    <w:rsid w:val="008E0893"/>
    <w:rsid w:val="008E3021"/>
    <w:rsid w:val="008F290F"/>
    <w:rsid w:val="008F4941"/>
    <w:rsid w:val="008F542D"/>
    <w:rsid w:val="008F62EB"/>
    <w:rsid w:val="008F72FA"/>
    <w:rsid w:val="00901163"/>
    <w:rsid w:val="00901C10"/>
    <w:rsid w:val="00902023"/>
    <w:rsid w:val="009022E4"/>
    <w:rsid w:val="00904A13"/>
    <w:rsid w:val="00916D07"/>
    <w:rsid w:val="00917325"/>
    <w:rsid w:val="00921196"/>
    <w:rsid w:val="0092122B"/>
    <w:rsid w:val="0092279C"/>
    <w:rsid w:val="00931B3A"/>
    <w:rsid w:val="00934A63"/>
    <w:rsid w:val="00935026"/>
    <w:rsid w:val="00941AC5"/>
    <w:rsid w:val="009444A7"/>
    <w:rsid w:val="009456DD"/>
    <w:rsid w:val="00953B93"/>
    <w:rsid w:val="00956B10"/>
    <w:rsid w:val="00960CEC"/>
    <w:rsid w:val="00966173"/>
    <w:rsid w:val="00971778"/>
    <w:rsid w:val="00974473"/>
    <w:rsid w:val="00977D3C"/>
    <w:rsid w:val="009807C2"/>
    <w:rsid w:val="0098397A"/>
    <w:rsid w:val="00993D38"/>
    <w:rsid w:val="009951BB"/>
    <w:rsid w:val="009A03B5"/>
    <w:rsid w:val="009A1F5E"/>
    <w:rsid w:val="009C604F"/>
    <w:rsid w:val="009C6B31"/>
    <w:rsid w:val="009C7444"/>
    <w:rsid w:val="009D0380"/>
    <w:rsid w:val="009D1345"/>
    <w:rsid w:val="009D19B7"/>
    <w:rsid w:val="009D335D"/>
    <w:rsid w:val="009D6A6A"/>
    <w:rsid w:val="009E14E4"/>
    <w:rsid w:val="009E205F"/>
    <w:rsid w:val="009E30CE"/>
    <w:rsid w:val="009E5641"/>
    <w:rsid w:val="009E73AC"/>
    <w:rsid w:val="009E79C2"/>
    <w:rsid w:val="009F03C9"/>
    <w:rsid w:val="009F2E8C"/>
    <w:rsid w:val="009F64D3"/>
    <w:rsid w:val="00A05830"/>
    <w:rsid w:val="00A100DD"/>
    <w:rsid w:val="00A135BB"/>
    <w:rsid w:val="00A13744"/>
    <w:rsid w:val="00A13BD3"/>
    <w:rsid w:val="00A220EE"/>
    <w:rsid w:val="00A24218"/>
    <w:rsid w:val="00A26F69"/>
    <w:rsid w:val="00A273CB"/>
    <w:rsid w:val="00A27EE2"/>
    <w:rsid w:val="00A42C89"/>
    <w:rsid w:val="00A44CCF"/>
    <w:rsid w:val="00A45444"/>
    <w:rsid w:val="00A45D78"/>
    <w:rsid w:val="00A468D4"/>
    <w:rsid w:val="00A46F47"/>
    <w:rsid w:val="00A573B6"/>
    <w:rsid w:val="00A64CF4"/>
    <w:rsid w:val="00A652FC"/>
    <w:rsid w:val="00A75EFD"/>
    <w:rsid w:val="00A8090C"/>
    <w:rsid w:val="00A86233"/>
    <w:rsid w:val="00A921E3"/>
    <w:rsid w:val="00A93909"/>
    <w:rsid w:val="00A9446F"/>
    <w:rsid w:val="00A9468C"/>
    <w:rsid w:val="00A95C12"/>
    <w:rsid w:val="00A96E40"/>
    <w:rsid w:val="00AA2AEE"/>
    <w:rsid w:val="00AA2C0C"/>
    <w:rsid w:val="00AA2FE6"/>
    <w:rsid w:val="00AB0566"/>
    <w:rsid w:val="00AB13B1"/>
    <w:rsid w:val="00AB1A36"/>
    <w:rsid w:val="00AC0EDA"/>
    <w:rsid w:val="00AC26E9"/>
    <w:rsid w:val="00AD1AF5"/>
    <w:rsid w:val="00AD7BD5"/>
    <w:rsid w:val="00AE3672"/>
    <w:rsid w:val="00AE67D1"/>
    <w:rsid w:val="00AF0A6A"/>
    <w:rsid w:val="00AF101A"/>
    <w:rsid w:val="00AF318D"/>
    <w:rsid w:val="00B01AFF"/>
    <w:rsid w:val="00B032BB"/>
    <w:rsid w:val="00B068BD"/>
    <w:rsid w:val="00B0696D"/>
    <w:rsid w:val="00B075D1"/>
    <w:rsid w:val="00B07F81"/>
    <w:rsid w:val="00B10305"/>
    <w:rsid w:val="00B163D4"/>
    <w:rsid w:val="00B1741E"/>
    <w:rsid w:val="00B21C2C"/>
    <w:rsid w:val="00B22302"/>
    <w:rsid w:val="00B2264D"/>
    <w:rsid w:val="00B30552"/>
    <w:rsid w:val="00B408C9"/>
    <w:rsid w:val="00B46FD4"/>
    <w:rsid w:val="00B471A2"/>
    <w:rsid w:val="00B47E5D"/>
    <w:rsid w:val="00B541FE"/>
    <w:rsid w:val="00B60182"/>
    <w:rsid w:val="00B60985"/>
    <w:rsid w:val="00B62EA7"/>
    <w:rsid w:val="00B64A64"/>
    <w:rsid w:val="00B70A08"/>
    <w:rsid w:val="00B8488B"/>
    <w:rsid w:val="00B84B93"/>
    <w:rsid w:val="00B84FB9"/>
    <w:rsid w:val="00B9162E"/>
    <w:rsid w:val="00B927F6"/>
    <w:rsid w:val="00BA03BF"/>
    <w:rsid w:val="00BA39DA"/>
    <w:rsid w:val="00BA39EC"/>
    <w:rsid w:val="00BA5227"/>
    <w:rsid w:val="00BA64B0"/>
    <w:rsid w:val="00BA729E"/>
    <w:rsid w:val="00BB1EDE"/>
    <w:rsid w:val="00BB2DC4"/>
    <w:rsid w:val="00BB7761"/>
    <w:rsid w:val="00BC1FBC"/>
    <w:rsid w:val="00BD1C48"/>
    <w:rsid w:val="00BD29BA"/>
    <w:rsid w:val="00BD4075"/>
    <w:rsid w:val="00BD57FA"/>
    <w:rsid w:val="00BE0475"/>
    <w:rsid w:val="00BE6276"/>
    <w:rsid w:val="00BE6945"/>
    <w:rsid w:val="00BF4BF5"/>
    <w:rsid w:val="00C00C1E"/>
    <w:rsid w:val="00C01128"/>
    <w:rsid w:val="00C02D42"/>
    <w:rsid w:val="00C0702E"/>
    <w:rsid w:val="00C134C5"/>
    <w:rsid w:val="00C176EA"/>
    <w:rsid w:val="00C22F2A"/>
    <w:rsid w:val="00C24DE1"/>
    <w:rsid w:val="00C27BDF"/>
    <w:rsid w:val="00C31E9B"/>
    <w:rsid w:val="00C40A68"/>
    <w:rsid w:val="00C4207F"/>
    <w:rsid w:val="00C4418B"/>
    <w:rsid w:val="00C4428C"/>
    <w:rsid w:val="00C56413"/>
    <w:rsid w:val="00C57E3F"/>
    <w:rsid w:val="00C67ED5"/>
    <w:rsid w:val="00C720E0"/>
    <w:rsid w:val="00C72665"/>
    <w:rsid w:val="00C72ABC"/>
    <w:rsid w:val="00C83333"/>
    <w:rsid w:val="00C9432E"/>
    <w:rsid w:val="00CA0F35"/>
    <w:rsid w:val="00CA1694"/>
    <w:rsid w:val="00CA187F"/>
    <w:rsid w:val="00CA57FF"/>
    <w:rsid w:val="00CA6A40"/>
    <w:rsid w:val="00CA780F"/>
    <w:rsid w:val="00CB29ED"/>
    <w:rsid w:val="00CC2152"/>
    <w:rsid w:val="00CC5D1F"/>
    <w:rsid w:val="00CD4BF3"/>
    <w:rsid w:val="00CD4C53"/>
    <w:rsid w:val="00CD6490"/>
    <w:rsid w:val="00CD6B41"/>
    <w:rsid w:val="00CD7147"/>
    <w:rsid w:val="00CE278B"/>
    <w:rsid w:val="00CE346A"/>
    <w:rsid w:val="00CE3724"/>
    <w:rsid w:val="00CE7EC5"/>
    <w:rsid w:val="00CF0F99"/>
    <w:rsid w:val="00CF19C1"/>
    <w:rsid w:val="00CF19EE"/>
    <w:rsid w:val="00CF2DD4"/>
    <w:rsid w:val="00CF612D"/>
    <w:rsid w:val="00CF6AFB"/>
    <w:rsid w:val="00D01252"/>
    <w:rsid w:val="00D04969"/>
    <w:rsid w:val="00D073F2"/>
    <w:rsid w:val="00D07EEA"/>
    <w:rsid w:val="00D11091"/>
    <w:rsid w:val="00D138A2"/>
    <w:rsid w:val="00D1405B"/>
    <w:rsid w:val="00D14E04"/>
    <w:rsid w:val="00D14FDD"/>
    <w:rsid w:val="00D1565C"/>
    <w:rsid w:val="00D226E4"/>
    <w:rsid w:val="00D319C0"/>
    <w:rsid w:val="00D32302"/>
    <w:rsid w:val="00D364B2"/>
    <w:rsid w:val="00D54025"/>
    <w:rsid w:val="00D55594"/>
    <w:rsid w:val="00D64192"/>
    <w:rsid w:val="00D64602"/>
    <w:rsid w:val="00D7060B"/>
    <w:rsid w:val="00D707C4"/>
    <w:rsid w:val="00D720B8"/>
    <w:rsid w:val="00D7313F"/>
    <w:rsid w:val="00D7324B"/>
    <w:rsid w:val="00D75C69"/>
    <w:rsid w:val="00D762D7"/>
    <w:rsid w:val="00D814AD"/>
    <w:rsid w:val="00D81A33"/>
    <w:rsid w:val="00D85FD4"/>
    <w:rsid w:val="00D92362"/>
    <w:rsid w:val="00D95EF9"/>
    <w:rsid w:val="00DA5E1A"/>
    <w:rsid w:val="00DB1E72"/>
    <w:rsid w:val="00DB68A6"/>
    <w:rsid w:val="00DB72DA"/>
    <w:rsid w:val="00DC3652"/>
    <w:rsid w:val="00DE1F09"/>
    <w:rsid w:val="00DE3574"/>
    <w:rsid w:val="00DE618A"/>
    <w:rsid w:val="00DE759D"/>
    <w:rsid w:val="00DF30CB"/>
    <w:rsid w:val="00DF5689"/>
    <w:rsid w:val="00DF5776"/>
    <w:rsid w:val="00DF6B34"/>
    <w:rsid w:val="00E001B2"/>
    <w:rsid w:val="00E012FC"/>
    <w:rsid w:val="00E02160"/>
    <w:rsid w:val="00E11BA8"/>
    <w:rsid w:val="00E20731"/>
    <w:rsid w:val="00E2108F"/>
    <w:rsid w:val="00E24381"/>
    <w:rsid w:val="00E3030D"/>
    <w:rsid w:val="00E3086A"/>
    <w:rsid w:val="00E327DA"/>
    <w:rsid w:val="00E37E55"/>
    <w:rsid w:val="00E42003"/>
    <w:rsid w:val="00E4432C"/>
    <w:rsid w:val="00E446E6"/>
    <w:rsid w:val="00E5085A"/>
    <w:rsid w:val="00E523F0"/>
    <w:rsid w:val="00E53070"/>
    <w:rsid w:val="00E5434F"/>
    <w:rsid w:val="00E547CE"/>
    <w:rsid w:val="00E62BE1"/>
    <w:rsid w:val="00E63240"/>
    <w:rsid w:val="00E71B2F"/>
    <w:rsid w:val="00E72B36"/>
    <w:rsid w:val="00E83E85"/>
    <w:rsid w:val="00E879D9"/>
    <w:rsid w:val="00E9214A"/>
    <w:rsid w:val="00E93D81"/>
    <w:rsid w:val="00E94C06"/>
    <w:rsid w:val="00E96E03"/>
    <w:rsid w:val="00E97BF0"/>
    <w:rsid w:val="00EA345A"/>
    <w:rsid w:val="00EA7A5E"/>
    <w:rsid w:val="00EA7CD7"/>
    <w:rsid w:val="00EB1C85"/>
    <w:rsid w:val="00EB3574"/>
    <w:rsid w:val="00EB4B72"/>
    <w:rsid w:val="00EB4C8D"/>
    <w:rsid w:val="00EC09DA"/>
    <w:rsid w:val="00EC15CD"/>
    <w:rsid w:val="00EC4C4A"/>
    <w:rsid w:val="00ED04D0"/>
    <w:rsid w:val="00ED575D"/>
    <w:rsid w:val="00ED7942"/>
    <w:rsid w:val="00EE2475"/>
    <w:rsid w:val="00EE70CB"/>
    <w:rsid w:val="00EF3343"/>
    <w:rsid w:val="00EF3DFC"/>
    <w:rsid w:val="00EF4922"/>
    <w:rsid w:val="00EF7543"/>
    <w:rsid w:val="00F02CFA"/>
    <w:rsid w:val="00F10874"/>
    <w:rsid w:val="00F13260"/>
    <w:rsid w:val="00F13E1A"/>
    <w:rsid w:val="00F14899"/>
    <w:rsid w:val="00F211E0"/>
    <w:rsid w:val="00F21264"/>
    <w:rsid w:val="00F23B66"/>
    <w:rsid w:val="00F24902"/>
    <w:rsid w:val="00F250E2"/>
    <w:rsid w:val="00F274B5"/>
    <w:rsid w:val="00F304EA"/>
    <w:rsid w:val="00F335C4"/>
    <w:rsid w:val="00F40853"/>
    <w:rsid w:val="00F41347"/>
    <w:rsid w:val="00F44EF1"/>
    <w:rsid w:val="00F46D1C"/>
    <w:rsid w:val="00F5298B"/>
    <w:rsid w:val="00F54EDB"/>
    <w:rsid w:val="00F57FF1"/>
    <w:rsid w:val="00F600EF"/>
    <w:rsid w:val="00F60ADE"/>
    <w:rsid w:val="00F6678D"/>
    <w:rsid w:val="00F70398"/>
    <w:rsid w:val="00F74C4B"/>
    <w:rsid w:val="00F76B8A"/>
    <w:rsid w:val="00F76BE8"/>
    <w:rsid w:val="00F8639E"/>
    <w:rsid w:val="00F94295"/>
    <w:rsid w:val="00F94A36"/>
    <w:rsid w:val="00F94D8B"/>
    <w:rsid w:val="00FA4A7D"/>
    <w:rsid w:val="00FA7CB2"/>
    <w:rsid w:val="00FB4577"/>
    <w:rsid w:val="00FB5D7D"/>
    <w:rsid w:val="00FC7367"/>
    <w:rsid w:val="00FD7011"/>
    <w:rsid w:val="00FE3128"/>
    <w:rsid w:val="00FE7B51"/>
    <w:rsid w:val="00FF1F01"/>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3BFF27"/>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1"/>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customStyle="1" w:styleId="TableGrid">
    <w:name w:val="TableGrid"/>
    <w:rsid w:val="00DE3574"/>
    <w:pPr>
      <w:spacing w:after="0" w:line="240" w:lineRule="auto"/>
    </w:pPr>
    <w:rPr>
      <w:rFonts w:eastAsiaTheme="minorEastAsia"/>
      <w:lang w:bidi="ar-SA"/>
    </w:rPr>
    <w:tblPr>
      <w:tblCellMar>
        <w:top w:w="0" w:type="dxa"/>
        <w:left w:w="0" w:type="dxa"/>
        <w:bottom w:w="0" w:type="dxa"/>
        <w:right w:w="0" w:type="dxa"/>
      </w:tblCellMar>
    </w:tblPr>
  </w:style>
  <w:style w:type="table" w:styleId="TableGrid0">
    <w:name w:val="Table Grid"/>
    <w:basedOn w:val="TableNormal"/>
    <w:uiPriority w:val="39"/>
    <w:rsid w:val="00444133"/>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310">
      <w:bodyDiv w:val="1"/>
      <w:marLeft w:val="0"/>
      <w:marRight w:val="0"/>
      <w:marTop w:val="0"/>
      <w:marBottom w:val="0"/>
      <w:divBdr>
        <w:top w:val="none" w:sz="0" w:space="0" w:color="auto"/>
        <w:left w:val="none" w:sz="0" w:space="0" w:color="auto"/>
        <w:bottom w:val="none" w:sz="0" w:space="0" w:color="auto"/>
        <w:right w:val="none" w:sz="0" w:space="0" w:color="auto"/>
      </w:divBdr>
    </w:div>
    <w:div w:id="48455720">
      <w:bodyDiv w:val="1"/>
      <w:marLeft w:val="0"/>
      <w:marRight w:val="0"/>
      <w:marTop w:val="0"/>
      <w:marBottom w:val="0"/>
      <w:divBdr>
        <w:top w:val="none" w:sz="0" w:space="0" w:color="auto"/>
        <w:left w:val="none" w:sz="0" w:space="0" w:color="auto"/>
        <w:bottom w:val="none" w:sz="0" w:space="0" w:color="auto"/>
        <w:right w:val="none" w:sz="0" w:space="0" w:color="auto"/>
      </w:divBdr>
    </w:div>
    <w:div w:id="50622401">
      <w:bodyDiv w:val="1"/>
      <w:marLeft w:val="0"/>
      <w:marRight w:val="0"/>
      <w:marTop w:val="0"/>
      <w:marBottom w:val="0"/>
      <w:divBdr>
        <w:top w:val="none" w:sz="0" w:space="0" w:color="auto"/>
        <w:left w:val="none" w:sz="0" w:space="0" w:color="auto"/>
        <w:bottom w:val="none" w:sz="0" w:space="0" w:color="auto"/>
        <w:right w:val="none" w:sz="0" w:space="0" w:color="auto"/>
      </w:divBdr>
    </w:div>
    <w:div w:id="87584270">
      <w:bodyDiv w:val="1"/>
      <w:marLeft w:val="0"/>
      <w:marRight w:val="0"/>
      <w:marTop w:val="0"/>
      <w:marBottom w:val="0"/>
      <w:divBdr>
        <w:top w:val="none" w:sz="0" w:space="0" w:color="auto"/>
        <w:left w:val="none" w:sz="0" w:space="0" w:color="auto"/>
        <w:bottom w:val="none" w:sz="0" w:space="0" w:color="auto"/>
        <w:right w:val="none" w:sz="0" w:space="0" w:color="auto"/>
      </w:divBdr>
    </w:div>
    <w:div w:id="133182957">
      <w:bodyDiv w:val="1"/>
      <w:marLeft w:val="0"/>
      <w:marRight w:val="0"/>
      <w:marTop w:val="0"/>
      <w:marBottom w:val="0"/>
      <w:divBdr>
        <w:top w:val="none" w:sz="0" w:space="0" w:color="auto"/>
        <w:left w:val="none" w:sz="0" w:space="0" w:color="auto"/>
        <w:bottom w:val="none" w:sz="0" w:space="0" w:color="auto"/>
        <w:right w:val="none" w:sz="0" w:space="0" w:color="auto"/>
      </w:divBdr>
    </w:div>
    <w:div w:id="206574513">
      <w:bodyDiv w:val="1"/>
      <w:marLeft w:val="0"/>
      <w:marRight w:val="0"/>
      <w:marTop w:val="0"/>
      <w:marBottom w:val="0"/>
      <w:divBdr>
        <w:top w:val="none" w:sz="0" w:space="0" w:color="auto"/>
        <w:left w:val="none" w:sz="0" w:space="0" w:color="auto"/>
        <w:bottom w:val="none" w:sz="0" w:space="0" w:color="auto"/>
        <w:right w:val="none" w:sz="0" w:space="0" w:color="auto"/>
      </w:divBdr>
    </w:div>
    <w:div w:id="255023180">
      <w:bodyDiv w:val="1"/>
      <w:marLeft w:val="0"/>
      <w:marRight w:val="0"/>
      <w:marTop w:val="0"/>
      <w:marBottom w:val="0"/>
      <w:divBdr>
        <w:top w:val="none" w:sz="0" w:space="0" w:color="auto"/>
        <w:left w:val="none" w:sz="0" w:space="0" w:color="auto"/>
        <w:bottom w:val="none" w:sz="0" w:space="0" w:color="auto"/>
        <w:right w:val="none" w:sz="0" w:space="0" w:color="auto"/>
      </w:divBdr>
    </w:div>
    <w:div w:id="282075952">
      <w:bodyDiv w:val="1"/>
      <w:marLeft w:val="0"/>
      <w:marRight w:val="0"/>
      <w:marTop w:val="0"/>
      <w:marBottom w:val="0"/>
      <w:divBdr>
        <w:top w:val="none" w:sz="0" w:space="0" w:color="auto"/>
        <w:left w:val="none" w:sz="0" w:space="0" w:color="auto"/>
        <w:bottom w:val="none" w:sz="0" w:space="0" w:color="auto"/>
        <w:right w:val="none" w:sz="0" w:space="0" w:color="auto"/>
      </w:divBdr>
    </w:div>
    <w:div w:id="290407869">
      <w:bodyDiv w:val="1"/>
      <w:marLeft w:val="0"/>
      <w:marRight w:val="0"/>
      <w:marTop w:val="0"/>
      <w:marBottom w:val="0"/>
      <w:divBdr>
        <w:top w:val="none" w:sz="0" w:space="0" w:color="auto"/>
        <w:left w:val="none" w:sz="0" w:space="0" w:color="auto"/>
        <w:bottom w:val="none" w:sz="0" w:space="0" w:color="auto"/>
        <w:right w:val="none" w:sz="0" w:space="0" w:color="auto"/>
      </w:divBdr>
    </w:div>
    <w:div w:id="336812533">
      <w:bodyDiv w:val="1"/>
      <w:marLeft w:val="0"/>
      <w:marRight w:val="0"/>
      <w:marTop w:val="0"/>
      <w:marBottom w:val="0"/>
      <w:divBdr>
        <w:top w:val="none" w:sz="0" w:space="0" w:color="auto"/>
        <w:left w:val="none" w:sz="0" w:space="0" w:color="auto"/>
        <w:bottom w:val="none" w:sz="0" w:space="0" w:color="auto"/>
        <w:right w:val="none" w:sz="0" w:space="0" w:color="auto"/>
      </w:divBdr>
    </w:div>
    <w:div w:id="372580623">
      <w:bodyDiv w:val="1"/>
      <w:marLeft w:val="0"/>
      <w:marRight w:val="0"/>
      <w:marTop w:val="0"/>
      <w:marBottom w:val="0"/>
      <w:divBdr>
        <w:top w:val="none" w:sz="0" w:space="0" w:color="auto"/>
        <w:left w:val="none" w:sz="0" w:space="0" w:color="auto"/>
        <w:bottom w:val="none" w:sz="0" w:space="0" w:color="auto"/>
        <w:right w:val="none" w:sz="0" w:space="0" w:color="auto"/>
      </w:divBdr>
    </w:div>
    <w:div w:id="407188987">
      <w:bodyDiv w:val="1"/>
      <w:marLeft w:val="0"/>
      <w:marRight w:val="0"/>
      <w:marTop w:val="0"/>
      <w:marBottom w:val="0"/>
      <w:divBdr>
        <w:top w:val="none" w:sz="0" w:space="0" w:color="auto"/>
        <w:left w:val="none" w:sz="0" w:space="0" w:color="auto"/>
        <w:bottom w:val="none" w:sz="0" w:space="0" w:color="auto"/>
        <w:right w:val="none" w:sz="0" w:space="0" w:color="auto"/>
      </w:divBdr>
    </w:div>
    <w:div w:id="421532147">
      <w:bodyDiv w:val="1"/>
      <w:marLeft w:val="0"/>
      <w:marRight w:val="0"/>
      <w:marTop w:val="0"/>
      <w:marBottom w:val="0"/>
      <w:divBdr>
        <w:top w:val="none" w:sz="0" w:space="0" w:color="auto"/>
        <w:left w:val="none" w:sz="0" w:space="0" w:color="auto"/>
        <w:bottom w:val="none" w:sz="0" w:space="0" w:color="auto"/>
        <w:right w:val="none" w:sz="0" w:space="0" w:color="auto"/>
      </w:divBdr>
    </w:div>
    <w:div w:id="430472605">
      <w:bodyDiv w:val="1"/>
      <w:marLeft w:val="0"/>
      <w:marRight w:val="0"/>
      <w:marTop w:val="0"/>
      <w:marBottom w:val="0"/>
      <w:divBdr>
        <w:top w:val="none" w:sz="0" w:space="0" w:color="auto"/>
        <w:left w:val="none" w:sz="0" w:space="0" w:color="auto"/>
        <w:bottom w:val="none" w:sz="0" w:space="0" w:color="auto"/>
        <w:right w:val="none" w:sz="0" w:space="0" w:color="auto"/>
      </w:divBdr>
    </w:div>
    <w:div w:id="431435964">
      <w:bodyDiv w:val="1"/>
      <w:marLeft w:val="0"/>
      <w:marRight w:val="0"/>
      <w:marTop w:val="0"/>
      <w:marBottom w:val="0"/>
      <w:divBdr>
        <w:top w:val="none" w:sz="0" w:space="0" w:color="auto"/>
        <w:left w:val="none" w:sz="0" w:space="0" w:color="auto"/>
        <w:bottom w:val="none" w:sz="0" w:space="0" w:color="auto"/>
        <w:right w:val="none" w:sz="0" w:space="0" w:color="auto"/>
      </w:divBdr>
    </w:div>
    <w:div w:id="496574937">
      <w:bodyDiv w:val="1"/>
      <w:marLeft w:val="0"/>
      <w:marRight w:val="0"/>
      <w:marTop w:val="0"/>
      <w:marBottom w:val="0"/>
      <w:divBdr>
        <w:top w:val="none" w:sz="0" w:space="0" w:color="auto"/>
        <w:left w:val="none" w:sz="0" w:space="0" w:color="auto"/>
        <w:bottom w:val="none" w:sz="0" w:space="0" w:color="auto"/>
        <w:right w:val="none" w:sz="0" w:space="0" w:color="auto"/>
      </w:divBdr>
    </w:div>
    <w:div w:id="509098609">
      <w:bodyDiv w:val="1"/>
      <w:marLeft w:val="0"/>
      <w:marRight w:val="0"/>
      <w:marTop w:val="0"/>
      <w:marBottom w:val="0"/>
      <w:divBdr>
        <w:top w:val="none" w:sz="0" w:space="0" w:color="auto"/>
        <w:left w:val="none" w:sz="0" w:space="0" w:color="auto"/>
        <w:bottom w:val="none" w:sz="0" w:space="0" w:color="auto"/>
        <w:right w:val="none" w:sz="0" w:space="0" w:color="auto"/>
      </w:divBdr>
    </w:div>
    <w:div w:id="519853437">
      <w:bodyDiv w:val="1"/>
      <w:marLeft w:val="0"/>
      <w:marRight w:val="0"/>
      <w:marTop w:val="0"/>
      <w:marBottom w:val="0"/>
      <w:divBdr>
        <w:top w:val="none" w:sz="0" w:space="0" w:color="auto"/>
        <w:left w:val="none" w:sz="0" w:space="0" w:color="auto"/>
        <w:bottom w:val="none" w:sz="0" w:space="0" w:color="auto"/>
        <w:right w:val="none" w:sz="0" w:space="0" w:color="auto"/>
      </w:divBdr>
    </w:div>
    <w:div w:id="570309224">
      <w:bodyDiv w:val="1"/>
      <w:marLeft w:val="0"/>
      <w:marRight w:val="0"/>
      <w:marTop w:val="0"/>
      <w:marBottom w:val="0"/>
      <w:divBdr>
        <w:top w:val="none" w:sz="0" w:space="0" w:color="auto"/>
        <w:left w:val="none" w:sz="0" w:space="0" w:color="auto"/>
        <w:bottom w:val="none" w:sz="0" w:space="0" w:color="auto"/>
        <w:right w:val="none" w:sz="0" w:space="0" w:color="auto"/>
      </w:divBdr>
    </w:div>
    <w:div w:id="570851196">
      <w:bodyDiv w:val="1"/>
      <w:marLeft w:val="0"/>
      <w:marRight w:val="0"/>
      <w:marTop w:val="0"/>
      <w:marBottom w:val="0"/>
      <w:divBdr>
        <w:top w:val="none" w:sz="0" w:space="0" w:color="auto"/>
        <w:left w:val="none" w:sz="0" w:space="0" w:color="auto"/>
        <w:bottom w:val="none" w:sz="0" w:space="0" w:color="auto"/>
        <w:right w:val="none" w:sz="0" w:space="0" w:color="auto"/>
      </w:divBdr>
    </w:div>
    <w:div w:id="577597950">
      <w:bodyDiv w:val="1"/>
      <w:marLeft w:val="0"/>
      <w:marRight w:val="0"/>
      <w:marTop w:val="0"/>
      <w:marBottom w:val="0"/>
      <w:divBdr>
        <w:top w:val="none" w:sz="0" w:space="0" w:color="auto"/>
        <w:left w:val="none" w:sz="0" w:space="0" w:color="auto"/>
        <w:bottom w:val="none" w:sz="0" w:space="0" w:color="auto"/>
        <w:right w:val="none" w:sz="0" w:space="0" w:color="auto"/>
      </w:divBdr>
    </w:div>
    <w:div w:id="618101580">
      <w:bodyDiv w:val="1"/>
      <w:marLeft w:val="0"/>
      <w:marRight w:val="0"/>
      <w:marTop w:val="0"/>
      <w:marBottom w:val="0"/>
      <w:divBdr>
        <w:top w:val="none" w:sz="0" w:space="0" w:color="auto"/>
        <w:left w:val="none" w:sz="0" w:space="0" w:color="auto"/>
        <w:bottom w:val="none" w:sz="0" w:space="0" w:color="auto"/>
        <w:right w:val="none" w:sz="0" w:space="0" w:color="auto"/>
      </w:divBdr>
    </w:div>
    <w:div w:id="671953273">
      <w:bodyDiv w:val="1"/>
      <w:marLeft w:val="0"/>
      <w:marRight w:val="0"/>
      <w:marTop w:val="0"/>
      <w:marBottom w:val="0"/>
      <w:divBdr>
        <w:top w:val="none" w:sz="0" w:space="0" w:color="auto"/>
        <w:left w:val="none" w:sz="0" w:space="0" w:color="auto"/>
        <w:bottom w:val="none" w:sz="0" w:space="0" w:color="auto"/>
        <w:right w:val="none" w:sz="0" w:space="0" w:color="auto"/>
      </w:divBdr>
    </w:div>
    <w:div w:id="672530937">
      <w:bodyDiv w:val="1"/>
      <w:marLeft w:val="0"/>
      <w:marRight w:val="0"/>
      <w:marTop w:val="0"/>
      <w:marBottom w:val="0"/>
      <w:divBdr>
        <w:top w:val="none" w:sz="0" w:space="0" w:color="auto"/>
        <w:left w:val="none" w:sz="0" w:space="0" w:color="auto"/>
        <w:bottom w:val="none" w:sz="0" w:space="0" w:color="auto"/>
        <w:right w:val="none" w:sz="0" w:space="0" w:color="auto"/>
      </w:divBdr>
    </w:div>
    <w:div w:id="716010200">
      <w:bodyDiv w:val="1"/>
      <w:marLeft w:val="0"/>
      <w:marRight w:val="0"/>
      <w:marTop w:val="0"/>
      <w:marBottom w:val="0"/>
      <w:divBdr>
        <w:top w:val="none" w:sz="0" w:space="0" w:color="auto"/>
        <w:left w:val="none" w:sz="0" w:space="0" w:color="auto"/>
        <w:bottom w:val="none" w:sz="0" w:space="0" w:color="auto"/>
        <w:right w:val="none" w:sz="0" w:space="0" w:color="auto"/>
      </w:divBdr>
    </w:div>
    <w:div w:id="737214589">
      <w:bodyDiv w:val="1"/>
      <w:marLeft w:val="0"/>
      <w:marRight w:val="0"/>
      <w:marTop w:val="0"/>
      <w:marBottom w:val="0"/>
      <w:divBdr>
        <w:top w:val="none" w:sz="0" w:space="0" w:color="auto"/>
        <w:left w:val="none" w:sz="0" w:space="0" w:color="auto"/>
        <w:bottom w:val="none" w:sz="0" w:space="0" w:color="auto"/>
        <w:right w:val="none" w:sz="0" w:space="0" w:color="auto"/>
      </w:divBdr>
    </w:div>
    <w:div w:id="762651005">
      <w:bodyDiv w:val="1"/>
      <w:marLeft w:val="0"/>
      <w:marRight w:val="0"/>
      <w:marTop w:val="0"/>
      <w:marBottom w:val="0"/>
      <w:divBdr>
        <w:top w:val="none" w:sz="0" w:space="0" w:color="auto"/>
        <w:left w:val="none" w:sz="0" w:space="0" w:color="auto"/>
        <w:bottom w:val="none" w:sz="0" w:space="0" w:color="auto"/>
        <w:right w:val="none" w:sz="0" w:space="0" w:color="auto"/>
      </w:divBdr>
    </w:div>
    <w:div w:id="764423792">
      <w:bodyDiv w:val="1"/>
      <w:marLeft w:val="0"/>
      <w:marRight w:val="0"/>
      <w:marTop w:val="0"/>
      <w:marBottom w:val="0"/>
      <w:divBdr>
        <w:top w:val="none" w:sz="0" w:space="0" w:color="auto"/>
        <w:left w:val="none" w:sz="0" w:space="0" w:color="auto"/>
        <w:bottom w:val="none" w:sz="0" w:space="0" w:color="auto"/>
        <w:right w:val="none" w:sz="0" w:space="0" w:color="auto"/>
      </w:divBdr>
    </w:div>
    <w:div w:id="802040201">
      <w:bodyDiv w:val="1"/>
      <w:marLeft w:val="0"/>
      <w:marRight w:val="0"/>
      <w:marTop w:val="0"/>
      <w:marBottom w:val="0"/>
      <w:divBdr>
        <w:top w:val="none" w:sz="0" w:space="0" w:color="auto"/>
        <w:left w:val="none" w:sz="0" w:space="0" w:color="auto"/>
        <w:bottom w:val="none" w:sz="0" w:space="0" w:color="auto"/>
        <w:right w:val="none" w:sz="0" w:space="0" w:color="auto"/>
      </w:divBdr>
    </w:div>
    <w:div w:id="814031201">
      <w:bodyDiv w:val="1"/>
      <w:marLeft w:val="0"/>
      <w:marRight w:val="0"/>
      <w:marTop w:val="0"/>
      <w:marBottom w:val="0"/>
      <w:divBdr>
        <w:top w:val="none" w:sz="0" w:space="0" w:color="auto"/>
        <w:left w:val="none" w:sz="0" w:space="0" w:color="auto"/>
        <w:bottom w:val="none" w:sz="0" w:space="0" w:color="auto"/>
        <w:right w:val="none" w:sz="0" w:space="0" w:color="auto"/>
      </w:divBdr>
    </w:div>
    <w:div w:id="913587312">
      <w:bodyDiv w:val="1"/>
      <w:marLeft w:val="0"/>
      <w:marRight w:val="0"/>
      <w:marTop w:val="0"/>
      <w:marBottom w:val="0"/>
      <w:divBdr>
        <w:top w:val="none" w:sz="0" w:space="0" w:color="auto"/>
        <w:left w:val="none" w:sz="0" w:space="0" w:color="auto"/>
        <w:bottom w:val="none" w:sz="0" w:space="0" w:color="auto"/>
        <w:right w:val="none" w:sz="0" w:space="0" w:color="auto"/>
      </w:divBdr>
    </w:div>
    <w:div w:id="917053925">
      <w:bodyDiv w:val="1"/>
      <w:marLeft w:val="0"/>
      <w:marRight w:val="0"/>
      <w:marTop w:val="0"/>
      <w:marBottom w:val="0"/>
      <w:divBdr>
        <w:top w:val="none" w:sz="0" w:space="0" w:color="auto"/>
        <w:left w:val="none" w:sz="0" w:space="0" w:color="auto"/>
        <w:bottom w:val="none" w:sz="0" w:space="0" w:color="auto"/>
        <w:right w:val="none" w:sz="0" w:space="0" w:color="auto"/>
      </w:divBdr>
    </w:div>
    <w:div w:id="962230959">
      <w:bodyDiv w:val="1"/>
      <w:marLeft w:val="0"/>
      <w:marRight w:val="0"/>
      <w:marTop w:val="0"/>
      <w:marBottom w:val="0"/>
      <w:divBdr>
        <w:top w:val="none" w:sz="0" w:space="0" w:color="auto"/>
        <w:left w:val="none" w:sz="0" w:space="0" w:color="auto"/>
        <w:bottom w:val="none" w:sz="0" w:space="0" w:color="auto"/>
        <w:right w:val="none" w:sz="0" w:space="0" w:color="auto"/>
      </w:divBdr>
    </w:div>
    <w:div w:id="978145838">
      <w:bodyDiv w:val="1"/>
      <w:marLeft w:val="0"/>
      <w:marRight w:val="0"/>
      <w:marTop w:val="0"/>
      <w:marBottom w:val="0"/>
      <w:divBdr>
        <w:top w:val="none" w:sz="0" w:space="0" w:color="auto"/>
        <w:left w:val="none" w:sz="0" w:space="0" w:color="auto"/>
        <w:bottom w:val="none" w:sz="0" w:space="0" w:color="auto"/>
        <w:right w:val="none" w:sz="0" w:space="0" w:color="auto"/>
      </w:divBdr>
    </w:div>
    <w:div w:id="1065564534">
      <w:bodyDiv w:val="1"/>
      <w:marLeft w:val="0"/>
      <w:marRight w:val="0"/>
      <w:marTop w:val="0"/>
      <w:marBottom w:val="0"/>
      <w:divBdr>
        <w:top w:val="none" w:sz="0" w:space="0" w:color="auto"/>
        <w:left w:val="none" w:sz="0" w:space="0" w:color="auto"/>
        <w:bottom w:val="none" w:sz="0" w:space="0" w:color="auto"/>
        <w:right w:val="none" w:sz="0" w:space="0" w:color="auto"/>
      </w:divBdr>
    </w:div>
    <w:div w:id="1066993103">
      <w:bodyDiv w:val="1"/>
      <w:marLeft w:val="0"/>
      <w:marRight w:val="0"/>
      <w:marTop w:val="0"/>
      <w:marBottom w:val="0"/>
      <w:divBdr>
        <w:top w:val="none" w:sz="0" w:space="0" w:color="auto"/>
        <w:left w:val="none" w:sz="0" w:space="0" w:color="auto"/>
        <w:bottom w:val="none" w:sz="0" w:space="0" w:color="auto"/>
        <w:right w:val="none" w:sz="0" w:space="0" w:color="auto"/>
      </w:divBdr>
    </w:div>
    <w:div w:id="1090157853">
      <w:bodyDiv w:val="1"/>
      <w:marLeft w:val="0"/>
      <w:marRight w:val="0"/>
      <w:marTop w:val="0"/>
      <w:marBottom w:val="0"/>
      <w:divBdr>
        <w:top w:val="none" w:sz="0" w:space="0" w:color="auto"/>
        <w:left w:val="none" w:sz="0" w:space="0" w:color="auto"/>
        <w:bottom w:val="none" w:sz="0" w:space="0" w:color="auto"/>
        <w:right w:val="none" w:sz="0" w:space="0" w:color="auto"/>
      </w:divBdr>
    </w:div>
    <w:div w:id="1123960555">
      <w:bodyDiv w:val="1"/>
      <w:marLeft w:val="0"/>
      <w:marRight w:val="0"/>
      <w:marTop w:val="0"/>
      <w:marBottom w:val="0"/>
      <w:divBdr>
        <w:top w:val="none" w:sz="0" w:space="0" w:color="auto"/>
        <w:left w:val="none" w:sz="0" w:space="0" w:color="auto"/>
        <w:bottom w:val="none" w:sz="0" w:space="0" w:color="auto"/>
        <w:right w:val="none" w:sz="0" w:space="0" w:color="auto"/>
      </w:divBdr>
    </w:div>
    <w:div w:id="1149590940">
      <w:bodyDiv w:val="1"/>
      <w:marLeft w:val="0"/>
      <w:marRight w:val="0"/>
      <w:marTop w:val="0"/>
      <w:marBottom w:val="0"/>
      <w:divBdr>
        <w:top w:val="none" w:sz="0" w:space="0" w:color="auto"/>
        <w:left w:val="none" w:sz="0" w:space="0" w:color="auto"/>
        <w:bottom w:val="none" w:sz="0" w:space="0" w:color="auto"/>
        <w:right w:val="none" w:sz="0" w:space="0" w:color="auto"/>
      </w:divBdr>
    </w:div>
    <w:div w:id="1159541599">
      <w:bodyDiv w:val="1"/>
      <w:marLeft w:val="0"/>
      <w:marRight w:val="0"/>
      <w:marTop w:val="0"/>
      <w:marBottom w:val="0"/>
      <w:divBdr>
        <w:top w:val="none" w:sz="0" w:space="0" w:color="auto"/>
        <w:left w:val="none" w:sz="0" w:space="0" w:color="auto"/>
        <w:bottom w:val="none" w:sz="0" w:space="0" w:color="auto"/>
        <w:right w:val="none" w:sz="0" w:space="0" w:color="auto"/>
      </w:divBdr>
    </w:div>
    <w:div w:id="1320033383">
      <w:bodyDiv w:val="1"/>
      <w:marLeft w:val="0"/>
      <w:marRight w:val="0"/>
      <w:marTop w:val="0"/>
      <w:marBottom w:val="0"/>
      <w:divBdr>
        <w:top w:val="none" w:sz="0" w:space="0" w:color="auto"/>
        <w:left w:val="none" w:sz="0" w:space="0" w:color="auto"/>
        <w:bottom w:val="none" w:sz="0" w:space="0" w:color="auto"/>
        <w:right w:val="none" w:sz="0" w:space="0" w:color="auto"/>
      </w:divBdr>
    </w:div>
    <w:div w:id="1343899673">
      <w:bodyDiv w:val="1"/>
      <w:marLeft w:val="0"/>
      <w:marRight w:val="0"/>
      <w:marTop w:val="0"/>
      <w:marBottom w:val="0"/>
      <w:divBdr>
        <w:top w:val="none" w:sz="0" w:space="0" w:color="auto"/>
        <w:left w:val="none" w:sz="0" w:space="0" w:color="auto"/>
        <w:bottom w:val="none" w:sz="0" w:space="0" w:color="auto"/>
        <w:right w:val="none" w:sz="0" w:space="0" w:color="auto"/>
      </w:divBdr>
    </w:div>
    <w:div w:id="1360936256">
      <w:bodyDiv w:val="1"/>
      <w:marLeft w:val="0"/>
      <w:marRight w:val="0"/>
      <w:marTop w:val="0"/>
      <w:marBottom w:val="0"/>
      <w:divBdr>
        <w:top w:val="none" w:sz="0" w:space="0" w:color="auto"/>
        <w:left w:val="none" w:sz="0" w:space="0" w:color="auto"/>
        <w:bottom w:val="none" w:sz="0" w:space="0" w:color="auto"/>
        <w:right w:val="none" w:sz="0" w:space="0" w:color="auto"/>
      </w:divBdr>
    </w:div>
    <w:div w:id="1407535713">
      <w:bodyDiv w:val="1"/>
      <w:marLeft w:val="0"/>
      <w:marRight w:val="0"/>
      <w:marTop w:val="0"/>
      <w:marBottom w:val="0"/>
      <w:divBdr>
        <w:top w:val="none" w:sz="0" w:space="0" w:color="auto"/>
        <w:left w:val="none" w:sz="0" w:space="0" w:color="auto"/>
        <w:bottom w:val="none" w:sz="0" w:space="0" w:color="auto"/>
        <w:right w:val="none" w:sz="0" w:space="0" w:color="auto"/>
      </w:divBdr>
    </w:div>
    <w:div w:id="1435713955">
      <w:bodyDiv w:val="1"/>
      <w:marLeft w:val="0"/>
      <w:marRight w:val="0"/>
      <w:marTop w:val="0"/>
      <w:marBottom w:val="0"/>
      <w:divBdr>
        <w:top w:val="none" w:sz="0" w:space="0" w:color="auto"/>
        <w:left w:val="none" w:sz="0" w:space="0" w:color="auto"/>
        <w:bottom w:val="none" w:sz="0" w:space="0" w:color="auto"/>
        <w:right w:val="none" w:sz="0" w:space="0" w:color="auto"/>
      </w:divBdr>
    </w:div>
    <w:div w:id="1451316984">
      <w:bodyDiv w:val="1"/>
      <w:marLeft w:val="0"/>
      <w:marRight w:val="0"/>
      <w:marTop w:val="0"/>
      <w:marBottom w:val="0"/>
      <w:divBdr>
        <w:top w:val="none" w:sz="0" w:space="0" w:color="auto"/>
        <w:left w:val="none" w:sz="0" w:space="0" w:color="auto"/>
        <w:bottom w:val="none" w:sz="0" w:space="0" w:color="auto"/>
        <w:right w:val="none" w:sz="0" w:space="0" w:color="auto"/>
      </w:divBdr>
    </w:div>
    <w:div w:id="1480347580">
      <w:bodyDiv w:val="1"/>
      <w:marLeft w:val="0"/>
      <w:marRight w:val="0"/>
      <w:marTop w:val="0"/>
      <w:marBottom w:val="0"/>
      <w:divBdr>
        <w:top w:val="none" w:sz="0" w:space="0" w:color="auto"/>
        <w:left w:val="none" w:sz="0" w:space="0" w:color="auto"/>
        <w:bottom w:val="none" w:sz="0" w:space="0" w:color="auto"/>
        <w:right w:val="none" w:sz="0" w:space="0" w:color="auto"/>
      </w:divBdr>
    </w:div>
    <w:div w:id="1631782265">
      <w:bodyDiv w:val="1"/>
      <w:marLeft w:val="0"/>
      <w:marRight w:val="0"/>
      <w:marTop w:val="0"/>
      <w:marBottom w:val="0"/>
      <w:divBdr>
        <w:top w:val="none" w:sz="0" w:space="0" w:color="auto"/>
        <w:left w:val="none" w:sz="0" w:space="0" w:color="auto"/>
        <w:bottom w:val="none" w:sz="0" w:space="0" w:color="auto"/>
        <w:right w:val="none" w:sz="0" w:space="0" w:color="auto"/>
      </w:divBdr>
    </w:div>
    <w:div w:id="1674261863">
      <w:bodyDiv w:val="1"/>
      <w:marLeft w:val="0"/>
      <w:marRight w:val="0"/>
      <w:marTop w:val="0"/>
      <w:marBottom w:val="0"/>
      <w:divBdr>
        <w:top w:val="none" w:sz="0" w:space="0" w:color="auto"/>
        <w:left w:val="none" w:sz="0" w:space="0" w:color="auto"/>
        <w:bottom w:val="none" w:sz="0" w:space="0" w:color="auto"/>
        <w:right w:val="none" w:sz="0" w:space="0" w:color="auto"/>
      </w:divBdr>
    </w:div>
    <w:div w:id="1684671031">
      <w:bodyDiv w:val="1"/>
      <w:marLeft w:val="0"/>
      <w:marRight w:val="0"/>
      <w:marTop w:val="0"/>
      <w:marBottom w:val="0"/>
      <w:divBdr>
        <w:top w:val="none" w:sz="0" w:space="0" w:color="auto"/>
        <w:left w:val="none" w:sz="0" w:space="0" w:color="auto"/>
        <w:bottom w:val="none" w:sz="0" w:space="0" w:color="auto"/>
        <w:right w:val="none" w:sz="0" w:space="0" w:color="auto"/>
      </w:divBdr>
    </w:div>
    <w:div w:id="1713454005">
      <w:bodyDiv w:val="1"/>
      <w:marLeft w:val="0"/>
      <w:marRight w:val="0"/>
      <w:marTop w:val="0"/>
      <w:marBottom w:val="0"/>
      <w:divBdr>
        <w:top w:val="none" w:sz="0" w:space="0" w:color="auto"/>
        <w:left w:val="none" w:sz="0" w:space="0" w:color="auto"/>
        <w:bottom w:val="none" w:sz="0" w:space="0" w:color="auto"/>
        <w:right w:val="none" w:sz="0" w:space="0" w:color="auto"/>
      </w:divBdr>
    </w:div>
    <w:div w:id="1741053010">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0"/>
      <w:marRight w:val="0"/>
      <w:marTop w:val="0"/>
      <w:marBottom w:val="0"/>
      <w:divBdr>
        <w:top w:val="none" w:sz="0" w:space="0" w:color="auto"/>
        <w:left w:val="none" w:sz="0" w:space="0" w:color="auto"/>
        <w:bottom w:val="none" w:sz="0" w:space="0" w:color="auto"/>
        <w:right w:val="none" w:sz="0" w:space="0" w:color="auto"/>
      </w:divBdr>
    </w:div>
    <w:div w:id="1761952907">
      <w:bodyDiv w:val="1"/>
      <w:marLeft w:val="0"/>
      <w:marRight w:val="0"/>
      <w:marTop w:val="0"/>
      <w:marBottom w:val="0"/>
      <w:divBdr>
        <w:top w:val="none" w:sz="0" w:space="0" w:color="auto"/>
        <w:left w:val="none" w:sz="0" w:space="0" w:color="auto"/>
        <w:bottom w:val="none" w:sz="0" w:space="0" w:color="auto"/>
        <w:right w:val="none" w:sz="0" w:space="0" w:color="auto"/>
      </w:divBdr>
    </w:div>
    <w:div w:id="1959485248">
      <w:bodyDiv w:val="1"/>
      <w:marLeft w:val="0"/>
      <w:marRight w:val="0"/>
      <w:marTop w:val="0"/>
      <w:marBottom w:val="0"/>
      <w:divBdr>
        <w:top w:val="none" w:sz="0" w:space="0" w:color="auto"/>
        <w:left w:val="none" w:sz="0" w:space="0" w:color="auto"/>
        <w:bottom w:val="none" w:sz="0" w:space="0" w:color="auto"/>
        <w:right w:val="none" w:sz="0" w:space="0" w:color="auto"/>
      </w:divBdr>
    </w:div>
    <w:div w:id="1963339586">
      <w:bodyDiv w:val="1"/>
      <w:marLeft w:val="0"/>
      <w:marRight w:val="0"/>
      <w:marTop w:val="0"/>
      <w:marBottom w:val="0"/>
      <w:divBdr>
        <w:top w:val="none" w:sz="0" w:space="0" w:color="auto"/>
        <w:left w:val="none" w:sz="0" w:space="0" w:color="auto"/>
        <w:bottom w:val="none" w:sz="0" w:space="0" w:color="auto"/>
        <w:right w:val="none" w:sz="0" w:space="0" w:color="auto"/>
      </w:divBdr>
    </w:div>
    <w:div w:id="2072388233">
      <w:bodyDiv w:val="1"/>
      <w:marLeft w:val="0"/>
      <w:marRight w:val="0"/>
      <w:marTop w:val="0"/>
      <w:marBottom w:val="0"/>
      <w:divBdr>
        <w:top w:val="none" w:sz="0" w:space="0" w:color="auto"/>
        <w:left w:val="none" w:sz="0" w:space="0" w:color="auto"/>
        <w:bottom w:val="none" w:sz="0" w:space="0" w:color="auto"/>
        <w:right w:val="none" w:sz="0" w:space="0" w:color="auto"/>
      </w:divBdr>
    </w:div>
    <w:div w:id="2083671013">
      <w:bodyDiv w:val="1"/>
      <w:marLeft w:val="0"/>
      <w:marRight w:val="0"/>
      <w:marTop w:val="0"/>
      <w:marBottom w:val="0"/>
      <w:divBdr>
        <w:top w:val="none" w:sz="0" w:space="0" w:color="auto"/>
        <w:left w:val="none" w:sz="0" w:space="0" w:color="auto"/>
        <w:bottom w:val="none" w:sz="0" w:space="0" w:color="auto"/>
        <w:right w:val="none" w:sz="0" w:space="0" w:color="auto"/>
      </w:divBdr>
    </w:div>
    <w:div w:id="21357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5971C-8C28-4430-B997-F6444452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717</Words>
  <Characters>8475</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Nguyen, Hoa</cp:lastModifiedBy>
  <cp:revision>3</cp:revision>
  <cp:lastPrinted>2021-10-26T15:50:00Z</cp:lastPrinted>
  <dcterms:created xsi:type="dcterms:W3CDTF">2021-12-09T01:14:00Z</dcterms:created>
  <dcterms:modified xsi:type="dcterms:W3CDTF">2021-12-09T01:52:00Z</dcterms:modified>
</cp:coreProperties>
</file>