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7D" w:rsidRPr="009D4D7D" w:rsidRDefault="009D4D7D" w:rsidP="009D4D7D">
      <w:pPr>
        <w:tabs>
          <w:tab w:val="left" w:pos="8190"/>
        </w:tabs>
        <w:spacing w:after="0" w:line="240" w:lineRule="auto"/>
        <w:outlineLvl w:val="0"/>
        <w:rPr>
          <w:rFonts w:ascii="Arial" w:eastAsia="Times New Roman" w:hAnsi="Arial" w:cs="Arial"/>
          <w:b/>
          <w:bCs/>
          <w:color w:val="000000"/>
          <w:kern w:val="36"/>
          <w:sz w:val="24"/>
          <w:szCs w:val="24"/>
          <w:lang w:val="en" w:bidi="ar-SA"/>
        </w:rPr>
      </w:pPr>
      <w:r w:rsidRPr="009D4D7D">
        <w:rPr>
          <w:rFonts w:ascii="Arial" w:eastAsia="Times New Roman" w:hAnsi="Arial" w:cs="Arial"/>
          <w:b/>
          <w:bCs/>
          <w:color w:val="000000"/>
          <w:kern w:val="36"/>
          <w:sz w:val="24"/>
          <w:szCs w:val="24"/>
          <w:lang w:val="en" w:bidi="ar-SA"/>
        </w:rPr>
        <w:t xml:space="preserve">ENTRY NO. 5 –CLAIMS </w:t>
      </w:r>
      <w:del w:id="0" w:author="Tribble, Jerome" w:date="2021-10-20T12:20:00Z">
        <w:r w:rsidRPr="009D4D7D" w:rsidDel="00F34DD8">
          <w:rPr>
            <w:rFonts w:ascii="Arial" w:eastAsia="Times New Roman" w:hAnsi="Arial" w:cs="Arial"/>
            <w:b/>
            <w:bCs/>
            <w:color w:val="000000"/>
            <w:kern w:val="36"/>
            <w:sz w:val="24"/>
            <w:szCs w:val="24"/>
            <w:lang w:val="en" w:bidi="ar-SA"/>
          </w:rPr>
          <w:delText xml:space="preserve">ARE </w:delText>
        </w:r>
      </w:del>
      <w:r w:rsidRPr="009D4D7D">
        <w:rPr>
          <w:rFonts w:ascii="Arial" w:eastAsia="Times New Roman" w:hAnsi="Arial" w:cs="Arial"/>
          <w:b/>
          <w:bCs/>
          <w:color w:val="000000"/>
          <w:kern w:val="36"/>
          <w:sz w:val="24"/>
          <w:szCs w:val="24"/>
          <w:lang w:val="en" w:bidi="ar-SA"/>
        </w:rPr>
        <w:t>PAID</w:t>
      </w:r>
      <w:r>
        <w:rPr>
          <w:rFonts w:ascii="Arial" w:eastAsia="Times New Roman" w:hAnsi="Arial" w:cs="Arial"/>
          <w:b/>
          <w:bCs/>
          <w:color w:val="000000"/>
          <w:kern w:val="36"/>
          <w:sz w:val="24"/>
          <w:szCs w:val="24"/>
          <w:lang w:val="en" w:bidi="ar-SA"/>
        </w:rPr>
        <w:tab/>
      </w:r>
      <w:r w:rsidRPr="009D4D7D">
        <w:rPr>
          <w:rFonts w:ascii="Arial" w:eastAsia="Times New Roman" w:hAnsi="Arial" w:cs="Arial"/>
          <w:b/>
          <w:bCs/>
          <w:color w:val="000000"/>
          <w:kern w:val="36"/>
          <w:sz w:val="24"/>
          <w:szCs w:val="24"/>
          <w:lang w:val="en" w:bidi="ar-SA"/>
        </w:rPr>
        <w:t>10505</w:t>
      </w:r>
    </w:p>
    <w:p w:rsidR="009D4D7D" w:rsidRDefault="009D4D7D" w:rsidP="009D4D7D">
      <w:pPr>
        <w:spacing w:after="0" w:line="240" w:lineRule="auto"/>
        <w:rPr>
          <w:rFonts w:ascii="Arial" w:eastAsia="Times New Roman" w:hAnsi="Arial" w:cs="Arial"/>
          <w:color w:val="000000"/>
          <w:sz w:val="24"/>
          <w:szCs w:val="24"/>
          <w:lang w:val="en" w:bidi="ar-SA"/>
        </w:rPr>
      </w:pPr>
      <w:r w:rsidRPr="009D4D7D">
        <w:rPr>
          <w:rFonts w:ascii="Arial" w:eastAsia="Times New Roman" w:hAnsi="Arial" w:cs="Arial"/>
          <w:b/>
          <w:bCs/>
          <w:color w:val="000000"/>
          <w:sz w:val="24"/>
          <w:szCs w:val="24"/>
          <w:lang w:val="en" w:bidi="ar-SA"/>
        </w:rPr>
        <w:t xml:space="preserve">(Revised: </w:t>
      </w:r>
      <w:del w:id="1" w:author="Nguyen, Hoa" w:date="2021-10-26T22:21:00Z">
        <w:r w:rsidRPr="009D4D7D" w:rsidDel="00165D1F">
          <w:rPr>
            <w:rFonts w:ascii="Arial" w:eastAsia="Times New Roman" w:hAnsi="Arial" w:cs="Arial"/>
            <w:b/>
            <w:bCs/>
            <w:color w:val="000000"/>
            <w:sz w:val="24"/>
            <w:szCs w:val="24"/>
            <w:lang w:val="en" w:bidi="ar-SA"/>
          </w:rPr>
          <w:delText>10</w:delText>
        </w:r>
      </w:del>
      <w:ins w:id="2" w:author="Nguyen, Hoa" w:date="2021-10-26T22:21:00Z">
        <w:r w:rsidR="00165D1F">
          <w:rPr>
            <w:rFonts w:ascii="Arial" w:eastAsia="Times New Roman" w:hAnsi="Arial" w:cs="Arial"/>
            <w:b/>
            <w:bCs/>
            <w:color w:val="000000"/>
            <w:sz w:val="24"/>
            <w:szCs w:val="24"/>
            <w:lang w:val="en" w:bidi="ar-SA"/>
          </w:rPr>
          <w:t>1</w:t>
        </w:r>
      </w:ins>
      <w:r w:rsidR="008770F3">
        <w:rPr>
          <w:rFonts w:ascii="Arial" w:eastAsia="Times New Roman" w:hAnsi="Arial" w:cs="Arial"/>
          <w:b/>
          <w:bCs/>
          <w:color w:val="000000"/>
          <w:sz w:val="24"/>
          <w:szCs w:val="24"/>
          <w:lang w:val="en" w:bidi="ar-SA"/>
        </w:rPr>
        <w:t>2</w:t>
      </w:r>
      <w:r w:rsidRPr="009D4D7D">
        <w:rPr>
          <w:rFonts w:ascii="Arial" w:eastAsia="Times New Roman" w:hAnsi="Arial" w:cs="Arial"/>
          <w:b/>
          <w:bCs/>
          <w:color w:val="000000"/>
          <w:sz w:val="24"/>
          <w:szCs w:val="24"/>
          <w:lang w:val="en" w:bidi="ar-SA"/>
        </w:rPr>
        <w:t>/</w:t>
      </w:r>
      <w:del w:id="3" w:author="Tribble, Jerome" w:date="2021-07-16T14:44:00Z">
        <w:r w:rsidRPr="009D4D7D" w:rsidDel="006077C9">
          <w:rPr>
            <w:rFonts w:ascii="Arial" w:eastAsia="Times New Roman" w:hAnsi="Arial" w:cs="Arial"/>
            <w:b/>
            <w:bCs/>
            <w:color w:val="000000"/>
            <w:sz w:val="24"/>
            <w:szCs w:val="24"/>
            <w:lang w:val="en" w:bidi="ar-SA"/>
          </w:rPr>
          <w:delText>2015</w:delText>
        </w:r>
      </w:del>
      <w:ins w:id="4" w:author="Tribble, Jerome" w:date="2021-07-16T14:44:00Z">
        <w:r w:rsidR="006077C9" w:rsidRPr="009D4D7D">
          <w:rPr>
            <w:rFonts w:ascii="Arial" w:eastAsia="Times New Roman" w:hAnsi="Arial" w:cs="Arial"/>
            <w:b/>
            <w:bCs/>
            <w:color w:val="000000"/>
            <w:sz w:val="24"/>
            <w:szCs w:val="24"/>
            <w:lang w:val="en" w:bidi="ar-SA"/>
          </w:rPr>
          <w:t>20</w:t>
        </w:r>
        <w:r w:rsidR="006077C9">
          <w:rPr>
            <w:rFonts w:ascii="Arial" w:eastAsia="Times New Roman" w:hAnsi="Arial" w:cs="Arial"/>
            <w:b/>
            <w:bCs/>
            <w:color w:val="000000"/>
            <w:sz w:val="24"/>
            <w:szCs w:val="24"/>
            <w:lang w:val="en" w:bidi="ar-SA"/>
          </w:rPr>
          <w:t>21</w:t>
        </w:r>
      </w:ins>
      <w:r w:rsidRPr="009D4D7D">
        <w:rPr>
          <w:rFonts w:ascii="Arial" w:eastAsia="Times New Roman" w:hAnsi="Arial" w:cs="Arial"/>
          <w:b/>
          <w:bCs/>
          <w:color w:val="000000"/>
          <w:sz w:val="24"/>
          <w:szCs w:val="24"/>
          <w:lang w:val="en" w:bidi="ar-SA"/>
        </w:rPr>
        <w:t>)</w:t>
      </w:r>
      <w:r w:rsidRPr="009D4D7D">
        <w:rPr>
          <w:rFonts w:ascii="Arial" w:eastAsia="Times New Roman" w:hAnsi="Arial" w:cs="Arial"/>
          <w:color w:val="000000"/>
          <w:sz w:val="24"/>
          <w:szCs w:val="24"/>
          <w:lang w:val="en" w:bidi="ar-SA"/>
        </w:rPr>
        <w:t xml:space="preserve"> </w:t>
      </w:r>
    </w:p>
    <w:p w:rsidR="001D1181" w:rsidRPr="009D4D7D" w:rsidRDefault="001D1181" w:rsidP="009D4D7D">
      <w:pPr>
        <w:spacing w:after="0" w:line="240" w:lineRule="auto"/>
        <w:rPr>
          <w:rFonts w:ascii="Arial" w:eastAsia="Times New Roman" w:hAnsi="Arial" w:cs="Arial"/>
          <w:color w:val="000000"/>
          <w:sz w:val="24"/>
          <w:szCs w:val="24"/>
          <w:lang w:val="en" w:bidi="ar-SA"/>
        </w:rPr>
      </w:pPr>
    </w:p>
    <w:p w:rsidR="009D4D7D" w:rsidRPr="009D4D7D" w:rsidRDefault="00837ABD" w:rsidP="00E862DD">
      <w:pPr>
        <w:spacing w:after="0" w:line="240" w:lineRule="auto"/>
        <w:rPr>
          <w:rFonts w:ascii="Arial" w:eastAsia="Times New Roman" w:hAnsi="Arial" w:cs="Arial"/>
          <w:color w:val="000000"/>
          <w:sz w:val="24"/>
          <w:szCs w:val="24"/>
          <w:lang w:val="en" w:bidi="ar-SA"/>
        </w:rPr>
      </w:pPr>
      <w:ins w:id="5" w:author="Tribble, Jerome" w:date="2021-07-16T14:52:00Z">
        <w:r w:rsidRPr="00837ABD">
          <w:rPr>
            <w:rFonts w:ascii="Arial" w:eastAsia="Times New Roman" w:hAnsi="Arial" w:cs="Arial"/>
            <w:b/>
            <w:color w:val="000000"/>
            <w:sz w:val="24"/>
            <w:szCs w:val="24"/>
            <w:lang w:val="en" w:bidi="ar-SA"/>
          </w:rPr>
          <w:t>Purpose:</w:t>
        </w:r>
      </w:ins>
      <w:ins w:id="6" w:author="Tribble, Jerome" w:date="2021-07-16T14:57:00Z">
        <w:r w:rsidR="00D87619">
          <w:rPr>
            <w:rFonts w:ascii="Arial" w:eastAsia="Times New Roman" w:hAnsi="Arial" w:cs="Arial"/>
            <w:b/>
            <w:color w:val="000000"/>
            <w:sz w:val="24"/>
            <w:szCs w:val="24"/>
            <w:lang w:val="en" w:bidi="ar-SA"/>
          </w:rPr>
          <w:t xml:space="preserve"> </w:t>
        </w:r>
      </w:ins>
      <w:del w:id="7" w:author="Tribble, Jerome" w:date="2021-12-03T16:00:00Z">
        <w:r w:rsidR="001D1181" w:rsidDel="001D1181">
          <w:rPr>
            <w:rFonts w:ascii="Arial" w:eastAsia="Times New Roman" w:hAnsi="Arial" w:cs="Arial"/>
            <w:color w:val="000000"/>
            <w:sz w:val="24"/>
            <w:szCs w:val="24"/>
            <w:lang w:val="en" w:bidi="ar-SA"/>
          </w:rPr>
          <w:delText>This entry is made at the close of each month</w:delText>
        </w:r>
      </w:del>
      <w:ins w:id="8" w:author="Tribble, Jerome" w:date="2021-07-16T14:45:00Z">
        <w:r w:rsidR="006077C9">
          <w:rPr>
            <w:rFonts w:ascii="Arial" w:eastAsia="Times New Roman" w:hAnsi="Arial" w:cs="Arial"/>
            <w:color w:val="000000"/>
            <w:sz w:val="24"/>
            <w:szCs w:val="24"/>
            <w:lang w:val="en" w:bidi="ar-SA"/>
          </w:rPr>
          <w:t>T</w:t>
        </w:r>
      </w:ins>
      <w:del w:id="9" w:author="Tribble, Jerome" w:date="2021-12-03T16:01:00Z">
        <w:r w:rsidR="001D1181" w:rsidDel="001D1181">
          <w:rPr>
            <w:rFonts w:ascii="Arial" w:eastAsia="Times New Roman" w:hAnsi="Arial" w:cs="Arial"/>
            <w:color w:val="000000"/>
            <w:sz w:val="24"/>
            <w:szCs w:val="24"/>
            <w:lang w:val="en" w:bidi="ar-SA"/>
          </w:rPr>
          <w:delText>t</w:delText>
        </w:r>
      </w:del>
      <w:r w:rsidR="009D4D7D" w:rsidRPr="009D4D7D">
        <w:rPr>
          <w:rFonts w:ascii="Arial" w:eastAsia="Times New Roman" w:hAnsi="Arial" w:cs="Arial"/>
          <w:color w:val="000000"/>
          <w:sz w:val="24"/>
          <w:szCs w:val="24"/>
          <w:lang w:val="en" w:bidi="ar-SA"/>
        </w:rPr>
        <w:t>o record warrants issued in payment of claims filed</w:t>
      </w:r>
      <w:ins w:id="10" w:author="Tribble, Jerome" w:date="2021-07-16T14:45:00Z">
        <w:r w:rsidR="006077C9">
          <w:rPr>
            <w:rFonts w:ascii="Arial" w:eastAsia="Times New Roman" w:hAnsi="Arial" w:cs="Arial"/>
            <w:color w:val="000000"/>
            <w:sz w:val="24"/>
            <w:szCs w:val="24"/>
            <w:lang w:val="en" w:bidi="ar-SA"/>
          </w:rPr>
          <w:t>, vouchers paid by the State Controller’s Office (SCO)</w:t>
        </w:r>
      </w:ins>
      <w:r w:rsidR="009D4D7D" w:rsidRPr="009D4D7D">
        <w:rPr>
          <w:rFonts w:ascii="Arial" w:eastAsia="Times New Roman" w:hAnsi="Arial" w:cs="Arial"/>
          <w:color w:val="000000"/>
          <w:sz w:val="24"/>
          <w:szCs w:val="24"/>
          <w:lang w:val="en" w:bidi="ar-SA"/>
        </w:rPr>
        <w:t xml:space="preserve"> or when “</w:t>
      </w:r>
      <w:del w:id="11" w:author="Tribble, Jerome" w:date="2021-07-16T14:45:00Z">
        <w:r w:rsidR="009D4D7D" w:rsidRPr="009D4D7D" w:rsidDel="006077C9">
          <w:rPr>
            <w:rFonts w:ascii="Arial" w:eastAsia="Times New Roman" w:hAnsi="Arial" w:cs="Arial"/>
            <w:color w:val="000000"/>
            <w:sz w:val="24"/>
            <w:szCs w:val="24"/>
            <w:lang w:val="en" w:bidi="ar-SA"/>
          </w:rPr>
          <w:delText xml:space="preserve">NO </w:delText>
        </w:r>
      </w:del>
      <w:ins w:id="12" w:author="Tribble, Jerome" w:date="2021-07-16T14:45:00Z">
        <w:r w:rsidR="006077C9" w:rsidRPr="009D4D7D">
          <w:rPr>
            <w:rFonts w:ascii="Arial" w:eastAsia="Times New Roman" w:hAnsi="Arial" w:cs="Arial"/>
            <w:color w:val="000000"/>
            <w:sz w:val="24"/>
            <w:szCs w:val="24"/>
            <w:lang w:val="en" w:bidi="ar-SA"/>
          </w:rPr>
          <w:t>N</w:t>
        </w:r>
        <w:r w:rsidR="006077C9">
          <w:rPr>
            <w:rFonts w:ascii="Arial" w:eastAsia="Times New Roman" w:hAnsi="Arial" w:cs="Arial"/>
            <w:color w:val="000000"/>
            <w:sz w:val="24"/>
            <w:szCs w:val="24"/>
            <w:lang w:val="en" w:bidi="ar-SA"/>
          </w:rPr>
          <w:t>o</w:t>
        </w:r>
        <w:r w:rsidR="006077C9" w:rsidRPr="009D4D7D">
          <w:rPr>
            <w:rFonts w:ascii="Arial" w:eastAsia="Times New Roman" w:hAnsi="Arial" w:cs="Arial"/>
            <w:color w:val="000000"/>
            <w:sz w:val="24"/>
            <w:szCs w:val="24"/>
            <w:lang w:val="en" w:bidi="ar-SA"/>
          </w:rPr>
          <w:t xml:space="preserve"> </w:t>
        </w:r>
      </w:ins>
      <w:del w:id="13" w:author="Tribble, Jerome" w:date="2021-07-16T14:46:00Z">
        <w:r w:rsidR="009D4D7D" w:rsidRPr="009D4D7D" w:rsidDel="006077C9">
          <w:rPr>
            <w:rFonts w:ascii="Arial" w:eastAsia="Times New Roman" w:hAnsi="Arial" w:cs="Arial"/>
            <w:color w:val="000000"/>
            <w:sz w:val="24"/>
            <w:szCs w:val="24"/>
            <w:lang w:val="en" w:bidi="ar-SA"/>
          </w:rPr>
          <w:delText>WARRANT</w:delText>
        </w:r>
      </w:del>
      <w:ins w:id="14" w:author="Tribble, Jerome" w:date="2021-07-16T14:46:00Z">
        <w:r w:rsidR="006077C9" w:rsidRPr="009D4D7D">
          <w:rPr>
            <w:rFonts w:ascii="Arial" w:eastAsia="Times New Roman" w:hAnsi="Arial" w:cs="Arial"/>
            <w:color w:val="000000"/>
            <w:sz w:val="24"/>
            <w:szCs w:val="24"/>
            <w:lang w:val="en" w:bidi="ar-SA"/>
          </w:rPr>
          <w:t>W</w:t>
        </w:r>
        <w:r w:rsidR="006077C9">
          <w:rPr>
            <w:rFonts w:ascii="Arial" w:eastAsia="Times New Roman" w:hAnsi="Arial" w:cs="Arial"/>
            <w:color w:val="000000"/>
            <w:sz w:val="24"/>
            <w:szCs w:val="24"/>
            <w:lang w:val="en" w:bidi="ar-SA"/>
          </w:rPr>
          <w:t>arrant</w:t>
        </w:r>
      </w:ins>
      <w:r w:rsidR="009D4D7D" w:rsidRPr="009D4D7D">
        <w:rPr>
          <w:rFonts w:ascii="Arial" w:eastAsia="Times New Roman" w:hAnsi="Arial" w:cs="Arial"/>
          <w:color w:val="000000"/>
          <w:sz w:val="24"/>
          <w:szCs w:val="24"/>
          <w:lang w:val="en" w:bidi="ar-SA"/>
        </w:rPr>
        <w:t>” claims are settled.</w:t>
      </w:r>
    </w:p>
    <w:p w:rsidR="009D4D7D" w:rsidRPr="009D4D7D" w:rsidDel="006077C9" w:rsidRDefault="009D4D7D" w:rsidP="00E862DD">
      <w:pPr>
        <w:spacing w:after="0" w:line="240" w:lineRule="auto"/>
        <w:rPr>
          <w:del w:id="15" w:author="Tribble, Jerome" w:date="2021-07-16T14:47:00Z"/>
          <w:rFonts w:ascii="Arial" w:eastAsia="Times New Roman" w:hAnsi="Arial" w:cs="Arial"/>
          <w:color w:val="000000"/>
          <w:sz w:val="24"/>
          <w:szCs w:val="24"/>
          <w:lang w:val="en" w:bidi="ar-SA"/>
        </w:rPr>
      </w:pPr>
      <w:del w:id="16" w:author="Tribble, Jerome" w:date="2021-07-16T14:47:00Z">
        <w:r w:rsidRPr="009D4D7D" w:rsidDel="006077C9">
          <w:rPr>
            <w:rFonts w:ascii="Arial" w:eastAsia="Times New Roman" w:hAnsi="Arial" w:cs="Arial"/>
            <w:b/>
            <w:bCs/>
            <w:color w:val="000000"/>
            <w:sz w:val="24"/>
            <w:szCs w:val="24"/>
            <w:lang w:val="en" w:bidi="ar-SA"/>
          </w:rPr>
          <w:delText>Information</w:delText>
        </w:r>
        <w:r w:rsidRPr="009D4D7D" w:rsidDel="006077C9">
          <w:rPr>
            <w:rFonts w:ascii="Arial" w:eastAsia="Times New Roman" w:hAnsi="Arial" w:cs="Arial"/>
            <w:color w:val="000000"/>
            <w:sz w:val="24"/>
            <w:szCs w:val="24"/>
            <w:lang w:val="en" w:bidi="ar-SA"/>
          </w:rPr>
          <w:delText>:</w:delText>
        </w:r>
      </w:del>
    </w:p>
    <w:p w:rsidR="009D4D7D" w:rsidDel="006077C9" w:rsidRDefault="009D4D7D" w:rsidP="00E862DD">
      <w:pPr>
        <w:spacing w:after="180" w:line="240" w:lineRule="auto"/>
        <w:rPr>
          <w:del w:id="17" w:author="Tribble, Jerome" w:date="2021-07-16T14:47:00Z"/>
          <w:rFonts w:ascii="Arial" w:eastAsia="Times New Roman" w:hAnsi="Arial" w:cs="Arial"/>
          <w:color w:val="000000"/>
          <w:sz w:val="24"/>
          <w:szCs w:val="24"/>
          <w:lang w:val="en" w:bidi="ar-SA"/>
        </w:rPr>
      </w:pPr>
      <w:del w:id="18" w:author="Tribble, Jerome" w:date="2021-07-16T14:47:00Z">
        <w:r w:rsidRPr="009D4D7D" w:rsidDel="006077C9">
          <w:rPr>
            <w:rFonts w:ascii="Arial" w:eastAsia="Times New Roman" w:hAnsi="Arial" w:cs="Arial"/>
            <w:color w:val="000000"/>
            <w:sz w:val="24"/>
            <w:szCs w:val="24"/>
            <w:lang w:val="en" w:bidi="ar-SA"/>
          </w:rPr>
          <w:delText>Departments receive Notices of Claims Paid, Form CD–102,</w:delText>
        </w:r>
        <w:bookmarkStart w:id="19" w:name="_GoBack"/>
        <w:bookmarkEnd w:id="19"/>
        <w:r w:rsidRPr="009D4D7D" w:rsidDel="006077C9">
          <w:rPr>
            <w:rFonts w:ascii="Arial" w:eastAsia="Times New Roman" w:hAnsi="Arial" w:cs="Arial"/>
            <w:color w:val="000000"/>
            <w:sz w:val="24"/>
            <w:szCs w:val="24"/>
            <w:lang w:val="en" w:bidi="ar-SA"/>
          </w:rPr>
          <w:delText xml:space="preserve"> from the State Controller's Office (</w:delText>
        </w:r>
        <w:r w:rsidRPr="009D4D7D" w:rsidDel="006077C9">
          <w:rPr>
            <w:rFonts w:ascii="Arial" w:eastAsia="Times New Roman" w:hAnsi="Arial" w:cs="Arial"/>
            <w:color w:val="000000"/>
            <w:sz w:val="24"/>
            <w:szCs w:val="24"/>
            <w:lang w:val="en" w:bidi="ar-SA"/>
          </w:rPr>
          <w:fldChar w:fldCharType="begin"/>
        </w:r>
        <w:r w:rsidRPr="009D4D7D" w:rsidDel="006077C9">
          <w:rPr>
            <w:rFonts w:ascii="Arial" w:eastAsia="Times New Roman" w:hAnsi="Arial" w:cs="Arial"/>
            <w:color w:val="000000"/>
            <w:sz w:val="24"/>
            <w:szCs w:val="24"/>
            <w:lang w:val="en" w:bidi="ar-SA"/>
          </w:rPr>
          <w:delInstrText xml:space="preserve"> HYPERLINK "http://www.sco.ca.gov/" </w:delInstrText>
        </w:r>
        <w:r w:rsidRPr="009D4D7D" w:rsidDel="006077C9">
          <w:rPr>
            <w:rFonts w:ascii="Arial" w:eastAsia="Times New Roman" w:hAnsi="Arial" w:cs="Arial"/>
            <w:color w:val="000000"/>
            <w:sz w:val="24"/>
            <w:szCs w:val="24"/>
            <w:lang w:val="en" w:bidi="ar-SA"/>
          </w:rPr>
          <w:fldChar w:fldCharType="separate"/>
        </w:r>
        <w:r w:rsidRPr="009D4D7D" w:rsidDel="006077C9">
          <w:rPr>
            <w:rFonts w:ascii="Arial" w:eastAsia="Times New Roman" w:hAnsi="Arial" w:cs="Arial"/>
            <w:color w:val="0066AA"/>
            <w:sz w:val="24"/>
            <w:szCs w:val="24"/>
            <w:lang w:val="en" w:bidi="ar-SA"/>
          </w:rPr>
          <w:delText>SCO</w:delText>
        </w:r>
        <w:r w:rsidRPr="009D4D7D" w:rsidDel="006077C9">
          <w:rPr>
            <w:rFonts w:ascii="Arial" w:eastAsia="Times New Roman" w:hAnsi="Arial" w:cs="Arial"/>
            <w:color w:val="000000"/>
            <w:sz w:val="24"/>
            <w:szCs w:val="24"/>
            <w:lang w:val="en" w:bidi="ar-SA"/>
          </w:rPr>
          <w:fldChar w:fldCharType="end"/>
        </w:r>
        <w:r w:rsidRPr="009D4D7D" w:rsidDel="006077C9">
          <w:rPr>
            <w:rFonts w:ascii="Arial" w:eastAsia="Times New Roman" w:hAnsi="Arial" w:cs="Arial"/>
            <w:color w:val="000000"/>
            <w:sz w:val="24"/>
            <w:szCs w:val="24"/>
            <w:lang w:val="en" w:bidi="ar-SA"/>
          </w:rPr>
          <w:delText>) for warrants issued in payment of claims. The warrants are either (1) centrally mailed to payees by the SCO or (2) delivered for distribution to payees by the department that submitted the claim schedule.</w:delText>
        </w:r>
      </w:del>
      <w:ins w:id="20" w:author="Tribble, Jerome" w:date="2021-07-16T14:58:00Z">
        <w:r w:rsidR="0066302D" w:rsidDel="006077C9">
          <w:rPr>
            <w:rFonts w:ascii="Arial" w:eastAsia="Times New Roman" w:hAnsi="Arial" w:cs="Arial"/>
            <w:color w:val="000000"/>
            <w:sz w:val="24"/>
            <w:szCs w:val="24"/>
            <w:lang w:val="en" w:bidi="ar-SA"/>
          </w:rPr>
          <w:t xml:space="preserve"> </w:t>
        </w:r>
      </w:ins>
    </w:p>
    <w:p w:rsidR="009D4D7D" w:rsidRDefault="008770F3" w:rsidP="009D4D7D">
      <w:pPr>
        <w:spacing w:after="180" w:line="240" w:lineRule="auto"/>
        <w:rPr>
          <w:ins w:id="21" w:author="Tribble, Jerome" w:date="2021-07-16T14:48:00Z"/>
          <w:rFonts w:ascii="Arial" w:eastAsia="Times New Roman" w:hAnsi="Arial" w:cs="Arial"/>
          <w:color w:val="000000"/>
          <w:sz w:val="24"/>
          <w:szCs w:val="24"/>
          <w:lang w:val="en" w:bidi="ar-SA"/>
        </w:rPr>
      </w:pPr>
      <w:r>
        <w:rPr>
          <w:rFonts w:ascii="Arial" w:eastAsia="Times New Roman" w:hAnsi="Arial" w:cs="Arial"/>
          <w:color w:val="000000"/>
          <w:sz w:val="24"/>
          <w:szCs w:val="24"/>
          <w:lang w:val="en" w:bidi="ar-SA"/>
        </w:rPr>
        <w:t xml:space="preserve">For No </w:t>
      </w:r>
      <w:r w:rsidR="009D4D7D" w:rsidRPr="009D4D7D">
        <w:rPr>
          <w:rFonts w:ascii="Arial" w:eastAsia="Times New Roman" w:hAnsi="Arial" w:cs="Arial"/>
          <w:color w:val="000000"/>
          <w:sz w:val="24"/>
          <w:szCs w:val="24"/>
          <w:lang w:val="en" w:bidi="ar-SA"/>
        </w:rPr>
        <w:t>Warrant claims</w:t>
      </w:r>
      <w:r>
        <w:rPr>
          <w:rFonts w:ascii="Arial" w:eastAsia="Times New Roman" w:hAnsi="Arial" w:cs="Arial"/>
          <w:color w:val="000000"/>
          <w:sz w:val="24"/>
          <w:szCs w:val="24"/>
          <w:lang w:val="en" w:bidi="ar-SA"/>
        </w:rPr>
        <w:t>,</w:t>
      </w:r>
      <w:r w:rsidR="009D4D7D" w:rsidRPr="009D4D7D">
        <w:rPr>
          <w:rFonts w:ascii="Arial" w:eastAsia="Times New Roman" w:hAnsi="Arial" w:cs="Arial"/>
          <w:color w:val="000000"/>
          <w:sz w:val="24"/>
          <w:szCs w:val="24"/>
          <w:lang w:val="en" w:bidi="ar-SA"/>
        </w:rPr>
        <w:t xml:space="preserve"> </w:t>
      </w:r>
      <w:ins w:id="22" w:author="Tribble, Jerome" w:date="2021-07-16T14:47:00Z">
        <w:r w:rsidR="006077C9">
          <w:rPr>
            <w:rFonts w:ascii="Arial" w:eastAsia="Times New Roman" w:hAnsi="Arial" w:cs="Arial"/>
            <w:color w:val="000000"/>
            <w:sz w:val="24"/>
            <w:szCs w:val="24"/>
            <w:lang w:val="en" w:bidi="ar-SA"/>
          </w:rPr>
          <w:t>agencies/</w:t>
        </w:r>
      </w:ins>
      <w:r w:rsidR="009D4D7D" w:rsidRPr="009D4D7D">
        <w:rPr>
          <w:rFonts w:ascii="Arial" w:eastAsia="Times New Roman" w:hAnsi="Arial" w:cs="Arial"/>
          <w:color w:val="000000"/>
          <w:sz w:val="24"/>
          <w:szCs w:val="24"/>
          <w:lang w:val="en" w:bidi="ar-SA"/>
        </w:rPr>
        <w:t>departments will receive a</w:t>
      </w:r>
      <w:r>
        <w:rPr>
          <w:rFonts w:ascii="Arial" w:eastAsia="Times New Roman" w:hAnsi="Arial" w:cs="Arial"/>
          <w:color w:val="000000"/>
          <w:sz w:val="24"/>
          <w:szCs w:val="24"/>
          <w:lang w:val="en" w:bidi="ar-SA"/>
        </w:rPr>
        <w:t>n</w:t>
      </w:r>
      <w:r w:rsidR="009D4D7D" w:rsidRPr="009D4D7D">
        <w:rPr>
          <w:rFonts w:ascii="Arial" w:eastAsia="Times New Roman" w:hAnsi="Arial" w:cs="Arial"/>
          <w:color w:val="000000"/>
          <w:sz w:val="24"/>
          <w:szCs w:val="24"/>
          <w:lang w:val="en" w:bidi="ar-SA"/>
        </w:rPr>
        <w:t xml:space="preserve"> SCO journal entry.</w:t>
      </w:r>
    </w:p>
    <w:p w:rsidR="006077C9" w:rsidRPr="009D4D7D" w:rsidRDefault="006077C9" w:rsidP="006077C9">
      <w:pPr>
        <w:spacing w:after="180" w:line="240" w:lineRule="auto"/>
        <w:rPr>
          <w:ins w:id="23" w:author="Tribble, Jerome" w:date="2021-07-16T14:48:00Z"/>
          <w:rFonts w:ascii="Arial" w:eastAsia="Times New Roman" w:hAnsi="Arial" w:cs="Arial"/>
          <w:color w:val="000000"/>
          <w:sz w:val="24"/>
          <w:szCs w:val="24"/>
          <w:lang w:val="en" w:bidi="ar-SA"/>
        </w:rPr>
      </w:pPr>
      <w:ins w:id="24" w:author="Tribble, Jerome" w:date="2021-07-16T14:48:00Z">
        <w:r w:rsidRPr="00837ABD">
          <w:rPr>
            <w:rFonts w:ascii="Arial" w:eastAsia="Times New Roman" w:hAnsi="Arial" w:cs="Arial"/>
            <w:b/>
            <w:color w:val="000000"/>
            <w:sz w:val="24"/>
            <w:szCs w:val="24"/>
            <w:lang w:val="en" w:bidi="ar-SA"/>
          </w:rPr>
          <w:t>Reference</w:t>
        </w:r>
      </w:ins>
      <w:ins w:id="25" w:author="Tribble, Jerome" w:date="2021-07-16T14:52:00Z">
        <w:r w:rsidR="00837ABD" w:rsidRPr="00837ABD">
          <w:rPr>
            <w:rFonts w:ascii="Arial" w:eastAsia="Times New Roman" w:hAnsi="Arial" w:cs="Arial"/>
            <w:b/>
            <w:color w:val="000000"/>
            <w:sz w:val="24"/>
            <w:szCs w:val="24"/>
            <w:lang w:val="en" w:bidi="ar-SA"/>
          </w:rPr>
          <w:t>s</w:t>
        </w:r>
      </w:ins>
      <w:ins w:id="26" w:author="Tribble, Jerome" w:date="2021-07-16T14:48:00Z">
        <w:r w:rsidRPr="00837ABD">
          <w:rPr>
            <w:rFonts w:ascii="Arial" w:eastAsia="Times New Roman" w:hAnsi="Arial" w:cs="Arial"/>
            <w:b/>
            <w:color w:val="000000"/>
            <w:sz w:val="24"/>
            <w:szCs w:val="24"/>
            <w:lang w:val="en" w:bidi="ar-SA"/>
          </w:rPr>
          <w:t>:</w:t>
        </w:r>
        <w:r>
          <w:rPr>
            <w:rFonts w:ascii="Arial" w:eastAsia="Times New Roman" w:hAnsi="Arial" w:cs="Arial"/>
            <w:color w:val="000000"/>
            <w:sz w:val="24"/>
            <w:szCs w:val="24"/>
            <w:lang w:val="en" w:bidi="ar-SA"/>
          </w:rPr>
          <w:t xml:space="preserve"> SAM sections </w:t>
        </w:r>
      </w:ins>
      <w:ins w:id="27" w:author="Tribble, Jerome" w:date="2021-07-16T14:54:00Z">
        <w:r w:rsidR="00837ABD">
          <w:rPr>
            <w:rFonts w:ascii="Arial" w:eastAsia="Times New Roman" w:hAnsi="Arial" w:cs="Arial"/>
            <w:color w:val="000000"/>
            <w:sz w:val="24"/>
            <w:szCs w:val="24"/>
            <w:lang w:val="en" w:bidi="ar-SA"/>
          </w:rPr>
          <w:fldChar w:fldCharType="begin"/>
        </w:r>
        <w:r w:rsidR="00837ABD">
          <w:rPr>
            <w:rFonts w:ascii="Arial" w:eastAsia="Times New Roman" w:hAnsi="Arial" w:cs="Arial"/>
            <w:color w:val="000000"/>
            <w:sz w:val="24"/>
            <w:szCs w:val="24"/>
            <w:lang w:val="en" w:bidi="ar-SA"/>
          </w:rPr>
          <w:instrText xml:space="preserve"> HYPERLINK "https://www.dgs.ca.gov/Resources/SAM/TOC/10400/10440" </w:instrText>
        </w:r>
        <w:r w:rsidR="00837ABD">
          <w:rPr>
            <w:rFonts w:ascii="Arial" w:eastAsia="Times New Roman" w:hAnsi="Arial" w:cs="Arial"/>
            <w:color w:val="000000"/>
            <w:sz w:val="24"/>
            <w:szCs w:val="24"/>
            <w:lang w:val="en" w:bidi="ar-SA"/>
          </w:rPr>
          <w:fldChar w:fldCharType="separate"/>
        </w:r>
        <w:r w:rsidRPr="00837ABD">
          <w:rPr>
            <w:rStyle w:val="Hyperlink"/>
            <w:rFonts w:ascii="Arial" w:eastAsia="Times New Roman" w:hAnsi="Arial" w:cs="Arial"/>
            <w:sz w:val="24"/>
            <w:szCs w:val="24"/>
            <w:lang w:val="en" w:bidi="ar-SA"/>
          </w:rPr>
          <w:t>10440</w:t>
        </w:r>
        <w:r w:rsidR="00837ABD">
          <w:rPr>
            <w:rFonts w:ascii="Arial" w:eastAsia="Times New Roman" w:hAnsi="Arial" w:cs="Arial"/>
            <w:color w:val="000000"/>
            <w:sz w:val="24"/>
            <w:szCs w:val="24"/>
            <w:lang w:val="en" w:bidi="ar-SA"/>
          </w:rPr>
          <w:fldChar w:fldCharType="end"/>
        </w:r>
      </w:ins>
      <w:ins w:id="28" w:author="Tribble, Jerome" w:date="2021-07-16T14:48:00Z">
        <w:r>
          <w:rPr>
            <w:rFonts w:ascii="Arial" w:eastAsia="Times New Roman" w:hAnsi="Arial" w:cs="Arial"/>
            <w:color w:val="000000"/>
            <w:sz w:val="24"/>
            <w:szCs w:val="24"/>
            <w:lang w:val="en" w:bidi="ar-SA"/>
          </w:rPr>
          <w:t xml:space="preserve">, and </w:t>
        </w:r>
      </w:ins>
      <w:ins w:id="29" w:author="Tribble, Jerome" w:date="2021-07-16T14:54:00Z">
        <w:r w:rsidR="00837ABD">
          <w:rPr>
            <w:rFonts w:ascii="Arial" w:eastAsia="Times New Roman" w:hAnsi="Arial" w:cs="Arial"/>
            <w:color w:val="000000"/>
            <w:sz w:val="24"/>
            <w:szCs w:val="24"/>
            <w:lang w:val="en" w:bidi="ar-SA"/>
          </w:rPr>
          <w:fldChar w:fldCharType="begin"/>
        </w:r>
        <w:r w:rsidR="00837ABD">
          <w:rPr>
            <w:rFonts w:ascii="Arial" w:eastAsia="Times New Roman" w:hAnsi="Arial" w:cs="Arial"/>
            <w:color w:val="000000"/>
            <w:sz w:val="24"/>
            <w:szCs w:val="24"/>
            <w:lang w:val="en" w:bidi="ar-SA"/>
          </w:rPr>
          <w:instrText xml:space="preserve"> HYPERLINK "https://www.dgs.ca.gov/Resources/SAM/TOC/10400/10441" </w:instrText>
        </w:r>
        <w:r w:rsidR="00837ABD">
          <w:rPr>
            <w:rFonts w:ascii="Arial" w:eastAsia="Times New Roman" w:hAnsi="Arial" w:cs="Arial"/>
            <w:color w:val="000000"/>
            <w:sz w:val="24"/>
            <w:szCs w:val="24"/>
            <w:lang w:val="en" w:bidi="ar-SA"/>
          </w:rPr>
          <w:fldChar w:fldCharType="separate"/>
        </w:r>
        <w:r w:rsidRPr="00837ABD">
          <w:rPr>
            <w:rStyle w:val="Hyperlink"/>
            <w:rFonts w:ascii="Arial" w:eastAsia="Times New Roman" w:hAnsi="Arial" w:cs="Arial"/>
            <w:sz w:val="24"/>
            <w:szCs w:val="24"/>
            <w:lang w:val="en" w:bidi="ar-SA"/>
          </w:rPr>
          <w:t>10441</w:t>
        </w:r>
        <w:r w:rsidR="00837ABD">
          <w:rPr>
            <w:rFonts w:ascii="Arial" w:eastAsia="Times New Roman" w:hAnsi="Arial" w:cs="Arial"/>
            <w:color w:val="000000"/>
            <w:sz w:val="24"/>
            <w:szCs w:val="24"/>
            <w:lang w:val="en" w:bidi="ar-SA"/>
          </w:rPr>
          <w:fldChar w:fldCharType="end"/>
        </w:r>
      </w:ins>
    </w:p>
    <w:p w:rsidR="00837ABD" w:rsidRPr="00837ABD" w:rsidRDefault="00837ABD" w:rsidP="00837ABD">
      <w:pPr>
        <w:spacing w:after="0" w:line="250" w:lineRule="auto"/>
        <w:rPr>
          <w:ins w:id="30" w:author="Tribble, Jerome" w:date="2021-07-16T14:49:00Z"/>
          <w:rFonts w:ascii="Arial" w:eastAsia="Calibri" w:hAnsi="Arial" w:cs="Arial"/>
          <w:b/>
          <w:sz w:val="24"/>
          <w:szCs w:val="24"/>
        </w:rPr>
      </w:pPr>
      <w:ins w:id="31" w:author="Tribble, Jerome" w:date="2021-07-16T14:49:00Z">
        <w:r w:rsidRPr="00837ABD">
          <w:rPr>
            <w:rFonts w:ascii="Arial" w:eastAsia="Calibri" w:hAnsi="Arial" w:cs="Arial"/>
            <w:b/>
            <w:sz w:val="24"/>
            <w:szCs w:val="24"/>
          </w:rPr>
          <w:t>Record Claims Paid</w:t>
        </w:r>
      </w:ins>
    </w:p>
    <w:tbl>
      <w:tblPr>
        <w:tblW w:w="837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0"/>
        <w:gridCol w:w="1260"/>
        <w:gridCol w:w="1350"/>
        <w:gridCol w:w="3960"/>
        <w:gridCol w:w="810"/>
      </w:tblGrid>
      <w:tr w:rsidR="00837ABD" w:rsidRPr="00837ABD" w:rsidTr="00575DA2">
        <w:trPr>
          <w:ins w:id="32" w:author="Tribble, Jerome" w:date="2021-07-16T14:49:00Z"/>
        </w:trPr>
        <w:tc>
          <w:tcPr>
            <w:tcW w:w="990" w:type="dxa"/>
          </w:tcPr>
          <w:p w:rsidR="00837ABD" w:rsidRPr="00837ABD" w:rsidRDefault="00837ABD" w:rsidP="00837ABD">
            <w:pPr>
              <w:spacing w:after="0" w:line="240" w:lineRule="auto"/>
              <w:rPr>
                <w:ins w:id="33" w:author="Tribble, Jerome" w:date="2021-07-16T14:49:00Z"/>
                <w:rFonts w:ascii="Arial" w:eastAsia="Calibri" w:hAnsi="Arial" w:cs="Arial"/>
                <w:b/>
                <w:bCs/>
                <w:sz w:val="24"/>
                <w:szCs w:val="24"/>
              </w:rPr>
            </w:pPr>
            <w:ins w:id="34" w:author="Tribble, Jerome" w:date="2021-07-16T14:49:00Z">
              <w:r w:rsidRPr="00837ABD">
                <w:rPr>
                  <w:rFonts w:ascii="Arial" w:eastAsia="Calibri" w:hAnsi="Arial" w:cs="Arial"/>
                  <w:b/>
                  <w:bCs/>
                  <w:sz w:val="24"/>
                  <w:szCs w:val="24"/>
                </w:rPr>
                <w:t>Debit/</w:t>
              </w:r>
            </w:ins>
          </w:p>
          <w:p w:rsidR="00837ABD" w:rsidRPr="00837ABD" w:rsidRDefault="00837ABD" w:rsidP="00837ABD">
            <w:pPr>
              <w:spacing w:after="0" w:line="240" w:lineRule="auto"/>
              <w:rPr>
                <w:ins w:id="35" w:author="Tribble, Jerome" w:date="2021-07-16T14:49:00Z"/>
                <w:rFonts w:ascii="Arial" w:eastAsia="Calibri" w:hAnsi="Arial" w:cs="Arial"/>
                <w:b/>
                <w:bCs/>
                <w:sz w:val="24"/>
                <w:szCs w:val="24"/>
              </w:rPr>
            </w:pPr>
            <w:ins w:id="36" w:author="Tribble, Jerome" w:date="2021-07-16T14:49:00Z">
              <w:r w:rsidRPr="00837ABD">
                <w:rPr>
                  <w:rFonts w:ascii="Arial" w:eastAsia="Calibri" w:hAnsi="Arial" w:cs="Arial"/>
                  <w:b/>
                  <w:bCs/>
                  <w:sz w:val="24"/>
                  <w:szCs w:val="24"/>
                </w:rPr>
                <w:t>Credit</w:t>
              </w:r>
            </w:ins>
          </w:p>
        </w:tc>
        <w:tc>
          <w:tcPr>
            <w:tcW w:w="1260" w:type="dxa"/>
          </w:tcPr>
          <w:p w:rsidR="00837ABD" w:rsidRPr="00837ABD" w:rsidRDefault="00837ABD" w:rsidP="00837ABD">
            <w:pPr>
              <w:spacing w:after="0" w:line="240" w:lineRule="auto"/>
              <w:rPr>
                <w:ins w:id="37" w:author="Tribble, Jerome" w:date="2021-07-16T14:49:00Z"/>
                <w:rFonts w:ascii="Arial" w:eastAsia="Calibri" w:hAnsi="Arial" w:cs="Arial"/>
                <w:b/>
                <w:bCs/>
                <w:sz w:val="24"/>
                <w:szCs w:val="24"/>
              </w:rPr>
            </w:pPr>
            <w:ins w:id="38" w:author="Tribble, Jerome" w:date="2021-07-16T14:49:00Z">
              <w:r w:rsidRPr="00837ABD">
                <w:rPr>
                  <w:rFonts w:ascii="Arial" w:eastAsia="Calibri" w:hAnsi="Arial" w:cs="Arial"/>
                  <w:b/>
                  <w:bCs/>
                  <w:sz w:val="24"/>
                  <w:szCs w:val="24"/>
                </w:rPr>
                <w:t>Account</w:t>
              </w:r>
            </w:ins>
          </w:p>
        </w:tc>
        <w:tc>
          <w:tcPr>
            <w:tcW w:w="1350" w:type="dxa"/>
          </w:tcPr>
          <w:p w:rsidR="00837ABD" w:rsidRPr="00837ABD" w:rsidRDefault="00837ABD" w:rsidP="00837ABD">
            <w:pPr>
              <w:spacing w:after="0" w:line="240" w:lineRule="auto"/>
              <w:rPr>
                <w:ins w:id="39" w:author="Tribble, Jerome" w:date="2021-07-16T14:49:00Z"/>
                <w:rFonts w:ascii="Arial" w:eastAsia="Calibri" w:hAnsi="Arial" w:cs="Arial"/>
                <w:b/>
                <w:bCs/>
                <w:sz w:val="24"/>
                <w:szCs w:val="24"/>
              </w:rPr>
            </w:pPr>
            <w:ins w:id="40" w:author="Tribble, Jerome" w:date="2021-07-16T14:49:00Z">
              <w:r w:rsidRPr="00837ABD">
                <w:rPr>
                  <w:rFonts w:ascii="Arial" w:eastAsia="Calibri" w:hAnsi="Arial" w:cs="Arial"/>
                  <w:b/>
                  <w:bCs/>
                  <w:sz w:val="24"/>
                  <w:szCs w:val="24"/>
                </w:rPr>
                <w:t>Legacy</w:t>
              </w:r>
            </w:ins>
          </w:p>
          <w:p w:rsidR="00837ABD" w:rsidRPr="00837ABD" w:rsidRDefault="00837ABD" w:rsidP="00837ABD">
            <w:pPr>
              <w:spacing w:after="0" w:line="240" w:lineRule="auto"/>
              <w:rPr>
                <w:ins w:id="41" w:author="Tribble, Jerome" w:date="2021-07-16T14:49:00Z"/>
                <w:rFonts w:ascii="Arial" w:eastAsia="Calibri" w:hAnsi="Arial" w:cs="Arial"/>
                <w:b/>
                <w:bCs/>
                <w:sz w:val="24"/>
                <w:szCs w:val="24"/>
              </w:rPr>
            </w:pPr>
            <w:ins w:id="42" w:author="Tribble, Jerome" w:date="2021-07-16T14:49:00Z">
              <w:r w:rsidRPr="00837ABD">
                <w:rPr>
                  <w:rFonts w:ascii="Arial" w:eastAsia="Calibri" w:hAnsi="Arial" w:cs="Arial"/>
                  <w:b/>
                  <w:bCs/>
                  <w:sz w:val="24"/>
                  <w:szCs w:val="24"/>
                </w:rPr>
                <w:t>Account</w:t>
              </w:r>
            </w:ins>
          </w:p>
        </w:tc>
        <w:tc>
          <w:tcPr>
            <w:tcW w:w="3960" w:type="dxa"/>
            <w:shd w:val="clear" w:color="auto" w:fill="auto"/>
          </w:tcPr>
          <w:p w:rsidR="00837ABD" w:rsidRPr="00837ABD" w:rsidRDefault="00837ABD" w:rsidP="00837ABD">
            <w:pPr>
              <w:spacing w:after="0" w:line="240" w:lineRule="auto"/>
              <w:rPr>
                <w:ins w:id="43" w:author="Tribble, Jerome" w:date="2021-07-16T14:49:00Z"/>
                <w:rFonts w:ascii="Arial" w:eastAsia="Calibri" w:hAnsi="Arial" w:cs="Arial"/>
                <w:b/>
                <w:bCs/>
                <w:sz w:val="24"/>
                <w:szCs w:val="24"/>
              </w:rPr>
            </w:pPr>
            <w:ins w:id="44" w:author="Tribble, Jerome" w:date="2021-07-16T14:49:00Z">
              <w:r w:rsidRPr="00837ABD">
                <w:rPr>
                  <w:rFonts w:ascii="Arial" w:eastAsia="Calibri" w:hAnsi="Arial" w:cs="Arial"/>
                  <w:b/>
                  <w:bCs/>
                  <w:sz w:val="24"/>
                  <w:szCs w:val="24"/>
                </w:rPr>
                <w:t>Account Description</w:t>
              </w:r>
            </w:ins>
          </w:p>
        </w:tc>
        <w:tc>
          <w:tcPr>
            <w:tcW w:w="810" w:type="dxa"/>
            <w:shd w:val="clear" w:color="auto" w:fill="auto"/>
          </w:tcPr>
          <w:p w:rsidR="00837ABD" w:rsidRPr="00837ABD" w:rsidRDefault="00837ABD" w:rsidP="00837ABD">
            <w:pPr>
              <w:spacing w:after="0" w:line="240" w:lineRule="auto"/>
              <w:rPr>
                <w:ins w:id="45" w:author="Tribble, Jerome" w:date="2021-07-16T14:49:00Z"/>
                <w:rFonts w:ascii="Arial" w:eastAsia="Calibri" w:hAnsi="Arial" w:cs="Arial"/>
                <w:b/>
                <w:bCs/>
                <w:sz w:val="24"/>
                <w:szCs w:val="24"/>
              </w:rPr>
            </w:pPr>
            <w:ins w:id="46" w:author="Tribble, Jerome" w:date="2021-07-16T14:49:00Z">
              <w:r w:rsidRPr="00837ABD">
                <w:rPr>
                  <w:rFonts w:ascii="Arial" w:eastAsia="Calibri" w:hAnsi="Arial" w:cs="Arial"/>
                  <w:b/>
                  <w:bCs/>
                  <w:sz w:val="24"/>
                  <w:szCs w:val="24"/>
                </w:rPr>
                <w:t>Note</w:t>
              </w:r>
            </w:ins>
          </w:p>
        </w:tc>
      </w:tr>
      <w:tr w:rsidR="00837ABD" w:rsidRPr="00837ABD" w:rsidTr="00575DA2">
        <w:trPr>
          <w:ins w:id="47" w:author="Tribble, Jerome" w:date="2021-07-16T14:49:00Z"/>
        </w:trPr>
        <w:tc>
          <w:tcPr>
            <w:tcW w:w="990" w:type="dxa"/>
          </w:tcPr>
          <w:p w:rsidR="00837ABD" w:rsidRPr="00837ABD" w:rsidRDefault="00837ABD" w:rsidP="00837ABD">
            <w:pPr>
              <w:spacing w:after="0" w:line="240" w:lineRule="auto"/>
              <w:rPr>
                <w:ins w:id="48" w:author="Tribble, Jerome" w:date="2021-07-16T14:49:00Z"/>
                <w:rFonts w:ascii="Arial" w:eastAsia="Calibri" w:hAnsi="Arial" w:cs="Arial"/>
                <w:sz w:val="24"/>
                <w:szCs w:val="24"/>
              </w:rPr>
            </w:pPr>
            <w:ins w:id="49" w:author="Tribble, Jerome" w:date="2021-07-16T14:49:00Z">
              <w:r w:rsidRPr="00837ABD">
                <w:rPr>
                  <w:rFonts w:ascii="Arial" w:eastAsia="Calibri" w:hAnsi="Arial" w:cs="Arial"/>
                  <w:sz w:val="24"/>
                  <w:szCs w:val="24"/>
                </w:rPr>
                <w:t>Debit</w:t>
              </w:r>
            </w:ins>
          </w:p>
        </w:tc>
        <w:tc>
          <w:tcPr>
            <w:tcW w:w="1260" w:type="dxa"/>
          </w:tcPr>
          <w:p w:rsidR="00837ABD" w:rsidRPr="00837ABD" w:rsidRDefault="00837ABD" w:rsidP="00837ABD">
            <w:pPr>
              <w:spacing w:after="0" w:line="240" w:lineRule="auto"/>
              <w:rPr>
                <w:ins w:id="50" w:author="Tribble, Jerome" w:date="2021-07-16T14:49:00Z"/>
                <w:rFonts w:ascii="Arial" w:eastAsia="Calibri" w:hAnsi="Arial" w:cs="Arial"/>
                <w:sz w:val="24"/>
                <w:szCs w:val="24"/>
              </w:rPr>
            </w:pPr>
            <w:ins w:id="51" w:author="Tribble, Jerome" w:date="2021-07-16T14:49:00Z">
              <w:r w:rsidRPr="00837ABD">
                <w:rPr>
                  <w:rFonts w:ascii="Arial" w:eastAsia="Calibri" w:hAnsi="Arial" w:cs="Arial"/>
                  <w:sz w:val="24"/>
                  <w:szCs w:val="24"/>
                </w:rPr>
                <w:t>Not used</w:t>
              </w:r>
            </w:ins>
          </w:p>
        </w:tc>
        <w:tc>
          <w:tcPr>
            <w:tcW w:w="1350" w:type="dxa"/>
          </w:tcPr>
          <w:p w:rsidR="00837ABD" w:rsidRPr="00837ABD" w:rsidRDefault="00837ABD" w:rsidP="00837ABD">
            <w:pPr>
              <w:spacing w:after="0" w:line="240" w:lineRule="auto"/>
              <w:rPr>
                <w:ins w:id="52" w:author="Tribble, Jerome" w:date="2021-07-16T14:49:00Z"/>
                <w:rFonts w:ascii="Arial" w:eastAsia="Calibri" w:hAnsi="Arial" w:cs="Arial"/>
                <w:sz w:val="24"/>
                <w:szCs w:val="24"/>
              </w:rPr>
            </w:pPr>
            <w:ins w:id="53" w:author="Tribble, Jerome" w:date="2021-07-16T14:49:00Z">
              <w:r w:rsidRPr="00837ABD">
                <w:rPr>
                  <w:rFonts w:ascii="Arial" w:eastAsia="Calibri" w:hAnsi="Arial" w:cs="Arial"/>
                  <w:sz w:val="24"/>
                  <w:szCs w:val="24"/>
                </w:rPr>
                <w:t>3020</w:t>
              </w:r>
            </w:ins>
          </w:p>
        </w:tc>
        <w:tc>
          <w:tcPr>
            <w:tcW w:w="3960" w:type="dxa"/>
            <w:shd w:val="clear" w:color="auto" w:fill="auto"/>
          </w:tcPr>
          <w:p w:rsidR="00837ABD" w:rsidRPr="00837ABD" w:rsidRDefault="00837ABD" w:rsidP="00837ABD">
            <w:pPr>
              <w:spacing w:after="0" w:line="240" w:lineRule="auto"/>
              <w:rPr>
                <w:ins w:id="54" w:author="Tribble, Jerome" w:date="2021-07-16T14:49:00Z"/>
                <w:rFonts w:ascii="Arial" w:eastAsia="Calibri" w:hAnsi="Arial" w:cs="Arial"/>
                <w:sz w:val="24"/>
                <w:szCs w:val="24"/>
              </w:rPr>
            </w:pPr>
            <w:ins w:id="55" w:author="Tribble, Jerome" w:date="2021-07-16T14:49:00Z">
              <w:r w:rsidRPr="00837ABD">
                <w:rPr>
                  <w:rFonts w:ascii="Arial" w:eastAsia="Calibri" w:hAnsi="Arial" w:cs="Arial"/>
                  <w:sz w:val="24"/>
                  <w:szCs w:val="24"/>
                </w:rPr>
                <w:t>Claims Filed</w:t>
              </w:r>
            </w:ins>
          </w:p>
        </w:tc>
        <w:tc>
          <w:tcPr>
            <w:tcW w:w="810" w:type="dxa"/>
            <w:shd w:val="clear" w:color="auto" w:fill="auto"/>
          </w:tcPr>
          <w:p w:rsidR="00837ABD" w:rsidRPr="00837ABD" w:rsidRDefault="00837ABD" w:rsidP="00837ABD">
            <w:pPr>
              <w:spacing w:after="0" w:line="240" w:lineRule="auto"/>
              <w:rPr>
                <w:ins w:id="56" w:author="Tribble, Jerome" w:date="2021-07-16T14:49:00Z"/>
                <w:rFonts w:ascii="Arial" w:eastAsia="Calibri" w:hAnsi="Arial" w:cs="Arial"/>
                <w:sz w:val="24"/>
                <w:szCs w:val="24"/>
              </w:rPr>
            </w:pPr>
            <w:ins w:id="57" w:author="Tribble, Jerome" w:date="2021-07-16T14:49:00Z">
              <w:r w:rsidRPr="00837ABD">
                <w:rPr>
                  <w:rFonts w:ascii="Arial" w:eastAsia="Calibri" w:hAnsi="Arial" w:cs="Arial"/>
                  <w:sz w:val="24"/>
                  <w:szCs w:val="24"/>
                </w:rPr>
                <w:t>a1</w:t>
              </w:r>
            </w:ins>
          </w:p>
        </w:tc>
      </w:tr>
      <w:tr w:rsidR="00837ABD" w:rsidRPr="00837ABD" w:rsidTr="00575DA2">
        <w:trPr>
          <w:ins w:id="58" w:author="Tribble, Jerome" w:date="2021-07-16T14:49:00Z"/>
        </w:trPr>
        <w:tc>
          <w:tcPr>
            <w:tcW w:w="990" w:type="dxa"/>
          </w:tcPr>
          <w:p w:rsidR="00837ABD" w:rsidRPr="00837ABD" w:rsidRDefault="00837ABD" w:rsidP="00837ABD">
            <w:pPr>
              <w:spacing w:after="0" w:line="240" w:lineRule="auto"/>
              <w:rPr>
                <w:ins w:id="59" w:author="Tribble, Jerome" w:date="2021-07-16T14:49:00Z"/>
                <w:rFonts w:ascii="Arial" w:eastAsia="Calibri" w:hAnsi="Arial" w:cs="Arial"/>
                <w:sz w:val="24"/>
                <w:szCs w:val="24"/>
              </w:rPr>
            </w:pPr>
            <w:ins w:id="60" w:author="Tribble, Jerome" w:date="2021-07-16T14:49:00Z">
              <w:r w:rsidRPr="00837ABD">
                <w:rPr>
                  <w:rFonts w:ascii="Arial" w:eastAsia="Calibri" w:hAnsi="Arial" w:cs="Arial"/>
                  <w:sz w:val="24"/>
                  <w:szCs w:val="24"/>
                </w:rPr>
                <w:t>Debit</w:t>
              </w:r>
            </w:ins>
          </w:p>
        </w:tc>
        <w:tc>
          <w:tcPr>
            <w:tcW w:w="1260" w:type="dxa"/>
          </w:tcPr>
          <w:p w:rsidR="00837ABD" w:rsidRPr="00837ABD" w:rsidRDefault="00837ABD" w:rsidP="00837ABD">
            <w:pPr>
              <w:spacing w:after="0" w:line="240" w:lineRule="auto"/>
              <w:rPr>
                <w:ins w:id="61" w:author="Tribble, Jerome" w:date="2021-07-16T14:49:00Z"/>
                <w:rFonts w:ascii="Arial" w:eastAsia="Calibri" w:hAnsi="Arial" w:cs="Arial"/>
                <w:sz w:val="24"/>
                <w:szCs w:val="24"/>
              </w:rPr>
            </w:pPr>
            <w:ins w:id="62" w:author="Tribble, Jerome" w:date="2021-07-16T14:49:00Z">
              <w:r w:rsidRPr="00837ABD">
                <w:rPr>
                  <w:rFonts w:ascii="Arial" w:eastAsia="Calibri" w:hAnsi="Arial" w:cs="Arial"/>
                  <w:sz w:val="24"/>
                  <w:szCs w:val="24"/>
                </w:rPr>
                <w:t>2000000</w:t>
              </w:r>
            </w:ins>
          </w:p>
        </w:tc>
        <w:tc>
          <w:tcPr>
            <w:tcW w:w="1350" w:type="dxa"/>
          </w:tcPr>
          <w:p w:rsidR="00837ABD" w:rsidRPr="00837ABD" w:rsidRDefault="00837ABD" w:rsidP="00837ABD">
            <w:pPr>
              <w:spacing w:after="0" w:line="240" w:lineRule="auto"/>
              <w:rPr>
                <w:ins w:id="63" w:author="Tribble, Jerome" w:date="2021-07-16T14:49:00Z"/>
                <w:rFonts w:ascii="Arial" w:eastAsia="Calibri" w:hAnsi="Arial" w:cs="Arial"/>
                <w:sz w:val="24"/>
                <w:szCs w:val="24"/>
              </w:rPr>
            </w:pPr>
            <w:ins w:id="64" w:author="Tribble, Jerome" w:date="2021-07-16T14:49:00Z">
              <w:r w:rsidRPr="00837ABD">
                <w:rPr>
                  <w:rFonts w:ascii="Arial" w:eastAsia="Calibri" w:hAnsi="Arial" w:cs="Arial"/>
                  <w:sz w:val="24"/>
                  <w:szCs w:val="24"/>
                </w:rPr>
                <w:t>Not used</w:t>
              </w:r>
            </w:ins>
          </w:p>
        </w:tc>
        <w:tc>
          <w:tcPr>
            <w:tcW w:w="3960" w:type="dxa"/>
            <w:shd w:val="clear" w:color="auto" w:fill="auto"/>
          </w:tcPr>
          <w:p w:rsidR="00837ABD" w:rsidRPr="00837ABD" w:rsidRDefault="00837ABD" w:rsidP="00837ABD">
            <w:pPr>
              <w:spacing w:after="0" w:line="240" w:lineRule="auto"/>
              <w:rPr>
                <w:ins w:id="65" w:author="Tribble, Jerome" w:date="2021-07-16T14:49:00Z"/>
                <w:rFonts w:ascii="Arial" w:eastAsia="Calibri" w:hAnsi="Arial" w:cs="Arial"/>
                <w:sz w:val="24"/>
                <w:szCs w:val="24"/>
              </w:rPr>
            </w:pPr>
            <w:ins w:id="66" w:author="Tribble, Jerome" w:date="2021-07-16T14:49:00Z">
              <w:r w:rsidRPr="00837ABD">
                <w:rPr>
                  <w:rFonts w:ascii="Arial" w:eastAsia="Calibri" w:hAnsi="Arial" w:cs="Arial"/>
                  <w:sz w:val="24"/>
                  <w:szCs w:val="24"/>
                </w:rPr>
                <w:t>Accounts Payable</w:t>
              </w:r>
            </w:ins>
          </w:p>
        </w:tc>
        <w:tc>
          <w:tcPr>
            <w:tcW w:w="810" w:type="dxa"/>
            <w:shd w:val="clear" w:color="auto" w:fill="auto"/>
          </w:tcPr>
          <w:p w:rsidR="00837ABD" w:rsidRPr="00837ABD" w:rsidRDefault="00837ABD" w:rsidP="00837ABD">
            <w:pPr>
              <w:spacing w:after="0" w:line="240" w:lineRule="auto"/>
              <w:rPr>
                <w:ins w:id="67" w:author="Tribble, Jerome" w:date="2021-07-16T14:49:00Z"/>
                <w:rFonts w:ascii="Arial" w:eastAsia="Calibri" w:hAnsi="Arial" w:cs="Arial"/>
                <w:sz w:val="24"/>
                <w:szCs w:val="24"/>
              </w:rPr>
            </w:pPr>
            <w:ins w:id="68" w:author="Tribble, Jerome" w:date="2021-07-16T14:49:00Z">
              <w:r w:rsidRPr="00837ABD">
                <w:rPr>
                  <w:rFonts w:ascii="Arial" w:eastAsia="Calibri" w:hAnsi="Arial" w:cs="Arial"/>
                  <w:sz w:val="24"/>
                  <w:szCs w:val="24"/>
                </w:rPr>
                <w:t>a2</w:t>
              </w:r>
            </w:ins>
          </w:p>
        </w:tc>
      </w:tr>
      <w:tr w:rsidR="00837ABD" w:rsidRPr="00837ABD" w:rsidTr="00575DA2">
        <w:trPr>
          <w:ins w:id="69" w:author="Tribble, Jerome" w:date="2021-07-16T14:49:00Z"/>
        </w:trPr>
        <w:tc>
          <w:tcPr>
            <w:tcW w:w="990" w:type="dxa"/>
          </w:tcPr>
          <w:p w:rsidR="00837ABD" w:rsidRPr="00837ABD" w:rsidRDefault="00837ABD" w:rsidP="00837ABD">
            <w:pPr>
              <w:spacing w:after="0" w:line="240" w:lineRule="auto"/>
              <w:rPr>
                <w:ins w:id="70" w:author="Tribble, Jerome" w:date="2021-07-16T14:49:00Z"/>
                <w:rFonts w:ascii="Arial" w:eastAsia="Calibri" w:hAnsi="Arial" w:cs="Arial"/>
                <w:sz w:val="24"/>
                <w:szCs w:val="24"/>
              </w:rPr>
            </w:pPr>
            <w:ins w:id="71" w:author="Tribble, Jerome" w:date="2021-07-16T14:49:00Z">
              <w:r w:rsidRPr="00837ABD">
                <w:rPr>
                  <w:rFonts w:ascii="Arial" w:eastAsia="Calibri" w:hAnsi="Arial" w:cs="Arial"/>
                  <w:sz w:val="24"/>
                  <w:szCs w:val="24"/>
                </w:rPr>
                <w:t xml:space="preserve">  Credit</w:t>
              </w:r>
            </w:ins>
          </w:p>
        </w:tc>
        <w:tc>
          <w:tcPr>
            <w:tcW w:w="1260" w:type="dxa"/>
          </w:tcPr>
          <w:p w:rsidR="00837ABD" w:rsidRPr="00837ABD" w:rsidRDefault="00837ABD" w:rsidP="00837ABD">
            <w:pPr>
              <w:spacing w:after="0" w:line="240" w:lineRule="auto"/>
              <w:rPr>
                <w:ins w:id="72" w:author="Tribble, Jerome" w:date="2021-07-16T14:49:00Z"/>
                <w:rFonts w:ascii="Arial" w:eastAsia="Calibri" w:hAnsi="Arial" w:cs="Arial"/>
                <w:sz w:val="24"/>
                <w:szCs w:val="24"/>
              </w:rPr>
            </w:pPr>
            <w:ins w:id="73" w:author="Tribble, Jerome" w:date="2021-07-16T14:49:00Z">
              <w:r w:rsidRPr="00837ABD">
                <w:rPr>
                  <w:rFonts w:ascii="Arial" w:eastAsia="Calibri" w:hAnsi="Arial" w:cs="Arial"/>
                  <w:sz w:val="24"/>
                  <w:szCs w:val="24"/>
                </w:rPr>
                <w:t>1104000</w:t>
              </w:r>
            </w:ins>
          </w:p>
        </w:tc>
        <w:tc>
          <w:tcPr>
            <w:tcW w:w="1350" w:type="dxa"/>
          </w:tcPr>
          <w:p w:rsidR="00837ABD" w:rsidRPr="00837ABD" w:rsidRDefault="00837ABD" w:rsidP="00837ABD">
            <w:pPr>
              <w:spacing w:after="0" w:line="240" w:lineRule="auto"/>
              <w:rPr>
                <w:ins w:id="74" w:author="Tribble, Jerome" w:date="2021-07-16T14:49:00Z"/>
                <w:rFonts w:ascii="Arial" w:eastAsia="Calibri" w:hAnsi="Arial" w:cs="Arial"/>
                <w:sz w:val="24"/>
                <w:szCs w:val="24"/>
              </w:rPr>
            </w:pPr>
            <w:ins w:id="75" w:author="Tribble, Jerome" w:date="2021-07-16T14:49:00Z">
              <w:r w:rsidRPr="00837ABD">
                <w:rPr>
                  <w:rFonts w:ascii="Arial" w:eastAsia="Calibri" w:hAnsi="Arial" w:cs="Arial"/>
                  <w:sz w:val="24"/>
                  <w:szCs w:val="24"/>
                </w:rPr>
                <w:t>1140</w:t>
              </w:r>
            </w:ins>
          </w:p>
        </w:tc>
        <w:tc>
          <w:tcPr>
            <w:tcW w:w="3960" w:type="dxa"/>
            <w:shd w:val="clear" w:color="auto" w:fill="auto"/>
          </w:tcPr>
          <w:p w:rsidR="00837ABD" w:rsidRPr="00837ABD" w:rsidRDefault="00837ABD" w:rsidP="00837ABD">
            <w:pPr>
              <w:spacing w:after="0" w:line="240" w:lineRule="auto"/>
              <w:rPr>
                <w:ins w:id="76" w:author="Tribble, Jerome" w:date="2021-07-16T14:49:00Z"/>
                <w:rFonts w:ascii="Arial" w:eastAsia="Calibri" w:hAnsi="Arial" w:cs="Arial"/>
                <w:sz w:val="24"/>
                <w:szCs w:val="24"/>
              </w:rPr>
            </w:pPr>
            <w:ins w:id="77" w:author="Tribble, Jerome" w:date="2021-07-16T14:49:00Z">
              <w:r w:rsidRPr="00837ABD">
                <w:rPr>
                  <w:rFonts w:ascii="Arial" w:eastAsia="Calibri" w:hAnsi="Arial" w:cs="Arial"/>
                  <w:sz w:val="24"/>
                  <w:szCs w:val="24"/>
                </w:rPr>
                <w:t>Cash in State Treasury</w:t>
              </w:r>
            </w:ins>
          </w:p>
        </w:tc>
        <w:tc>
          <w:tcPr>
            <w:tcW w:w="810" w:type="dxa"/>
            <w:shd w:val="clear" w:color="auto" w:fill="auto"/>
          </w:tcPr>
          <w:p w:rsidR="00837ABD" w:rsidRPr="00837ABD" w:rsidRDefault="00837ABD" w:rsidP="00837ABD">
            <w:pPr>
              <w:spacing w:after="0" w:line="240" w:lineRule="auto"/>
              <w:rPr>
                <w:ins w:id="78" w:author="Tribble, Jerome" w:date="2021-07-16T14:49:00Z"/>
                <w:rFonts w:ascii="Arial" w:eastAsia="Calibri" w:hAnsi="Arial" w:cs="Arial"/>
                <w:sz w:val="24"/>
                <w:szCs w:val="24"/>
              </w:rPr>
            </w:pPr>
            <w:ins w:id="79" w:author="Tribble, Jerome" w:date="2021-07-16T14:49:00Z">
              <w:r w:rsidRPr="00837ABD">
                <w:rPr>
                  <w:rFonts w:ascii="Arial" w:eastAsia="Calibri" w:hAnsi="Arial" w:cs="Arial"/>
                  <w:sz w:val="24"/>
                  <w:szCs w:val="24"/>
                </w:rPr>
                <w:t>b</w:t>
              </w:r>
            </w:ins>
          </w:p>
        </w:tc>
      </w:tr>
    </w:tbl>
    <w:p w:rsidR="006077C9" w:rsidRPr="009D4D7D" w:rsidRDefault="006077C9" w:rsidP="009D4D7D">
      <w:pPr>
        <w:spacing w:after="180" w:line="240" w:lineRule="auto"/>
        <w:rPr>
          <w:rFonts w:ascii="Arial" w:eastAsia="Times New Roman" w:hAnsi="Arial" w:cs="Arial"/>
          <w:color w:val="000000"/>
          <w:sz w:val="24"/>
          <w:szCs w:val="24"/>
          <w:lang w:val="en" w:bidi="ar-SA"/>
        </w:rPr>
      </w:pPr>
    </w:p>
    <w:p w:rsidR="006077C9" w:rsidRDefault="009D4D7D" w:rsidP="000167A5">
      <w:pPr>
        <w:spacing w:after="0" w:line="240" w:lineRule="auto"/>
        <w:rPr>
          <w:ins w:id="80" w:author="Tribble, Jerome" w:date="2021-07-16T14:48:00Z"/>
          <w:rFonts w:ascii="Arial" w:eastAsia="Times New Roman" w:hAnsi="Arial" w:cs="Arial"/>
          <w:color w:val="000000"/>
          <w:sz w:val="24"/>
          <w:szCs w:val="24"/>
          <w:lang w:val="en" w:bidi="ar-SA"/>
        </w:rPr>
      </w:pPr>
      <w:r w:rsidRPr="009D4D7D">
        <w:rPr>
          <w:rFonts w:ascii="Arial" w:eastAsia="Times New Roman" w:hAnsi="Arial" w:cs="Arial"/>
          <w:color w:val="000000"/>
          <w:sz w:val="24"/>
          <w:szCs w:val="24"/>
          <w:lang w:val="en" w:bidi="ar-SA"/>
        </w:rPr>
        <w:t xml:space="preserve">Note: </w:t>
      </w:r>
    </w:p>
    <w:p w:rsidR="00837ABD" w:rsidRPr="00837ABD" w:rsidRDefault="00837ABD" w:rsidP="00E862DD">
      <w:pPr>
        <w:spacing w:after="0"/>
        <w:ind w:left="450" w:hanging="450"/>
        <w:rPr>
          <w:ins w:id="81" w:author="Tribble, Jerome" w:date="2021-07-16T14:50:00Z"/>
          <w:rFonts w:ascii="Arial" w:hAnsi="Arial" w:cs="Arial"/>
          <w:sz w:val="24"/>
          <w:szCs w:val="24"/>
        </w:rPr>
      </w:pPr>
      <w:ins w:id="82" w:author="Tribble, Jerome" w:date="2021-07-16T14:50:00Z">
        <w:r w:rsidRPr="00837ABD">
          <w:rPr>
            <w:rFonts w:ascii="Arial" w:hAnsi="Arial" w:cs="Arial"/>
            <w:sz w:val="24"/>
            <w:szCs w:val="24"/>
          </w:rPr>
          <w:t>a1. For agencies/departments deferred/exempt from using FI$Cal, the amount of claims paid.</w:t>
        </w:r>
      </w:ins>
    </w:p>
    <w:p w:rsidR="00837ABD" w:rsidRPr="00837ABD" w:rsidRDefault="00837ABD" w:rsidP="00837ABD">
      <w:pPr>
        <w:spacing w:after="0"/>
        <w:ind w:left="360" w:hanging="360"/>
        <w:rPr>
          <w:ins w:id="83" w:author="Tribble, Jerome" w:date="2021-07-16T14:50:00Z"/>
          <w:rFonts w:ascii="Arial" w:hAnsi="Arial" w:cs="Arial"/>
          <w:sz w:val="24"/>
          <w:szCs w:val="24"/>
        </w:rPr>
      </w:pPr>
      <w:ins w:id="84" w:author="Tribble, Jerome" w:date="2021-07-16T14:50:00Z">
        <w:r w:rsidRPr="00837ABD">
          <w:rPr>
            <w:rFonts w:ascii="Arial" w:hAnsi="Arial" w:cs="Arial"/>
            <w:sz w:val="24"/>
            <w:szCs w:val="24"/>
          </w:rPr>
          <w:t>a2. For agencies/departments using FI$Cal, the amount of vouchers paid.</w:t>
        </w:r>
      </w:ins>
    </w:p>
    <w:p w:rsidR="00837ABD" w:rsidRPr="00837ABD" w:rsidRDefault="00837ABD" w:rsidP="00837ABD">
      <w:pPr>
        <w:spacing w:after="0"/>
        <w:ind w:left="360" w:hanging="360"/>
        <w:rPr>
          <w:ins w:id="85" w:author="Tribble, Jerome" w:date="2021-07-16T14:50:00Z"/>
          <w:rFonts w:ascii="Arial" w:hAnsi="Arial" w:cs="Arial"/>
          <w:sz w:val="24"/>
          <w:szCs w:val="24"/>
        </w:rPr>
      </w:pPr>
      <w:ins w:id="86" w:author="Tribble, Jerome" w:date="2021-07-16T14:50:00Z">
        <w:r w:rsidRPr="00837ABD">
          <w:rPr>
            <w:rFonts w:ascii="Arial" w:hAnsi="Arial" w:cs="Arial"/>
            <w:sz w:val="24"/>
            <w:szCs w:val="24"/>
          </w:rPr>
          <w:t xml:space="preserve">b. </w:t>
        </w:r>
        <w:r w:rsidRPr="00837ABD">
          <w:rPr>
            <w:rFonts w:ascii="Arial" w:hAnsi="Arial" w:cs="Arial"/>
            <w:sz w:val="24"/>
            <w:szCs w:val="24"/>
          </w:rPr>
          <w:tab/>
          <w:t>Amount of cash disbursed from the particular fund in State Treasury</w:t>
        </w:r>
      </w:ins>
      <w:ins w:id="87" w:author="Tribble, Jerome" w:date="2021-07-16T15:03:00Z">
        <w:r w:rsidR="004D6284">
          <w:rPr>
            <w:rFonts w:ascii="Arial" w:hAnsi="Arial" w:cs="Arial"/>
            <w:sz w:val="24"/>
            <w:szCs w:val="24"/>
          </w:rPr>
          <w:t>.</w:t>
        </w:r>
      </w:ins>
    </w:p>
    <w:p w:rsidR="006077C9" w:rsidRDefault="006077C9" w:rsidP="006077C9">
      <w:pPr>
        <w:spacing w:after="180" w:line="240" w:lineRule="auto"/>
        <w:rPr>
          <w:ins w:id="88" w:author="Tribble, Jerome" w:date="2021-07-16T14:48:00Z"/>
          <w:rFonts w:ascii="Arial" w:eastAsia="Times New Roman" w:hAnsi="Arial" w:cs="Arial"/>
          <w:color w:val="000000"/>
          <w:sz w:val="24"/>
          <w:szCs w:val="24"/>
          <w:lang w:val="en" w:bidi="ar-SA"/>
        </w:rPr>
      </w:pPr>
    </w:p>
    <w:p w:rsidR="009D4D7D" w:rsidRPr="009D4D7D" w:rsidDel="006077C9" w:rsidRDefault="009D4D7D" w:rsidP="006077C9">
      <w:pPr>
        <w:spacing w:after="180" w:line="240" w:lineRule="auto"/>
        <w:rPr>
          <w:del w:id="89" w:author="Tribble, Jerome" w:date="2021-07-16T14:48:00Z"/>
          <w:rFonts w:ascii="Arial" w:eastAsia="Times New Roman" w:hAnsi="Arial" w:cs="Arial"/>
          <w:color w:val="000000"/>
          <w:sz w:val="24"/>
          <w:szCs w:val="24"/>
          <w:lang w:val="en" w:bidi="ar-SA"/>
        </w:rPr>
      </w:pPr>
      <w:del w:id="90" w:author="Tribble, Jerome" w:date="2021-07-16T14:48:00Z">
        <w:r w:rsidRPr="009D4D7D" w:rsidDel="006077C9">
          <w:rPr>
            <w:rFonts w:ascii="Arial" w:eastAsia="Times New Roman" w:hAnsi="Arial" w:cs="Arial"/>
            <w:color w:val="000000"/>
            <w:sz w:val="24"/>
            <w:szCs w:val="24"/>
            <w:lang w:val="en" w:bidi="ar-SA"/>
          </w:rPr>
          <w:delText>This entry is made as a transaction in the month in which the Controller's Warrants were issued as indicated on Form CD–102 or of the date of the No-Warrant Transaction.</w:delText>
        </w:r>
      </w:del>
    </w:p>
    <w:p w:rsidR="009D4D7D" w:rsidRPr="009D4D7D" w:rsidDel="006077C9" w:rsidRDefault="009D4D7D" w:rsidP="006077C9">
      <w:pPr>
        <w:spacing w:after="180" w:line="240" w:lineRule="auto"/>
        <w:rPr>
          <w:del w:id="91" w:author="Tribble, Jerome" w:date="2021-07-16T14:48:00Z"/>
          <w:rFonts w:ascii="Arial" w:eastAsia="Times New Roman" w:hAnsi="Arial" w:cs="Arial"/>
          <w:color w:val="000000"/>
          <w:sz w:val="24"/>
          <w:szCs w:val="24"/>
          <w:lang w:val="en" w:bidi="ar-SA"/>
        </w:rPr>
      </w:pPr>
      <w:del w:id="92" w:author="Tribble, Jerome" w:date="2021-07-16T14:48:00Z">
        <w:r w:rsidRPr="009D4D7D" w:rsidDel="006077C9">
          <w:rPr>
            <w:rFonts w:ascii="Arial" w:eastAsia="Times New Roman" w:hAnsi="Arial" w:cs="Arial"/>
            <w:color w:val="000000"/>
            <w:sz w:val="24"/>
            <w:szCs w:val="24"/>
            <w:lang w:val="en" w:bidi="ar-SA"/>
          </w:rPr>
          <w:delText>The total of warrants issued as shown on each Form CD–102 is checked with the amount of the claim filed. The CD–102 report issued monthly is used as the basis for the entry to the general ledger accounts.</w:delText>
        </w:r>
      </w:del>
    </w:p>
    <w:p w:rsidR="009D4D7D" w:rsidRPr="009D4D7D" w:rsidDel="006077C9" w:rsidRDefault="009D4D7D" w:rsidP="00837ABD">
      <w:pPr>
        <w:spacing w:after="180" w:line="240" w:lineRule="auto"/>
        <w:rPr>
          <w:del w:id="93" w:author="Tribble, Jerome" w:date="2021-07-16T14:48:00Z"/>
          <w:rFonts w:ascii="Arial" w:eastAsia="Times New Roman" w:hAnsi="Arial" w:cs="Arial"/>
          <w:color w:val="000000"/>
          <w:sz w:val="24"/>
          <w:szCs w:val="24"/>
          <w:lang w:val="en" w:bidi="ar-SA"/>
        </w:rPr>
      </w:pPr>
      <w:del w:id="94" w:author="Tribble, Jerome" w:date="2021-07-16T14:48:00Z">
        <w:r w:rsidRPr="009D4D7D" w:rsidDel="006077C9">
          <w:rPr>
            <w:rFonts w:ascii="Arial" w:eastAsia="Times New Roman" w:hAnsi="Arial" w:cs="Arial"/>
            <w:b/>
            <w:bCs/>
            <w:color w:val="000000"/>
            <w:sz w:val="24"/>
            <w:szCs w:val="24"/>
            <w:lang w:val="en" w:bidi="ar-SA"/>
          </w:rPr>
          <w:delText>Source Document:</w:delText>
        </w:r>
      </w:del>
    </w:p>
    <w:p w:rsidR="009D4D7D" w:rsidRPr="009D4D7D" w:rsidDel="006077C9" w:rsidRDefault="009D4D7D" w:rsidP="00837ABD">
      <w:pPr>
        <w:spacing w:after="180" w:line="240" w:lineRule="auto"/>
        <w:rPr>
          <w:del w:id="95" w:author="Tribble, Jerome" w:date="2021-07-16T14:48:00Z"/>
          <w:rFonts w:ascii="Arial" w:eastAsia="Times New Roman" w:hAnsi="Arial" w:cs="Arial"/>
          <w:color w:val="000000"/>
          <w:sz w:val="24"/>
          <w:szCs w:val="24"/>
          <w:lang w:val="en" w:bidi="ar-SA"/>
        </w:rPr>
      </w:pPr>
      <w:del w:id="96" w:author="Tribble, Jerome" w:date="2021-07-16T14:48:00Z">
        <w:r w:rsidRPr="009D4D7D" w:rsidDel="006077C9">
          <w:rPr>
            <w:rFonts w:ascii="Arial" w:eastAsia="Times New Roman" w:hAnsi="Arial" w:cs="Arial"/>
            <w:color w:val="000000"/>
            <w:sz w:val="24"/>
            <w:szCs w:val="24"/>
            <w:lang w:val="en" w:bidi="ar-SA"/>
          </w:rPr>
          <w:delText xml:space="preserve">Notice of Claims Paid, Form CD–102 </w:delText>
        </w:r>
      </w:del>
    </w:p>
    <w:p w:rsidR="009D4D7D" w:rsidRPr="009D4D7D" w:rsidDel="006077C9" w:rsidRDefault="009D4D7D" w:rsidP="00837ABD">
      <w:pPr>
        <w:spacing w:after="180" w:line="240" w:lineRule="auto"/>
        <w:rPr>
          <w:del w:id="97" w:author="Tribble, Jerome" w:date="2021-07-16T14:48:00Z"/>
          <w:rFonts w:ascii="Arial" w:eastAsia="Times New Roman" w:hAnsi="Arial" w:cs="Arial"/>
          <w:color w:val="000000"/>
          <w:sz w:val="24"/>
          <w:szCs w:val="24"/>
          <w:lang w:val="en" w:bidi="ar-SA"/>
        </w:rPr>
      </w:pPr>
      <w:del w:id="98" w:author="Tribble, Jerome" w:date="2021-07-16T14:48:00Z">
        <w:r w:rsidRPr="009D4D7D" w:rsidDel="006077C9">
          <w:rPr>
            <w:rFonts w:ascii="Arial" w:eastAsia="Times New Roman" w:hAnsi="Arial" w:cs="Arial"/>
            <w:color w:val="000000"/>
            <w:sz w:val="24"/>
            <w:szCs w:val="24"/>
            <w:lang w:val="en" w:bidi="ar-SA"/>
          </w:rPr>
          <w:delText>SCO’s No-Warrant Transaction</w:delText>
        </w:r>
      </w:del>
    </w:p>
    <w:p w:rsidR="009D4D7D" w:rsidRPr="009D4D7D" w:rsidDel="006077C9" w:rsidRDefault="009D4D7D" w:rsidP="00837ABD">
      <w:pPr>
        <w:spacing w:after="180" w:line="240" w:lineRule="auto"/>
        <w:rPr>
          <w:del w:id="99" w:author="Tribble, Jerome" w:date="2021-07-16T14:48:00Z"/>
          <w:rFonts w:ascii="Arial" w:eastAsia="Times New Roman" w:hAnsi="Arial" w:cs="Arial"/>
          <w:color w:val="000000"/>
          <w:sz w:val="24"/>
          <w:szCs w:val="24"/>
          <w:lang w:val="en" w:bidi="ar-SA"/>
        </w:rPr>
      </w:pPr>
      <w:del w:id="100" w:author="Tribble, Jerome" w:date="2021-07-16T14:48:00Z">
        <w:r w:rsidRPr="009D4D7D" w:rsidDel="006077C9">
          <w:rPr>
            <w:rFonts w:ascii="Arial" w:eastAsia="Times New Roman" w:hAnsi="Arial" w:cs="Arial"/>
            <w:b/>
            <w:bCs/>
            <w:color w:val="000000"/>
            <w:sz w:val="24"/>
            <w:szCs w:val="24"/>
            <w:lang w:val="en" w:bidi="ar-SA"/>
          </w:rPr>
          <w:delText>Register:</w:delText>
        </w:r>
      </w:del>
    </w:p>
    <w:p w:rsidR="009D4D7D" w:rsidRPr="009D4D7D" w:rsidDel="006077C9" w:rsidRDefault="009D4D7D" w:rsidP="00837ABD">
      <w:pPr>
        <w:spacing w:after="180" w:line="240" w:lineRule="auto"/>
        <w:rPr>
          <w:del w:id="101" w:author="Tribble, Jerome" w:date="2021-07-16T14:48:00Z"/>
          <w:rFonts w:ascii="Arial" w:eastAsia="Times New Roman" w:hAnsi="Arial" w:cs="Arial"/>
          <w:color w:val="000000"/>
          <w:sz w:val="24"/>
          <w:szCs w:val="24"/>
          <w:lang w:val="en" w:bidi="ar-SA"/>
        </w:rPr>
      </w:pPr>
      <w:del w:id="102" w:author="Tribble, Jerome" w:date="2021-07-16T14:48:00Z">
        <w:r w:rsidRPr="009D4D7D" w:rsidDel="006077C9">
          <w:rPr>
            <w:rFonts w:ascii="Arial" w:eastAsia="Times New Roman" w:hAnsi="Arial" w:cs="Arial"/>
            <w:color w:val="000000"/>
            <w:sz w:val="24"/>
            <w:szCs w:val="24"/>
            <w:lang w:val="en" w:bidi="ar-SA"/>
          </w:rPr>
          <w:delText>None</w:delText>
        </w:r>
      </w:del>
    </w:p>
    <w:p w:rsidR="009D4D7D" w:rsidRPr="009D4D7D" w:rsidDel="006077C9" w:rsidRDefault="009D4D7D" w:rsidP="00837ABD">
      <w:pPr>
        <w:spacing w:after="180" w:line="240" w:lineRule="auto"/>
        <w:rPr>
          <w:del w:id="103" w:author="Tribble, Jerome" w:date="2021-07-16T14:48:00Z"/>
          <w:rFonts w:ascii="Arial" w:eastAsia="Times New Roman" w:hAnsi="Arial" w:cs="Arial"/>
          <w:color w:val="000000"/>
          <w:sz w:val="24"/>
          <w:szCs w:val="24"/>
          <w:lang w:val="en" w:bidi="ar-SA"/>
        </w:rPr>
      </w:pPr>
      <w:del w:id="104" w:author="Tribble, Jerome" w:date="2021-07-16T14:48:00Z">
        <w:r w:rsidRPr="009D4D7D" w:rsidDel="006077C9">
          <w:rPr>
            <w:rFonts w:ascii="Arial" w:eastAsia="Times New Roman" w:hAnsi="Arial" w:cs="Arial"/>
            <w:b/>
            <w:bCs/>
            <w:color w:val="000000"/>
            <w:sz w:val="24"/>
            <w:szCs w:val="24"/>
            <w:u w:val="single"/>
            <w:lang w:val="en" w:bidi="ar-SA"/>
          </w:rPr>
          <w:delText>Journal Entry for Claims Paid:</w:delText>
        </w:r>
      </w:del>
    </w:p>
    <w:p w:rsidR="009D4D7D" w:rsidRPr="009D4D7D" w:rsidDel="006077C9" w:rsidRDefault="008254E6" w:rsidP="00837ABD">
      <w:pPr>
        <w:spacing w:after="180" w:line="240" w:lineRule="auto"/>
        <w:rPr>
          <w:del w:id="105" w:author="Tribble, Jerome" w:date="2021-07-16T14:48:00Z"/>
          <w:rFonts w:ascii="Arial" w:eastAsia="Times New Roman" w:hAnsi="Arial" w:cs="Arial"/>
          <w:color w:val="000000"/>
          <w:sz w:val="24"/>
          <w:szCs w:val="24"/>
          <w:lang w:val="en" w:bidi="ar-SA"/>
        </w:rPr>
      </w:pPr>
      <w:ins w:id="106" w:author="Tribble, Jerome" w:date="2021-10-27T14:56:00Z">
        <w:r w:rsidRPr="008F544D">
          <w:rPr>
            <w:rFonts w:ascii="Arial" w:hAnsi="Arial"/>
            <w:noProof/>
            <w:sz w:val="24"/>
            <w:lang w:bidi="ar-SA"/>
          </w:rPr>
          <mc:AlternateContent>
            <mc:Choice Requires="wps">
              <w:drawing>
                <wp:anchor distT="45720" distB="45720" distL="114300" distR="114300" simplePos="0" relativeHeight="251661312" behindDoc="1" locked="0" layoutInCell="1" allowOverlap="1" wp14:anchorId="08F86571" wp14:editId="3C585BEB">
                  <wp:simplePos x="0" y="0"/>
                  <wp:positionH relativeFrom="margin">
                    <wp:posOffset>5439507</wp:posOffset>
                  </wp:positionH>
                  <wp:positionV relativeFrom="paragraph">
                    <wp:posOffset>602566</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4E6" w:rsidRPr="00C6319C" w:rsidRDefault="008254E6" w:rsidP="008254E6">
                              <w:pPr>
                                <w:pStyle w:val="NoSpacing"/>
                                <w:rPr>
                                  <w:rFonts w:cs="Arial"/>
                                  <w:sz w:val="16"/>
                                  <w:szCs w:val="16"/>
                                </w:rPr>
                              </w:pPr>
                              <w:proofErr w:type="gramStart"/>
                              <w:r>
                                <w:rPr>
                                  <w:rFonts w:cs="Arial"/>
                                  <w:sz w:val="16"/>
                                  <w:szCs w:val="16"/>
                                </w:rPr>
                                <w:t>JT</w:t>
                              </w:r>
                              <w:r w:rsidRPr="00C6319C">
                                <w:rPr>
                                  <w:rFonts w:cs="Arial"/>
                                  <w:sz w:val="16"/>
                                  <w:szCs w:val="16"/>
                                </w:rPr>
                                <w:t xml:space="preserve">  10</w:t>
                              </w:r>
                              <w:proofErr w:type="gramEnd"/>
                              <w:r w:rsidRPr="00C6319C">
                                <w:rPr>
                                  <w:rFonts w:cs="Arial"/>
                                  <w:sz w:val="16"/>
                                  <w:szCs w:val="16"/>
                                </w:rPr>
                                <w:t>/27/2021</w:t>
                              </w:r>
                            </w:p>
                            <w:p w:rsidR="008770F3" w:rsidRPr="00380A2F" w:rsidRDefault="008770F3" w:rsidP="008770F3">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8770F3" w:rsidRPr="00C6319C" w:rsidRDefault="008770F3" w:rsidP="008770F3">
                              <w:pPr>
                                <w:pStyle w:val="NoSpacing"/>
                                <w:rPr>
                                  <w:rFonts w:ascii="Arial" w:hAnsi="Arial" w:cs="Arial"/>
                                  <w:sz w:val="16"/>
                                  <w:szCs w:val="16"/>
                                </w:rPr>
                              </w:pPr>
                            </w:p>
                            <w:p w:rsidR="008254E6" w:rsidRPr="00C6319C" w:rsidRDefault="008254E6" w:rsidP="008770F3">
                              <w:pPr>
                                <w:pStyle w:val="NoSpacing"/>
                                <w:rPr>
                                  <w:rFonts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F86571" id="_x0000_t202" coordsize="21600,21600" o:spt="202" path="m,l,21600r21600,l21600,xe">
                  <v:stroke joinstyle="miter"/>
                  <v:path gradientshapeok="t" o:connecttype="rect"/>
                </v:shapetype>
                <v:shape id="Text Box 2" o:spid="_x0000_s1026" type="#_x0000_t202" style="position:absolute;margin-left:428.3pt;margin-top:47.45pt;width:79.9pt;height:26.6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2gg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" stroked="f">
                  <v:textbox>
                    <w:txbxContent>
                      <w:p w:rsidR="008254E6" w:rsidRPr="00C6319C" w:rsidRDefault="008254E6" w:rsidP="008254E6">
                        <w:pPr>
                          <w:pStyle w:val="NoSpacing"/>
                          <w:rPr>
                            <w:rFonts w:cs="Arial"/>
                            <w:sz w:val="16"/>
                            <w:szCs w:val="16"/>
                          </w:rPr>
                        </w:pPr>
                        <w:proofErr w:type="gramStart"/>
                        <w:r>
                          <w:rPr>
                            <w:rFonts w:cs="Arial"/>
                            <w:sz w:val="16"/>
                            <w:szCs w:val="16"/>
                          </w:rPr>
                          <w:t>JT</w:t>
                        </w:r>
                        <w:r w:rsidRPr="00C6319C">
                          <w:rPr>
                            <w:rFonts w:cs="Arial"/>
                            <w:sz w:val="16"/>
                            <w:szCs w:val="16"/>
                          </w:rPr>
                          <w:t xml:space="preserve">  10</w:t>
                        </w:r>
                        <w:proofErr w:type="gramEnd"/>
                        <w:r w:rsidRPr="00C6319C">
                          <w:rPr>
                            <w:rFonts w:cs="Arial"/>
                            <w:sz w:val="16"/>
                            <w:szCs w:val="16"/>
                          </w:rPr>
                          <w:t>/27/2021</w:t>
                        </w:r>
                      </w:p>
                      <w:p w:rsidR="008770F3" w:rsidRPr="00380A2F" w:rsidRDefault="008770F3" w:rsidP="008770F3">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8770F3" w:rsidRPr="00C6319C" w:rsidRDefault="008770F3" w:rsidP="008770F3">
                        <w:pPr>
                          <w:pStyle w:val="NoSpacing"/>
                          <w:rPr>
                            <w:rFonts w:ascii="Arial" w:hAnsi="Arial" w:cs="Arial"/>
                            <w:sz w:val="16"/>
                            <w:szCs w:val="16"/>
                          </w:rPr>
                        </w:pPr>
                      </w:p>
                      <w:p w:rsidR="008254E6" w:rsidRPr="00C6319C" w:rsidRDefault="008254E6" w:rsidP="008770F3">
                        <w:pPr>
                          <w:pStyle w:val="NoSpacing"/>
                          <w:rPr>
                            <w:rFonts w:cs="Arial"/>
                            <w:sz w:val="16"/>
                            <w:szCs w:val="16"/>
                          </w:rPr>
                        </w:pPr>
                      </w:p>
                    </w:txbxContent>
                  </v:textbox>
                  <w10:wrap anchorx="margin"/>
                </v:shape>
              </w:pict>
            </mc:Fallback>
          </mc:AlternateContent>
        </w:r>
      </w:ins>
      <w:del w:id="107" w:author="Tribble, Jerome" w:date="2021-07-16T14:48:00Z">
        <w:r w:rsidR="009D4D7D" w:rsidRPr="009D4D7D" w:rsidDel="006077C9">
          <w:rPr>
            <w:rFonts w:ascii="Arial" w:eastAsia="Times New Roman" w:hAnsi="Arial" w:cs="Arial"/>
            <w:color w:val="000000"/>
            <w:sz w:val="24"/>
            <w:szCs w:val="24"/>
            <w:lang w:val="en" w:bidi="ar-SA"/>
          </w:rPr>
          <w:delText>Debit: 3020 Claims Filed</w:delText>
        </w:r>
      </w:del>
    </w:p>
    <w:p w:rsidR="009D4D7D" w:rsidRPr="009D4D7D" w:rsidRDefault="009D4D7D">
      <w:pPr>
        <w:spacing w:after="180" w:line="240" w:lineRule="auto"/>
        <w:rPr>
          <w:rFonts w:ascii="Arial" w:eastAsia="Times New Roman" w:hAnsi="Arial" w:cs="Arial"/>
          <w:color w:val="000000"/>
          <w:sz w:val="24"/>
          <w:szCs w:val="24"/>
          <w:lang w:val="en" w:bidi="ar-SA"/>
        </w:rPr>
        <w:pPrChange w:id="108" w:author="Tribble, Jerome" w:date="2021-07-16T14:48:00Z">
          <w:pPr>
            <w:spacing w:after="180" w:line="240" w:lineRule="auto"/>
            <w:ind w:left="600"/>
          </w:pPr>
        </w:pPrChange>
      </w:pPr>
      <w:del w:id="109" w:author="Tribble, Jerome" w:date="2021-07-16T14:48:00Z">
        <w:r w:rsidRPr="009D4D7D" w:rsidDel="006077C9">
          <w:rPr>
            <w:rFonts w:ascii="Arial" w:eastAsia="Times New Roman" w:hAnsi="Arial" w:cs="Arial"/>
            <w:color w:val="000000"/>
            <w:sz w:val="24"/>
            <w:szCs w:val="24"/>
            <w:lang w:val="en" w:bidi="ar-SA"/>
          </w:rPr>
          <w:delText>Credit: 1140 Cash in State Treasury</w:delText>
        </w:r>
      </w:del>
    </w:p>
    <w:p w:rsidR="00686667" w:rsidRPr="009D4D7D" w:rsidRDefault="008F544D" w:rsidP="00850681">
      <w:pPr>
        <w:spacing w:after="0" w:line="240" w:lineRule="auto"/>
        <w:rPr>
          <w:rFonts w:ascii="Arial" w:hAnsi="Arial" w:cs="Arial"/>
          <w:sz w:val="24"/>
          <w:szCs w:val="24"/>
        </w:rPr>
      </w:pPr>
      <w:ins w:id="110" w:author="Tribble, Jerome" w:date="2021-10-27T14:56:00Z">
        <w:r w:rsidRPr="008F544D">
          <w:rPr>
            <w:rFonts w:ascii="Arial" w:hAnsi="Arial"/>
            <w:noProof/>
            <w:sz w:val="24"/>
            <w:lang w:bidi="ar-SA"/>
          </w:rPr>
          <mc:AlternateContent>
            <mc:Choice Requires="wps">
              <w:drawing>
                <wp:anchor distT="45720" distB="45720" distL="114300" distR="114300" simplePos="0" relativeHeight="251659264" behindDoc="1" locked="0" layoutInCell="1" allowOverlap="1" wp14:anchorId="085BCC8A" wp14:editId="44C27105">
                  <wp:simplePos x="0" y="0"/>
                  <wp:positionH relativeFrom="margin">
                    <wp:posOffset>5219700</wp:posOffset>
                  </wp:positionH>
                  <wp:positionV relativeFrom="paragraph">
                    <wp:posOffset>454660</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44D" w:rsidRPr="00C6319C" w:rsidRDefault="008F544D" w:rsidP="008F544D">
                              <w:pPr>
                                <w:pStyle w:val="NoSpacing"/>
                                <w:rPr>
                                  <w:rFonts w:cs="Arial"/>
                                  <w:sz w:val="16"/>
                                  <w:szCs w:val="16"/>
                                </w:rPr>
                              </w:pPr>
                              <w:proofErr w:type="gramStart"/>
                              <w:r>
                                <w:rPr>
                                  <w:rFonts w:cs="Arial"/>
                                  <w:sz w:val="16"/>
                                  <w:szCs w:val="16"/>
                                </w:rPr>
                                <w:t>JT</w:t>
                              </w:r>
                              <w:r w:rsidRPr="00C6319C">
                                <w:rPr>
                                  <w:rFonts w:cs="Arial"/>
                                  <w:sz w:val="16"/>
                                  <w:szCs w:val="16"/>
                                </w:rPr>
                                <w:t xml:space="preserve">  10</w:t>
                              </w:r>
                              <w:proofErr w:type="gramEnd"/>
                              <w:r w:rsidRPr="00C6319C">
                                <w:rPr>
                                  <w:rFonts w:cs="Arial"/>
                                  <w:sz w:val="16"/>
                                  <w:szCs w:val="16"/>
                                </w:rPr>
                                <w:t>/27/2021</w:t>
                              </w:r>
                            </w:p>
                            <w:p w:rsidR="008770F3" w:rsidRPr="00380A2F" w:rsidRDefault="008770F3" w:rsidP="008770F3">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8770F3" w:rsidRPr="00C6319C" w:rsidRDefault="008770F3" w:rsidP="008770F3">
                              <w:pPr>
                                <w:pStyle w:val="NoSpacing"/>
                                <w:rPr>
                                  <w:rFonts w:ascii="Arial" w:hAnsi="Arial" w:cs="Arial"/>
                                  <w:sz w:val="16"/>
                                  <w:szCs w:val="16"/>
                                </w:rPr>
                              </w:pPr>
                            </w:p>
                            <w:p w:rsidR="008F544D" w:rsidRPr="00C6319C" w:rsidRDefault="008F544D" w:rsidP="008770F3">
                              <w:pPr>
                                <w:pStyle w:val="NoSpacing"/>
                                <w:rPr>
                                  <w:rFonts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5BCC8A" id="Text Box 1" o:spid="_x0000_s1027" type="#_x0000_t202" style="position:absolute;margin-left:411pt;margin-top:35.8pt;width:79.9pt;height:26.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" stroked="f">
                  <v:textbox>
                    <w:txbxContent>
                      <w:p w:rsidR="008F544D" w:rsidRPr="00C6319C" w:rsidRDefault="008F544D" w:rsidP="008F544D">
                        <w:pPr>
                          <w:pStyle w:val="NoSpacing"/>
                          <w:rPr>
                            <w:rFonts w:cs="Arial"/>
                            <w:sz w:val="16"/>
                            <w:szCs w:val="16"/>
                          </w:rPr>
                        </w:pPr>
                        <w:proofErr w:type="gramStart"/>
                        <w:r>
                          <w:rPr>
                            <w:rFonts w:cs="Arial"/>
                            <w:sz w:val="16"/>
                            <w:szCs w:val="16"/>
                          </w:rPr>
                          <w:t>JT</w:t>
                        </w:r>
                        <w:r w:rsidRPr="00C6319C">
                          <w:rPr>
                            <w:rFonts w:cs="Arial"/>
                            <w:sz w:val="16"/>
                            <w:szCs w:val="16"/>
                          </w:rPr>
                          <w:t xml:space="preserve">  10</w:t>
                        </w:r>
                        <w:proofErr w:type="gramEnd"/>
                        <w:r w:rsidRPr="00C6319C">
                          <w:rPr>
                            <w:rFonts w:cs="Arial"/>
                            <w:sz w:val="16"/>
                            <w:szCs w:val="16"/>
                          </w:rPr>
                          <w:t>/27/2021</w:t>
                        </w:r>
                      </w:p>
                      <w:p w:rsidR="008770F3" w:rsidRPr="00380A2F" w:rsidRDefault="008770F3" w:rsidP="008770F3">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8770F3" w:rsidRPr="00C6319C" w:rsidRDefault="008770F3" w:rsidP="008770F3">
                        <w:pPr>
                          <w:pStyle w:val="NoSpacing"/>
                          <w:rPr>
                            <w:rFonts w:ascii="Arial" w:hAnsi="Arial" w:cs="Arial"/>
                            <w:sz w:val="16"/>
                            <w:szCs w:val="16"/>
                          </w:rPr>
                        </w:pPr>
                      </w:p>
                      <w:p w:rsidR="008F544D" w:rsidRPr="00C6319C" w:rsidRDefault="008F544D" w:rsidP="008770F3">
                        <w:pPr>
                          <w:pStyle w:val="NoSpacing"/>
                          <w:rPr>
                            <w:rFonts w:cs="Arial"/>
                            <w:sz w:val="16"/>
                            <w:szCs w:val="16"/>
                          </w:rPr>
                        </w:pPr>
                      </w:p>
                    </w:txbxContent>
                  </v:textbox>
                  <w10:wrap anchorx="margin"/>
                </v:shape>
              </w:pict>
            </mc:Fallback>
          </mc:AlternateContent>
        </w:r>
      </w:ins>
    </w:p>
    <w:sectPr w:rsidR="00686667" w:rsidRPr="009D4D7D" w:rsidSect="00B84B93">
      <w:headerReference w:type="even" r:id="rId7"/>
      <w:headerReference w:type="default" r:id="rId8"/>
      <w:headerReference w:type="firs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D7D" w:rsidRDefault="009D4D7D">
      <w:r>
        <w:separator/>
      </w:r>
    </w:p>
  </w:endnote>
  <w:endnote w:type="continuationSeparator" w:id="0">
    <w:p w:rsidR="009D4D7D" w:rsidRDefault="009D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D7D" w:rsidRDefault="009D4D7D">
      <w:r>
        <w:separator/>
      </w:r>
    </w:p>
  </w:footnote>
  <w:footnote w:type="continuationSeparator" w:id="0">
    <w:p w:rsidR="009D4D7D" w:rsidRDefault="009D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A5" w:rsidRDefault="000167A5" w:rsidP="00016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A5" w:rsidRDefault="000167A5" w:rsidP="000167A5">
    <w:pPr>
      <w:pStyle w:val="Header"/>
    </w:pPr>
    <w:ins w:id="111" w:author="Tribble, Jerome" w:date="2021-10-18T16:04:00Z">
      <w:r>
        <w:t>SAM-STANDARD ENTRIES</w: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A5" w:rsidRDefault="000167A5">
    <w:pPr>
      <w:pStyle w:val="Header"/>
      <w:pPrChange w:id="112" w:author="Tribble, Jerome" w:date="2021-10-18T16:04:00Z">
        <w:pPr>
          <w:spacing w:after="180" w:line="240" w:lineRule="auto"/>
        </w:pPr>
      </w:pPrChang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Nguyen, Hoa">
    <w15:presenceInfo w15:providerId="AD" w15:userId="S-1-5-21-2018394313-652884422-1811762917-18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0MTE1sTQwtTAyNTVU0lEKTi0uzszPAykwqQUAtFixqCwAAAA="/>
  </w:docVars>
  <w:rsids>
    <w:rsidRoot w:val="009D4D7D"/>
    <w:rsid w:val="00013ED8"/>
    <w:rsid w:val="000167A5"/>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65D1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D1181"/>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6F58"/>
    <w:rsid w:val="0048707E"/>
    <w:rsid w:val="00495023"/>
    <w:rsid w:val="004966E0"/>
    <w:rsid w:val="00496AD6"/>
    <w:rsid w:val="004A18D2"/>
    <w:rsid w:val="004A2CDD"/>
    <w:rsid w:val="004B478C"/>
    <w:rsid w:val="004B5C90"/>
    <w:rsid w:val="004B6171"/>
    <w:rsid w:val="004C0592"/>
    <w:rsid w:val="004C141C"/>
    <w:rsid w:val="004C1E6E"/>
    <w:rsid w:val="004C2963"/>
    <w:rsid w:val="004D6284"/>
    <w:rsid w:val="004E11AC"/>
    <w:rsid w:val="004E20DB"/>
    <w:rsid w:val="004E2B77"/>
    <w:rsid w:val="004F096D"/>
    <w:rsid w:val="004F0E26"/>
    <w:rsid w:val="00502117"/>
    <w:rsid w:val="00505BE9"/>
    <w:rsid w:val="00513B9F"/>
    <w:rsid w:val="005159E4"/>
    <w:rsid w:val="00521281"/>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C9"/>
    <w:rsid w:val="006077D0"/>
    <w:rsid w:val="00610168"/>
    <w:rsid w:val="00610622"/>
    <w:rsid w:val="00613254"/>
    <w:rsid w:val="00616165"/>
    <w:rsid w:val="00630F6B"/>
    <w:rsid w:val="00633D64"/>
    <w:rsid w:val="00636391"/>
    <w:rsid w:val="006459F3"/>
    <w:rsid w:val="00645DAB"/>
    <w:rsid w:val="00652DBE"/>
    <w:rsid w:val="00655B45"/>
    <w:rsid w:val="0065701C"/>
    <w:rsid w:val="0066302D"/>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254E6"/>
    <w:rsid w:val="00837ABD"/>
    <w:rsid w:val="008412F7"/>
    <w:rsid w:val="00844570"/>
    <w:rsid w:val="00845D19"/>
    <w:rsid w:val="00850681"/>
    <w:rsid w:val="0085482A"/>
    <w:rsid w:val="00861682"/>
    <w:rsid w:val="00861CCD"/>
    <w:rsid w:val="00861FBB"/>
    <w:rsid w:val="0086292C"/>
    <w:rsid w:val="0086725D"/>
    <w:rsid w:val="00872002"/>
    <w:rsid w:val="008770F3"/>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544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4D7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87619"/>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62DD"/>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34DD8"/>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CC1B25"/>
  <w15:chartTrackingRefBased/>
  <w15:docId w15:val="{46BAD02B-7DB6-44ED-9E19-75BC9D45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0167A5"/>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0167A5"/>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7A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7752">
      <w:bodyDiv w:val="1"/>
      <w:marLeft w:val="0"/>
      <w:marRight w:val="0"/>
      <w:marTop w:val="0"/>
      <w:marBottom w:val="0"/>
      <w:divBdr>
        <w:top w:val="none" w:sz="0" w:space="0" w:color="auto"/>
        <w:left w:val="none" w:sz="0" w:space="0" w:color="auto"/>
        <w:bottom w:val="none" w:sz="0" w:space="0" w:color="auto"/>
        <w:right w:val="none" w:sz="0" w:space="0" w:color="auto"/>
      </w:divBdr>
      <w:divsChild>
        <w:div w:id="107239017">
          <w:marLeft w:val="0"/>
          <w:marRight w:val="0"/>
          <w:marTop w:val="0"/>
          <w:marBottom w:val="0"/>
          <w:divBdr>
            <w:top w:val="none" w:sz="0" w:space="0" w:color="auto"/>
            <w:left w:val="none" w:sz="0" w:space="0" w:color="auto"/>
            <w:bottom w:val="none" w:sz="0" w:space="0" w:color="auto"/>
            <w:right w:val="none" w:sz="0" w:space="0" w:color="auto"/>
          </w:divBdr>
          <w:divsChild>
            <w:div w:id="1420905461">
              <w:marLeft w:val="0"/>
              <w:marRight w:val="0"/>
              <w:marTop w:val="0"/>
              <w:marBottom w:val="0"/>
              <w:divBdr>
                <w:top w:val="none" w:sz="0" w:space="0" w:color="auto"/>
                <w:left w:val="none" w:sz="0" w:space="0" w:color="auto"/>
                <w:bottom w:val="none" w:sz="0" w:space="0" w:color="auto"/>
                <w:right w:val="none" w:sz="0" w:space="0" w:color="auto"/>
              </w:divBdr>
            </w:div>
            <w:div w:id="1287353456">
              <w:marLeft w:val="0"/>
              <w:marRight w:val="0"/>
              <w:marTop w:val="0"/>
              <w:marBottom w:val="0"/>
              <w:divBdr>
                <w:top w:val="none" w:sz="0" w:space="0" w:color="auto"/>
                <w:left w:val="none" w:sz="0" w:space="0" w:color="auto"/>
                <w:bottom w:val="none" w:sz="0" w:space="0" w:color="auto"/>
                <w:right w:val="none" w:sz="0" w:space="0" w:color="auto"/>
              </w:divBdr>
              <w:divsChild>
                <w:div w:id="502820987">
                  <w:marLeft w:val="0"/>
                  <w:marRight w:val="0"/>
                  <w:marTop w:val="0"/>
                  <w:marBottom w:val="0"/>
                  <w:divBdr>
                    <w:top w:val="none" w:sz="0" w:space="0" w:color="auto"/>
                    <w:left w:val="none" w:sz="0" w:space="0" w:color="auto"/>
                    <w:bottom w:val="none" w:sz="0" w:space="0" w:color="auto"/>
                    <w:right w:val="none" w:sz="0" w:space="0" w:color="auto"/>
                  </w:divBdr>
                </w:div>
                <w:div w:id="9219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F3132-BA65-4FDA-AF16-5E70BD54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118</Words>
  <Characters>1795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Tribble, Jerome</cp:lastModifiedBy>
  <cp:revision>13</cp:revision>
  <cp:lastPrinted>2004-11-15T20:06:00Z</cp:lastPrinted>
  <dcterms:created xsi:type="dcterms:W3CDTF">2021-07-16T21:29:00Z</dcterms:created>
  <dcterms:modified xsi:type="dcterms:W3CDTF">2021-12-04T00:14:00Z</dcterms:modified>
</cp:coreProperties>
</file>