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064C0" w14:textId="20FB1F1E" w:rsidR="009F03C9" w:rsidRPr="00830129" w:rsidRDefault="009F03C9" w:rsidP="00830129">
      <w:pPr>
        <w:pStyle w:val="NoSpacing"/>
        <w:tabs>
          <w:tab w:val="left" w:pos="8640"/>
        </w:tabs>
        <w:rPr>
          <w:b/>
        </w:rPr>
      </w:pPr>
      <w:r w:rsidRPr="00830129">
        <w:rPr>
          <w:b/>
        </w:rPr>
        <w:t xml:space="preserve">ENTRY NO. 4 </w:t>
      </w:r>
      <w:r w:rsidR="00CC5D1F" w:rsidRPr="00830129">
        <w:rPr>
          <w:b/>
        </w:rPr>
        <w:t>–</w:t>
      </w:r>
      <w:r w:rsidRPr="00830129">
        <w:rPr>
          <w:b/>
        </w:rPr>
        <w:t xml:space="preserve"> PAYROLL</w:t>
      </w:r>
      <w:del w:id="0" w:author="Tribble, Jerome" w:date="2021-11-29T12:48:00Z">
        <w:r w:rsidRPr="00830129" w:rsidDel="0043459A">
          <w:rPr>
            <w:b/>
          </w:rPr>
          <w:delText>S</w:delText>
        </w:r>
        <w:r w:rsidRPr="00830129" w:rsidDel="0043459A">
          <w:rPr>
            <w:b/>
            <w:spacing w:val="-4"/>
          </w:rPr>
          <w:delText xml:space="preserve"> </w:delText>
        </w:r>
        <w:r w:rsidRPr="00830129" w:rsidDel="0043459A">
          <w:rPr>
            <w:b/>
            <w:spacing w:val="-3"/>
          </w:rPr>
          <w:delText>ARE</w:delText>
        </w:r>
        <w:r w:rsidRPr="00830129" w:rsidDel="0043459A">
          <w:rPr>
            <w:b/>
            <w:spacing w:val="-1"/>
          </w:rPr>
          <w:delText xml:space="preserve"> </w:delText>
        </w:r>
        <w:r w:rsidRPr="00830129" w:rsidDel="0043459A">
          <w:rPr>
            <w:b/>
          </w:rPr>
          <w:delText>PAID</w:delText>
        </w:r>
      </w:del>
      <w:ins w:id="1" w:author="Tribble, Jerome" w:date="2021-11-29T12:48:00Z">
        <w:r w:rsidR="0043459A">
          <w:rPr>
            <w:b/>
          </w:rPr>
          <w:t xml:space="preserve"> FILE EXPEN</w:t>
        </w:r>
      </w:ins>
      <w:ins w:id="2" w:author="Tribble, Jerome" w:date="2021-11-29T12:49:00Z">
        <w:r w:rsidR="0043459A">
          <w:rPr>
            <w:b/>
          </w:rPr>
          <w:t>DITURES</w:t>
        </w:r>
      </w:ins>
      <w:r w:rsidRPr="00830129">
        <w:rPr>
          <w:b/>
        </w:rPr>
        <w:tab/>
        <w:t>10504</w:t>
      </w:r>
    </w:p>
    <w:p w14:paraId="73D62171" w14:textId="2478FFF3" w:rsidR="009F03C9" w:rsidRDefault="00433042" w:rsidP="00830129">
      <w:pPr>
        <w:pStyle w:val="NoSpacing"/>
        <w:rPr>
          <w:ins w:id="3" w:author="Tribble, Jerome" w:date="2021-12-03T15:00:00Z"/>
          <w:bCs/>
        </w:rPr>
      </w:pPr>
      <w:r>
        <w:rPr>
          <w:bCs/>
        </w:rPr>
        <w:t>(Revised</w:t>
      </w:r>
      <w:r w:rsidR="00DF782E">
        <w:rPr>
          <w:bCs/>
        </w:rPr>
        <w:t xml:space="preserve"> </w:t>
      </w:r>
      <w:del w:id="4" w:author="Tribble, Jerome" w:date="2021-12-03T15:01:00Z">
        <w:r w:rsidR="00DF782E" w:rsidDel="00DF782E">
          <w:rPr>
            <w:bCs/>
          </w:rPr>
          <w:delText>10</w:delText>
        </w:r>
      </w:del>
      <w:ins w:id="5" w:author="Tribble, Jerome" w:date="2021-12-03T15:01:00Z">
        <w:r w:rsidR="00DF782E">
          <w:rPr>
            <w:bCs/>
          </w:rPr>
          <w:t>12</w:t>
        </w:r>
      </w:ins>
      <w:r w:rsidR="00DF782E">
        <w:rPr>
          <w:bCs/>
        </w:rPr>
        <w:t>/</w:t>
      </w:r>
      <w:del w:id="6" w:author="Tribble, Jerome" w:date="2021-12-03T15:01:00Z">
        <w:r w:rsidR="00DF782E" w:rsidDel="00DF782E">
          <w:rPr>
            <w:bCs/>
          </w:rPr>
          <w:delText>2015</w:delText>
        </w:r>
      </w:del>
      <w:ins w:id="7" w:author="Tribble, Jerome" w:date="2021-12-03T15:01:00Z">
        <w:r w:rsidR="00DF782E">
          <w:rPr>
            <w:bCs/>
          </w:rPr>
          <w:t>2021</w:t>
        </w:r>
      </w:ins>
      <w:r w:rsidR="009F03C9" w:rsidRPr="00154A54">
        <w:rPr>
          <w:bCs/>
        </w:rPr>
        <w:t>)</w:t>
      </w:r>
    </w:p>
    <w:p w14:paraId="6D7D2985" w14:textId="632BA9A6" w:rsidR="00DF782E" w:rsidRPr="00154A54" w:rsidDel="00DF782E" w:rsidRDefault="00DF782E" w:rsidP="00830129">
      <w:pPr>
        <w:pStyle w:val="NoSpacing"/>
        <w:rPr>
          <w:del w:id="8" w:author="Tribble, Jerome" w:date="2021-12-03T15:01:00Z"/>
        </w:rPr>
      </w:pPr>
      <w:del w:id="9" w:author="Tribble, Jerome" w:date="2021-12-03T15:01:00Z">
        <w:r w:rsidDel="00DF782E">
          <w:rPr>
            <w:bCs/>
          </w:rPr>
          <w:delText>This entry is made to record department’s payroll.</w:delText>
        </w:r>
      </w:del>
    </w:p>
    <w:p w14:paraId="78CDEA74" w14:textId="4E7098C0" w:rsidR="009F03C9" w:rsidRDefault="009F03C9" w:rsidP="00357FE2">
      <w:pPr>
        <w:pStyle w:val="BodyText"/>
        <w:tabs>
          <w:tab w:val="left" w:pos="8460"/>
        </w:tabs>
        <w:spacing w:before="2"/>
        <w:rPr>
          <w:szCs w:val="24"/>
        </w:rPr>
      </w:pPr>
    </w:p>
    <w:p w14:paraId="50A0E4C7" w14:textId="45E1ECE6" w:rsidR="00DF782E" w:rsidDel="00DF782E" w:rsidRDefault="00DF782E" w:rsidP="00357FE2">
      <w:pPr>
        <w:pStyle w:val="BodyText"/>
        <w:tabs>
          <w:tab w:val="left" w:pos="8460"/>
        </w:tabs>
        <w:spacing w:before="2"/>
        <w:rPr>
          <w:del w:id="10" w:author="Tribble, Jerome" w:date="2021-12-03T15:01:00Z"/>
          <w:szCs w:val="24"/>
        </w:rPr>
      </w:pPr>
      <w:del w:id="11" w:author="Tribble, Jerome" w:date="2021-12-03T15:01:00Z">
        <w:r w:rsidDel="00DF782E">
          <w:rPr>
            <w:szCs w:val="24"/>
          </w:rPr>
          <w:delText>Information:</w:delText>
        </w:r>
      </w:del>
    </w:p>
    <w:p w14:paraId="005A1A31" w14:textId="074A1EA2" w:rsidR="00DF782E" w:rsidRPr="00357FE2" w:rsidDel="00DF782E" w:rsidRDefault="00DF782E" w:rsidP="00357FE2">
      <w:pPr>
        <w:pStyle w:val="BodyText"/>
        <w:tabs>
          <w:tab w:val="left" w:pos="8460"/>
        </w:tabs>
        <w:spacing w:before="2"/>
        <w:rPr>
          <w:del w:id="12" w:author="Tribble, Jerome" w:date="2021-12-03T15:01:00Z"/>
          <w:szCs w:val="24"/>
        </w:rPr>
      </w:pPr>
    </w:p>
    <w:p w14:paraId="1F58CB9B" w14:textId="15627464" w:rsidR="00845786" w:rsidRDefault="00DF782E" w:rsidP="00F55FA5">
      <w:pPr>
        <w:pStyle w:val="BodyText"/>
        <w:tabs>
          <w:tab w:val="left" w:pos="8460"/>
        </w:tabs>
        <w:rPr>
          <w:ins w:id="13" w:author="Tribble, Jerome" w:date="2021-12-03T15:23:00Z"/>
          <w:rFonts w:eastAsia="Times New Roman"/>
          <w:color w:val="000000"/>
          <w:szCs w:val="24"/>
          <w:lang w:val="en"/>
        </w:rPr>
      </w:pPr>
      <w:ins w:id="14" w:author="Tribble, Jerome" w:date="2021-12-03T15:01:00Z">
        <w:r w:rsidRPr="00F55FA5">
          <w:rPr>
            <w:b/>
            <w:szCs w:val="24"/>
          </w:rPr>
          <w:t>Purpose:</w:t>
        </w:r>
        <w:r>
          <w:rPr>
            <w:szCs w:val="24"/>
          </w:rPr>
          <w:t xml:space="preserve"> This entry </w:t>
        </w:r>
        <w:proofErr w:type="gramStart"/>
        <w:r>
          <w:rPr>
            <w:szCs w:val="24"/>
          </w:rPr>
          <w:t>is made</w:t>
        </w:r>
        <w:proofErr w:type="gramEnd"/>
        <w:r>
          <w:rPr>
            <w:szCs w:val="24"/>
          </w:rPr>
          <w:t xml:space="preserve"> to record agency</w:t>
        </w:r>
      </w:ins>
      <w:ins w:id="15" w:author="Tribble, Jerome" w:date="2021-12-03T15:02:00Z">
        <w:r>
          <w:rPr>
            <w:szCs w:val="24"/>
          </w:rPr>
          <w:t>/department</w:t>
        </w:r>
      </w:ins>
      <w:ins w:id="16" w:author="Tribble, Jerome" w:date="2021-12-03T15:01:00Z">
        <w:r>
          <w:rPr>
            <w:szCs w:val="24"/>
          </w:rPr>
          <w:t xml:space="preserve"> payroll expenditures.</w:t>
        </w:r>
      </w:ins>
      <w:r w:rsidR="009F03C9" w:rsidRPr="00154A54">
        <w:rPr>
          <w:szCs w:val="24"/>
        </w:rPr>
        <w:t xml:space="preserve"> </w:t>
      </w:r>
      <w:ins w:id="17" w:author="Tribble, Jerome" w:date="2021-12-03T15:08:00Z">
        <w:r w:rsidR="00F55FA5">
          <w:rPr>
            <w:szCs w:val="24"/>
          </w:rPr>
          <w:t xml:space="preserve"> </w:t>
        </w:r>
      </w:ins>
      <w:r w:rsidRPr="00F55FA5">
        <w:rPr>
          <w:rFonts w:eastAsia="Times New Roman"/>
          <w:color w:val="000000"/>
          <w:szCs w:val="24"/>
          <w:lang w:val="en"/>
        </w:rPr>
        <w:t xml:space="preserve">Under the Uniform State Payroll System, </w:t>
      </w:r>
      <w:proofErr w:type="gramStart"/>
      <w:ins w:id="18" w:author="Tribble, Jerome" w:date="2021-12-03T15:11:00Z">
        <w:r w:rsidR="00F55FA5">
          <w:rPr>
            <w:rFonts w:eastAsia="Times New Roman"/>
            <w:color w:val="000000"/>
            <w:szCs w:val="24"/>
            <w:lang w:val="en"/>
          </w:rPr>
          <w:t>agency/</w:t>
        </w:r>
      </w:ins>
      <w:r w:rsidRPr="00F55FA5">
        <w:rPr>
          <w:rFonts w:eastAsia="Times New Roman"/>
          <w:color w:val="000000"/>
          <w:szCs w:val="24"/>
          <w:lang w:val="en"/>
        </w:rPr>
        <w:t>department payrolls are prepared by the State Controller’s Office (</w:t>
      </w:r>
      <w:hyperlink r:id="rId8" w:history="1">
        <w:r w:rsidRPr="00F55FA5">
          <w:rPr>
            <w:rFonts w:eastAsia="Times New Roman"/>
            <w:color w:val="0066AA"/>
            <w:szCs w:val="24"/>
            <w:lang w:val="en"/>
          </w:rPr>
          <w:t>SCO</w:t>
        </w:r>
      </w:hyperlink>
      <w:r w:rsidRPr="00F55FA5">
        <w:rPr>
          <w:rFonts w:eastAsia="Times New Roman"/>
          <w:color w:val="000000"/>
          <w:szCs w:val="24"/>
          <w:lang w:val="en"/>
        </w:rPr>
        <w:t>)</w:t>
      </w:r>
      <w:proofErr w:type="gramEnd"/>
      <w:ins w:id="19" w:author="Tribble, Jerome" w:date="2021-12-03T15:12:00Z">
        <w:r w:rsidR="00F55FA5">
          <w:rPr>
            <w:rFonts w:eastAsia="Times New Roman"/>
            <w:color w:val="000000"/>
            <w:szCs w:val="24"/>
            <w:lang w:val="en"/>
          </w:rPr>
          <w:t>,</w:t>
        </w:r>
      </w:ins>
      <w:r w:rsidRPr="00F55FA5">
        <w:rPr>
          <w:rFonts w:eastAsia="Times New Roman"/>
          <w:color w:val="000000"/>
          <w:szCs w:val="24"/>
          <w:lang w:val="en"/>
        </w:rPr>
        <w:t xml:space="preserve"> and salary warrants are drawn on the State Payroll Revolving Fund (SPRF). The SCO transfers </w:t>
      </w:r>
      <w:del w:id="20" w:author="Tribble, Jerome" w:date="2021-12-03T15:18:00Z">
        <w:r w:rsidR="00F55FA5" w:rsidDel="00845786">
          <w:rPr>
            <w:rFonts w:eastAsia="Times New Roman"/>
            <w:color w:val="000000"/>
            <w:szCs w:val="24"/>
            <w:lang w:val="en"/>
          </w:rPr>
          <w:delText>from the department’s appropriation and/or fund from</w:delText>
        </w:r>
      </w:del>
      <w:r w:rsidR="00845786">
        <w:rPr>
          <w:rFonts w:eastAsia="Times New Roman"/>
          <w:color w:val="000000"/>
          <w:szCs w:val="24"/>
          <w:lang w:val="en"/>
        </w:rPr>
        <w:t xml:space="preserve"> </w:t>
      </w:r>
      <w:r w:rsidR="00F55FA5">
        <w:rPr>
          <w:rFonts w:eastAsia="Times New Roman"/>
          <w:color w:val="000000"/>
          <w:szCs w:val="24"/>
          <w:lang w:val="en"/>
        </w:rPr>
        <w:t xml:space="preserve">the </w:t>
      </w:r>
      <w:r w:rsidRPr="00F55FA5">
        <w:rPr>
          <w:rFonts w:eastAsia="Times New Roman"/>
          <w:color w:val="000000"/>
          <w:szCs w:val="24"/>
          <w:lang w:val="en"/>
        </w:rPr>
        <w:t xml:space="preserve">gross </w:t>
      </w:r>
      <w:del w:id="21" w:author="Tribble, Jerome" w:date="2021-12-03T15:19:00Z">
        <w:r w:rsidRPr="00F55FA5" w:rsidDel="00845786">
          <w:rPr>
            <w:rFonts w:eastAsia="Times New Roman"/>
            <w:color w:val="000000"/>
            <w:szCs w:val="24"/>
            <w:lang w:val="en"/>
          </w:rPr>
          <w:delText xml:space="preserve">amount of each such </w:delText>
        </w:r>
      </w:del>
      <w:r w:rsidRPr="00F55FA5">
        <w:rPr>
          <w:rFonts w:eastAsia="Times New Roman"/>
          <w:color w:val="000000"/>
          <w:szCs w:val="24"/>
          <w:lang w:val="en"/>
        </w:rPr>
        <w:t>payroll plus the amount of related state contributions for employees</w:t>
      </w:r>
      <w:del w:id="22" w:author="Tribble, Jerome" w:date="2021-12-03T15:19:00Z">
        <w:r w:rsidRPr="00F55FA5" w:rsidDel="00845786">
          <w:rPr>
            <w:rFonts w:eastAsia="Times New Roman"/>
            <w:color w:val="000000"/>
            <w:szCs w:val="24"/>
            <w:lang w:val="en"/>
          </w:rPr>
          <w:delText xml:space="preserve">' </w:delText>
        </w:r>
      </w:del>
      <w:ins w:id="23" w:author="Tribble, Jerome" w:date="2021-12-03T15:19:00Z">
        <w:r w:rsidR="00845786">
          <w:rPr>
            <w:rFonts w:eastAsia="Times New Roman"/>
            <w:color w:val="000000"/>
            <w:szCs w:val="24"/>
            <w:lang w:val="en"/>
          </w:rPr>
          <w:t xml:space="preserve"> such as </w:t>
        </w:r>
      </w:ins>
      <w:r w:rsidRPr="00F55FA5">
        <w:rPr>
          <w:rFonts w:eastAsia="Times New Roman"/>
          <w:color w:val="000000"/>
          <w:szCs w:val="24"/>
          <w:lang w:val="en"/>
        </w:rPr>
        <w:t xml:space="preserve">retirement, OASDI, health and dental benefits, </w:t>
      </w:r>
      <w:ins w:id="24" w:author="Tribble, Jerome" w:date="2021-12-03T15:20:00Z">
        <w:r w:rsidR="00845786">
          <w:rPr>
            <w:rFonts w:eastAsia="Times New Roman"/>
            <w:color w:val="000000"/>
            <w:szCs w:val="24"/>
            <w:lang w:val="en"/>
          </w:rPr>
          <w:t xml:space="preserve">Medicare, etc. from </w:t>
        </w:r>
      </w:ins>
      <w:del w:id="25" w:author="Tribble, Jerome" w:date="2021-12-03T15:20:00Z">
        <w:r w:rsidRPr="00F55FA5" w:rsidDel="00845786">
          <w:rPr>
            <w:rFonts w:eastAsia="Times New Roman"/>
            <w:color w:val="000000"/>
            <w:szCs w:val="24"/>
            <w:lang w:val="en"/>
          </w:rPr>
          <w:delText xml:space="preserve">and returns by transfer to </w:delText>
        </w:r>
      </w:del>
      <w:r w:rsidRPr="00F55FA5">
        <w:rPr>
          <w:rFonts w:eastAsia="Times New Roman"/>
          <w:color w:val="000000"/>
          <w:szCs w:val="24"/>
          <w:lang w:val="en"/>
        </w:rPr>
        <w:t xml:space="preserve">the </w:t>
      </w:r>
      <w:ins w:id="26" w:author="Tribble, Jerome" w:date="2021-12-03T15:20:00Z">
        <w:r w:rsidR="00845786">
          <w:rPr>
            <w:rFonts w:eastAsia="Times New Roman"/>
            <w:color w:val="000000"/>
            <w:szCs w:val="24"/>
            <w:lang w:val="en"/>
          </w:rPr>
          <w:t>agency/</w:t>
        </w:r>
      </w:ins>
      <w:r w:rsidRPr="00F55FA5">
        <w:rPr>
          <w:rFonts w:eastAsia="Times New Roman"/>
          <w:color w:val="000000"/>
          <w:szCs w:val="24"/>
          <w:lang w:val="en"/>
        </w:rPr>
        <w:t>department's appropriation</w:t>
      </w:r>
      <w:ins w:id="27" w:author="Tribble, Jerome" w:date="2021-12-03T15:21:00Z">
        <w:r w:rsidR="00845786">
          <w:rPr>
            <w:rFonts w:eastAsia="Times New Roman"/>
            <w:color w:val="000000"/>
            <w:szCs w:val="24"/>
            <w:lang w:val="en"/>
          </w:rPr>
          <w:t>.</w:t>
        </w:r>
      </w:ins>
      <w:r w:rsidRPr="00F55FA5">
        <w:rPr>
          <w:rFonts w:eastAsia="Times New Roman"/>
          <w:color w:val="000000"/>
          <w:szCs w:val="24"/>
          <w:lang w:val="en"/>
        </w:rPr>
        <w:t xml:space="preserve"> </w:t>
      </w:r>
      <w:del w:id="28" w:author="Tribble, Jerome" w:date="2021-12-03T15:21:00Z">
        <w:r w:rsidRPr="00F55FA5" w:rsidDel="00845786">
          <w:rPr>
            <w:rFonts w:eastAsia="Times New Roman"/>
            <w:color w:val="000000"/>
            <w:szCs w:val="24"/>
            <w:lang w:val="en"/>
          </w:rPr>
          <w:delText xml:space="preserve">and/or fund any </w:delText>
        </w:r>
      </w:del>
      <w:ins w:id="29" w:author="Tribble, Jerome" w:date="2021-12-03T15:21:00Z">
        <w:r w:rsidR="00845786">
          <w:rPr>
            <w:rFonts w:eastAsia="Times New Roman"/>
            <w:color w:val="000000"/>
            <w:szCs w:val="24"/>
            <w:lang w:val="en"/>
          </w:rPr>
          <w:t>A</w:t>
        </w:r>
        <w:r w:rsidR="00845786" w:rsidRPr="00F55FA5">
          <w:rPr>
            <w:rFonts w:eastAsia="Times New Roman"/>
            <w:color w:val="000000"/>
            <w:szCs w:val="24"/>
            <w:lang w:val="en"/>
          </w:rPr>
          <w:t xml:space="preserve">ny </w:t>
        </w:r>
      </w:ins>
      <w:r w:rsidRPr="00F55FA5">
        <w:rPr>
          <w:rFonts w:eastAsia="Times New Roman"/>
          <w:color w:val="000000"/>
          <w:szCs w:val="24"/>
          <w:lang w:val="en"/>
        </w:rPr>
        <w:t xml:space="preserve">amounts remaining in the SPRF </w:t>
      </w:r>
      <w:proofErr w:type="gramStart"/>
      <w:r w:rsidRPr="00F55FA5">
        <w:rPr>
          <w:rFonts w:eastAsia="Times New Roman"/>
          <w:color w:val="000000"/>
          <w:szCs w:val="24"/>
          <w:lang w:val="en"/>
        </w:rPr>
        <w:t>as a result</w:t>
      </w:r>
      <w:proofErr w:type="gramEnd"/>
      <w:r w:rsidRPr="00F55FA5">
        <w:rPr>
          <w:rFonts w:eastAsia="Times New Roman"/>
          <w:color w:val="000000"/>
          <w:szCs w:val="24"/>
          <w:lang w:val="en"/>
        </w:rPr>
        <w:t xml:space="preserve"> of warrants voided or re-deposited and overpayments recovered</w:t>
      </w:r>
      <w:ins w:id="30" w:author="Tribble, Jerome" w:date="2021-12-03T15:22:00Z">
        <w:r w:rsidR="00845786">
          <w:rPr>
            <w:rFonts w:eastAsia="Times New Roman"/>
            <w:color w:val="000000"/>
            <w:szCs w:val="24"/>
            <w:lang w:val="en"/>
          </w:rPr>
          <w:t xml:space="preserve"> will be returned to the agency/department’s appropriations</w:t>
        </w:r>
      </w:ins>
      <w:del w:id="31" w:author="Tribble, Jerome" w:date="2021-12-03T15:45:00Z">
        <w:r w:rsidRPr="00F55FA5" w:rsidDel="006B7647">
          <w:rPr>
            <w:rFonts w:eastAsia="Times New Roman"/>
            <w:color w:val="000000"/>
            <w:szCs w:val="24"/>
            <w:lang w:val="en"/>
          </w:rPr>
          <w:delText>.</w:delText>
        </w:r>
      </w:del>
      <w:ins w:id="32" w:author="Tribble, Jerome" w:date="2021-12-03T15:45:00Z">
        <w:r w:rsidR="006B7647">
          <w:rPr>
            <w:rFonts w:eastAsia="Times New Roman"/>
            <w:color w:val="000000"/>
            <w:szCs w:val="24"/>
            <w:lang w:val="en"/>
          </w:rPr>
          <w:t>.</w:t>
        </w:r>
      </w:ins>
      <w:r w:rsidRPr="00F55FA5">
        <w:rPr>
          <w:rFonts w:eastAsia="Times New Roman"/>
          <w:color w:val="000000"/>
          <w:szCs w:val="24"/>
          <w:lang w:val="en"/>
        </w:rPr>
        <w:t xml:space="preserve"> </w:t>
      </w:r>
      <w:del w:id="33" w:author="Tribble, Jerome" w:date="2021-12-03T15:22:00Z">
        <w:r w:rsidRPr="00F55FA5" w:rsidDel="00845786">
          <w:rPr>
            <w:rFonts w:eastAsia="Times New Roman"/>
            <w:color w:val="000000"/>
            <w:szCs w:val="24"/>
            <w:lang w:val="en"/>
          </w:rPr>
          <w:delText xml:space="preserve">These transfers, supported by payroll warrant register forms, are recorded by the department in a Payroll Expenditure Register, the net total of which represent payroll expenditures to be recorded in the department accounts. </w:delText>
        </w:r>
      </w:del>
      <w:del w:id="34" w:author="Tribble, Jerome" w:date="2021-12-03T15:23:00Z">
        <w:r w:rsidRPr="00F55FA5" w:rsidDel="00845786">
          <w:rPr>
            <w:rFonts w:eastAsia="Times New Roman"/>
            <w:color w:val="000000"/>
            <w:szCs w:val="24"/>
            <w:lang w:val="en"/>
          </w:rPr>
          <w:delText xml:space="preserve">See </w:delText>
        </w:r>
      </w:del>
    </w:p>
    <w:p w14:paraId="6B921179" w14:textId="77777777" w:rsidR="00845786" w:rsidRDefault="00845786" w:rsidP="00F55FA5">
      <w:pPr>
        <w:pStyle w:val="BodyText"/>
        <w:tabs>
          <w:tab w:val="left" w:pos="8460"/>
        </w:tabs>
        <w:rPr>
          <w:ins w:id="35" w:author="Tribble, Jerome" w:date="2021-12-03T15:23:00Z"/>
          <w:rFonts w:eastAsia="Times New Roman"/>
          <w:color w:val="000000"/>
          <w:szCs w:val="24"/>
          <w:lang w:val="en"/>
        </w:rPr>
      </w:pPr>
    </w:p>
    <w:p w14:paraId="6117247B" w14:textId="6A00BCA0" w:rsidR="00DF782E" w:rsidRPr="001E332B" w:rsidRDefault="00845786" w:rsidP="00F55FA5">
      <w:pPr>
        <w:pStyle w:val="BodyText"/>
        <w:tabs>
          <w:tab w:val="left" w:pos="8460"/>
        </w:tabs>
        <w:rPr>
          <w:rFonts w:eastAsia="Times New Roman"/>
          <w:color w:val="000000"/>
          <w:szCs w:val="24"/>
          <w:lang w:val="en"/>
        </w:rPr>
      </w:pPr>
      <w:ins w:id="36" w:author="Tribble, Jerome" w:date="2021-12-03T15:23:00Z">
        <w:r w:rsidRPr="001E332B">
          <w:rPr>
            <w:rFonts w:eastAsia="Times New Roman"/>
            <w:b/>
            <w:color w:val="000000"/>
            <w:szCs w:val="24"/>
            <w:lang w:val="en"/>
          </w:rPr>
          <w:t>References:</w:t>
        </w:r>
        <w:r>
          <w:rPr>
            <w:rFonts w:eastAsia="Times New Roman"/>
            <w:color w:val="000000"/>
            <w:szCs w:val="24"/>
            <w:lang w:val="en"/>
          </w:rPr>
          <w:t xml:space="preserve"> </w:t>
        </w:r>
      </w:ins>
      <w:r w:rsidR="00DF782E" w:rsidRPr="00F55FA5">
        <w:rPr>
          <w:rFonts w:eastAsia="Times New Roman"/>
          <w:color w:val="000000"/>
          <w:szCs w:val="24"/>
          <w:lang w:val="en"/>
        </w:rPr>
        <w:t>SAM sections </w:t>
      </w:r>
      <w:hyperlink r:id="rId9" w:history="1">
        <w:r w:rsidR="00DF782E" w:rsidRPr="00F55FA5">
          <w:rPr>
            <w:rFonts w:eastAsia="Times New Roman"/>
            <w:color w:val="0066AA"/>
            <w:szCs w:val="24"/>
            <w:lang w:val="en"/>
          </w:rPr>
          <w:t>8590 </w:t>
        </w:r>
      </w:hyperlink>
      <w:r w:rsidR="00DF782E" w:rsidRPr="00F55FA5">
        <w:rPr>
          <w:rFonts w:eastAsia="Times New Roman"/>
          <w:color w:val="000000"/>
          <w:szCs w:val="24"/>
          <w:lang w:val="en"/>
        </w:rPr>
        <w:t>and </w:t>
      </w:r>
      <w:r w:rsidR="00DF782E" w:rsidRPr="00F55FA5">
        <w:rPr>
          <w:rFonts w:eastAsia="Times New Roman"/>
          <w:color w:val="000000"/>
          <w:szCs w:val="24"/>
          <w:lang w:val="en"/>
        </w:rPr>
        <w:fldChar w:fldCharType="begin"/>
      </w:r>
      <w:r w:rsidR="00DF782E" w:rsidRPr="00F55FA5">
        <w:rPr>
          <w:rFonts w:eastAsia="Times New Roman"/>
          <w:color w:val="000000"/>
          <w:szCs w:val="24"/>
          <w:lang w:val="en"/>
        </w:rPr>
        <w:instrText xml:space="preserve"> HYPERLINK "https://www.dgs.ca.gov/Resources/SAM/TOC/8500/8593" </w:instrText>
      </w:r>
      <w:r w:rsidR="00DF782E" w:rsidRPr="00F55FA5">
        <w:rPr>
          <w:rFonts w:eastAsia="Times New Roman"/>
          <w:color w:val="000000"/>
          <w:szCs w:val="24"/>
          <w:lang w:val="en"/>
        </w:rPr>
        <w:fldChar w:fldCharType="separate"/>
      </w:r>
      <w:r w:rsidR="00DF782E" w:rsidRPr="00F55FA5">
        <w:rPr>
          <w:rFonts w:eastAsia="Times New Roman"/>
          <w:color w:val="0066AA"/>
          <w:szCs w:val="24"/>
          <w:lang w:val="en"/>
        </w:rPr>
        <w:t>8593</w:t>
      </w:r>
      <w:ins w:id="37" w:author="Tribble, Jerome" w:date="2021-12-03T15:44:00Z">
        <w:r w:rsidR="006B7647">
          <w:rPr>
            <w:rFonts w:eastAsia="Times New Roman"/>
            <w:color w:val="0066AA"/>
            <w:szCs w:val="24"/>
            <w:lang w:val="en"/>
          </w:rPr>
          <w:t>.</w:t>
        </w:r>
      </w:ins>
      <w:r w:rsidR="00DF782E" w:rsidRPr="00F55FA5">
        <w:rPr>
          <w:rFonts w:eastAsia="Times New Roman"/>
          <w:color w:val="0066AA"/>
          <w:szCs w:val="24"/>
          <w:lang w:val="en"/>
        </w:rPr>
        <w:t> </w:t>
      </w:r>
      <w:r w:rsidR="00DF782E" w:rsidRPr="00F55FA5">
        <w:rPr>
          <w:rFonts w:eastAsia="Times New Roman"/>
          <w:color w:val="000000"/>
          <w:szCs w:val="24"/>
          <w:lang w:val="en"/>
        </w:rPr>
        <w:fldChar w:fldCharType="end"/>
      </w:r>
      <w:del w:id="38" w:author="Tribble, Jerome" w:date="2021-12-03T15:23:00Z">
        <w:r w:rsidR="00DF782E" w:rsidRPr="00F55FA5" w:rsidDel="00845786">
          <w:rPr>
            <w:rFonts w:eastAsia="Times New Roman"/>
            <w:color w:val="000000"/>
            <w:szCs w:val="24"/>
            <w:lang w:val="en"/>
          </w:rPr>
          <w:delText>for Payroll Expenditure Accounting and Overpayments.</w:delText>
        </w:r>
      </w:del>
    </w:p>
    <w:p w14:paraId="200F294B" w14:textId="77777777" w:rsidR="00F55FA5" w:rsidRDefault="00F55FA5" w:rsidP="00DF782E">
      <w:pPr>
        <w:spacing w:after="180" w:line="240" w:lineRule="auto"/>
        <w:rPr>
          <w:ins w:id="39" w:author="Tribble, Jerome" w:date="2021-12-03T15:08:00Z"/>
          <w:rFonts w:eastAsia="Times New Roman" w:cs="Arial"/>
          <w:b/>
          <w:bCs/>
          <w:color w:val="000000"/>
          <w:szCs w:val="24"/>
          <w:lang w:val="en" w:bidi="ar-SA"/>
        </w:rPr>
      </w:pPr>
    </w:p>
    <w:p w14:paraId="4FDF61D8" w14:textId="202ABE8A" w:rsidR="00DF782E" w:rsidRPr="001E332B" w:rsidDel="00845786" w:rsidRDefault="00DF782E" w:rsidP="00DF782E">
      <w:pPr>
        <w:spacing w:after="180" w:line="240" w:lineRule="auto"/>
        <w:rPr>
          <w:del w:id="40" w:author="Tribble, Jerome" w:date="2021-12-03T15:24:00Z"/>
          <w:rFonts w:eastAsia="Times New Roman" w:cs="Arial"/>
          <w:color w:val="000000"/>
          <w:szCs w:val="24"/>
          <w:lang w:val="en" w:bidi="ar-SA"/>
        </w:rPr>
      </w:pPr>
      <w:del w:id="41" w:author="Tribble, Jerome" w:date="2021-12-03T15:24:00Z">
        <w:r w:rsidRPr="001E332B" w:rsidDel="00845786">
          <w:rPr>
            <w:rFonts w:eastAsia="Times New Roman" w:cs="Arial"/>
            <w:b/>
            <w:bCs/>
            <w:color w:val="000000"/>
            <w:szCs w:val="24"/>
            <w:lang w:val="en" w:bidi="ar-SA"/>
          </w:rPr>
          <w:delText>Source Documents:</w:delText>
        </w:r>
      </w:del>
    </w:p>
    <w:p w14:paraId="47B9692B" w14:textId="05B18339" w:rsidR="00DF782E" w:rsidRPr="001E332B" w:rsidDel="00845786" w:rsidRDefault="00DF782E" w:rsidP="00DF782E">
      <w:pPr>
        <w:numPr>
          <w:ilvl w:val="0"/>
          <w:numId w:val="81"/>
        </w:numPr>
        <w:spacing w:before="100" w:beforeAutospacing="1" w:after="100" w:afterAutospacing="1" w:line="240" w:lineRule="auto"/>
        <w:rPr>
          <w:del w:id="42" w:author="Tribble, Jerome" w:date="2021-12-03T15:24:00Z"/>
          <w:rFonts w:eastAsia="Times New Roman" w:cs="Arial"/>
          <w:color w:val="000000"/>
          <w:szCs w:val="24"/>
          <w:lang w:val="en" w:bidi="ar-SA"/>
        </w:rPr>
      </w:pPr>
      <w:del w:id="43" w:author="Tribble, Jerome" w:date="2021-12-03T15:24:00Z">
        <w:r w:rsidRPr="001E332B" w:rsidDel="00845786">
          <w:rPr>
            <w:rFonts w:eastAsia="Times New Roman" w:cs="Arial"/>
            <w:color w:val="000000"/>
            <w:szCs w:val="24"/>
            <w:lang w:val="en" w:bidi="ar-SA"/>
          </w:rPr>
          <w:delText>Payroll Revolving Fund Transfer Notice, Form SM62 - Clearance Type codes 1, 7, 8, and 9 are transfers in the SPRF. Clearance Type codes 4, 5, 6, and 8 are transfers out of the SPRF. See SAM section 8590 for Clearance Type definitions.</w:delText>
        </w:r>
      </w:del>
    </w:p>
    <w:p w14:paraId="2F047E53" w14:textId="5CFC3366" w:rsidR="00DF782E" w:rsidRPr="001E332B" w:rsidDel="00845786" w:rsidRDefault="00DF782E" w:rsidP="00DF782E">
      <w:pPr>
        <w:numPr>
          <w:ilvl w:val="0"/>
          <w:numId w:val="81"/>
        </w:numPr>
        <w:spacing w:before="100" w:beforeAutospacing="1" w:after="100" w:afterAutospacing="1" w:line="240" w:lineRule="auto"/>
        <w:rPr>
          <w:del w:id="44" w:author="Tribble, Jerome" w:date="2021-12-03T15:24:00Z"/>
          <w:rFonts w:eastAsia="Times New Roman" w:cs="Arial"/>
          <w:color w:val="000000"/>
          <w:szCs w:val="24"/>
          <w:lang w:val="en" w:bidi="ar-SA"/>
        </w:rPr>
      </w:pPr>
      <w:del w:id="45" w:author="Tribble, Jerome" w:date="2021-12-03T15:24:00Z">
        <w:r w:rsidRPr="001E332B" w:rsidDel="00845786">
          <w:rPr>
            <w:rFonts w:eastAsia="Times New Roman" w:cs="Arial"/>
            <w:color w:val="000000"/>
            <w:szCs w:val="24"/>
            <w:lang w:val="en" w:bidi="ar-SA"/>
          </w:rPr>
          <w:delText>State Controller’s Office (SCO) Payroll Warrant Register, Form CD38 lists the details of the individual warrants.</w:delText>
        </w:r>
      </w:del>
    </w:p>
    <w:p w14:paraId="5A6EF89D" w14:textId="4BDE9097" w:rsidR="00DF782E" w:rsidRPr="001E332B" w:rsidDel="00845786" w:rsidRDefault="00DF782E" w:rsidP="00DF782E">
      <w:pPr>
        <w:spacing w:after="180" w:line="240" w:lineRule="auto"/>
        <w:rPr>
          <w:del w:id="46" w:author="Tribble, Jerome" w:date="2021-12-03T15:24:00Z"/>
          <w:rFonts w:eastAsia="Times New Roman" w:cs="Arial"/>
          <w:color w:val="000000"/>
          <w:szCs w:val="24"/>
          <w:lang w:val="en" w:bidi="ar-SA"/>
        </w:rPr>
      </w:pPr>
      <w:del w:id="47" w:author="Tribble, Jerome" w:date="2021-12-03T15:24:00Z">
        <w:r w:rsidRPr="001E332B" w:rsidDel="00845786">
          <w:rPr>
            <w:rFonts w:eastAsia="Times New Roman" w:cs="Arial"/>
            <w:b/>
            <w:bCs/>
            <w:color w:val="000000"/>
            <w:szCs w:val="24"/>
            <w:lang w:val="en" w:bidi="ar-SA"/>
          </w:rPr>
          <w:delText>Journal Entry for Payrolls Paid:</w:delText>
        </w:r>
      </w:del>
    </w:p>
    <w:p w14:paraId="6E447D4B" w14:textId="0B501632" w:rsidR="00DF782E" w:rsidRPr="001E332B" w:rsidDel="00845786" w:rsidRDefault="00DF782E" w:rsidP="00DF782E">
      <w:pPr>
        <w:spacing w:after="180" w:line="240" w:lineRule="auto"/>
        <w:rPr>
          <w:del w:id="48" w:author="Tribble, Jerome" w:date="2021-12-03T15:24:00Z"/>
          <w:rFonts w:eastAsia="Times New Roman" w:cs="Arial"/>
          <w:color w:val="000000"/>
          <w:szCs w:val="24"/>
          <w:lang w:val="en" w:bidi="ar-SA"/>
        </w:rPr>
      </w:pPr>
      <w:del w:id="49" w:author="Tribble, Jerome" w:date="2021-12-03T15:24:00Z">
        <w:r w:rsidRPr="001E332B" w:rsidDel="00845786">
          <w:rPr>
            <w:rFonts w:eastAsia="Times New Roman" w:cs="Arial"/>
            <w:color w:val="000000"/>
            <w:szCs w:val="24"/>
            <w:lang w:val="en" w:bidi="ar-SA"/>
          </w:rPr>
          <w:delText>Debit: 9000 Appropriation Expenditures</w:delText>
        </w:r>
      </w:del>
    </w:p>
    <w:p w14:paraId="5487936A" w14:textId="1C863AA9" w:rsidR="00DF782E" w:rsidDel="00845786" w:rsidRDefault="00DF782E" w:rsidP="00DF782E">
      <w:pPr>
        <w:spacing w:after="180" w:line="240" w:lineRule="auto"/>
        <w:ind w:left="1440"/>
        <w:rPr>
          <w:del w:id="50" w:author="Tribble, Jerome" w:date="2021-12-03T15:24:00Z"/>
          <w:rFonts w:eastAsia="Times New Roman" w:cs="Arial"/>
          <w:color w:val="000000"/>
          <w:szCs w:val="24"/>
          <w:lang w:val="en" w:bidi="ar-SA"/>
        </w:rPr>
      </w:pPr>
      <w:del w:id="51" w:author="Tribble, Jerome" w:date="2021-12-03T15:24:00Z">
        <w:r w:rsidRPr="001E332B" w:rsidDel="00845786">
          <w:rPr>
            <w:rFonts w:eastAsia="Times New Roman" w:cs="Arial"/>
            <w:color w:val="000000"/>
            <w:szCs w:val="24"/>
            <w:lang w:val="en" w:bidi="ar-SA"/>
          </w:rPr>
          <w:delText>Credit: 1140 Cash in State Treasury</w:delText>
        </w:r>
      </w:del>
    </w:p>
    <w:p w14:paraId="65AA033B" w14:textId="342D9749" w:rsidR="00845786" w:rsidRPr="00845786" w:rsidDel="00845786" w:rsidRDefault="00845786" w:rsidP="00845786">
      <w:pPr>
        <w:spacing w:after="180" w:line="240" w:lineRule="auto"/>
        <w:rPr>
          <w:del w:id="52" w:author="Tribble, Jerome" w:date="2021-12-03T15:26:00Z"/>
          <w:rFonts w:eastAsia="Times New Roman" w:cs="Arial"/>
          <w:color w:val="000000"/>
          <w:szCs w:val="24"/>
          <w:lang w:val="en" w:bidi="ar-SA"/>
        </w:rPr>
      </w:pPr>
      <w:del w:id="53" w:author="Tribble, Jerome" w:date="2021-12-03T15:26:00Z">
        <w:r w:rsidRPr="00845786" w:rsidDel="00845786">
          <w:rPr>
            <w:rFonts w:eastAsia="Times New Roman" w:cs="Arial"/>
            <w:b/>
            <w:bCs/>
            <w:color w:val="000000"/>
            <w:szCs w:val="24"/>
            <w:lang w:val="en" w:bidi="ar-SA"/>
          </w:rPr>
          <w:delText>Register:</w:delText>
        </w:r>
      </w:del>
    </w:p>
    <w:p w14:paraId="464AE81E" w14:textId="4F987B7F" w:rsidR="00845786" w:rsidDel="001E332B" w:rsidRDefault="00845786" w:rsidP="00845786">
      <w:pPr>
        <w:spacing w:after="180" w:line="240" w:lineRule="auto"/>
        <w:rPr>
          <w:del w:id="54" w:author="Tribble, Jerome" w:date="2021-12-03T15:26:00Z"/>
          <w:rFonts w:eastAsia="Times New Roman" w:cs="Arial"/>
          <w:color w:val="000000"/>
          <w:szCs w:val="24"/>
          <w:lang w:val="en" w:bidi="ar-SA"/>
        </w:rPr>
      </w:pPr>
      <w:del w:id="55" w:author="Tribble, Jerome" w:date="2021-12-03T15:26:00Z">
        <w:r w:rsidRPr="00845786" w:rsidDel="00845786">
          <w:rPr>
            <w:rFonts w:eastAsia="Times New Roman" w:cs="Arial"/>
            <w:color w:val="000000"/>
            <w:szCs w:val="24"/>
            <w:lang w:val="en" w:bidi="ar-SA"/>
          </w:rPr>
          <w:delText>Payroll Expenditure Register</w:delText>
        </w:r>
      </w:del>
    </w:p>
    <w:p w14:paraId="27C69852" w14:textId="77777777" w:rsidR="001E332B" w:rsidRPr="00845786" w:rsidRDefault="001E332B" w:rsidP="00845786">
      <w:pPr>
        <w:spacing w:after="180" w:line="240" w:lineRule="auto"/>
        <w:rPr>
          <w:ins w:id="56" w:author="Tribble, Jerome" w:date="2021-12-03T15:34:00Z"/>
          <w:rFonts w:eastAsia="Times New Roman" w:cs="Arial"/>
          <w:color w:val="000000"/>
          <w:szCs w:val="24"/>
          <w:lang w:val="en" w:bidi="ar-SA"/>
        </w:rPr>
      </w:pPr>
    </w:p>
    <w:tbl>
      <w:tblPr>
        <w:tblW w:w="87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his table describes the Journal Entry for Payrolls Paid."/>
        <w:tblPrChange w:id="57" w:author="Nguyen, Hoa" w:date="2021-12-08T19:47:00Z">
          <w:tblPr>
            <w:tblW w:w="12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his table describes the Journal Entry for Payrolls Paid."/>
          </w:tblPr>
        </w:tblPrChange>
      </w:tblPr>
      <w:tblGrid>
        <w:gridCol w:w="814"/>
        <w:gridCol w:w="814"/>
        <w:gridCol w:w="600"/>
        <w:gridCol w:w="948"/>
        <w:gridCol w:w="815"/>
        <w:gridCol w:w="895"/>
        <w:gridCol w:w="1074"/>
        <w:gridCol w:w="1074"/>
        <w:gridCol w:w="1154"/>
        <w:gridCol w:w="1154"/>
        <w:tblGridChange w:id="58">
          <w:tblGrid>
            <w:gridCol w:w="1110"/>
            <w:gridCol w:w="1110"/>
            <w:gridCol w:w="790"/>
            <w:gridCol w:w="1310"/>
            <w:gridCol w:w="1110"/>
            <w:gridCol w:w="1230"/>
            <w:gridCol w:w="1497"/>
            <w:gridCol w:w="1497"/>
            <w:gridCol w:w="1617"/>
            <w:gridCol w:w="1617"/>
          </w:tblGrid>
        </w:tblGridChange>
      </w:tblGrid>
      <w:tr w:rsidR="006B7647" w:rsidRPr="00845786" w:rsidDel="00845786" w14:paraId="72FB7E57" w14:textId="1D79755D" w:rsidTr="00DB64C9">
        <w:trPr>
          <w:trHeight w:val="1767"/>
          <w:del w:id="59" w:author="Tribble, Jerome" w:date="2021-12-03T15:26:00Z"/>
          <w:trPrChange w:id="60" w:author="Nguyen, Hoa" w:date="2021-12-08T19:47:00Z">
            <w:trPr>
              <w:trHeight w:val="1888"/>
            </w:trPr>
          </w:trPrChange>
        </w:trPr>
        <w:tc>
          <w:tcPr>
            <w:tcW w:w="7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61" w:author="Nguyen, Hoa" w:date="2021-12-08T19:47:00Z">
              <w:tcPr>
                <w:tcW w:w="10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tcPrChange>
          </w:tcPr>
          <w:p w14:paraId="42B7A023" w14:textId="66FBBEB3" w:rsidR="00845786" w:rsidRPr="00845786" w:rsidDel="00845786" w:rsidRDefault="00845786">
            <w:pPr>
              <w:spacing w:after="0" w:line="240" w:lineRule="auto"/>
              <w:ind w:hanging="660"/>
              <w:rPr>
                <w:del w:id="62" w:author="Tribble, Jerome" w:date="2021-12-03T15:26:00Z"/>
                <w:rFonts w:eastAsia="Times New Roman" w:cs="Arial"/>
                <w:color w:val="000000"/>
                <w:szCs w:val="24"/>
                <w:lang w:bidi="ar-SA"/>
              </w:rPr>
              <w:pPrChange w:id="63" w:author="Tribble, Jerome" w:date="2021-12-03T15:37:00Z">
                <w:pPr>
                  <w:spacing w:after="0" w:line="240" w:lineRule="auto"/>
                </w:pPr>
              </w:pPrChange>
            </w:pPr>
            <w:bookmarkStart w:id="64" w:name="_GoBack"/>
            <w:bookmarkEnd w:id="64"/>
            <w:del w:id="65" w:author="Tribble, Jerome" w:date="2021-12-03T15:26:00Z">
              <w:r w:rsidRPr="00845786" w:rsidDel="00845786">
                <w:rPr>
                  <w:rFonts w:eastAsia="Times New Roman" w:cs="Arial"/>
                  <w:color w:val="000000"/>
                  <w:szCs w:val="24"/>
                  <w:lang w:bidi="ar-SA"/>
                </w:rPr>
                <w:lastRenderedPageBreak/>
                <w:delText>Type</w:delText>
              </w:r>
            </w:del>
            <w:ins w:id="66" w:author="Tribble, Jerome" w:date="2021-12-03T15:38:00Z">
              <w:r w:rsidR="00DF122A">
                <w:rPr>
                  <w:rFonts w:eastAsia="Times New Roman" w:cs="Arial"/>
                  <w:color w:val="000000"/>
                  <w:szCs w:val="24"/>
                  <w:lang w:bidi="ar-SA"/>
                </w:rPr>
                <w:t xml:space="preserve">Type </w:t>
              </w:r>
            </w:ins>
            <w:del w:id="67" w:author="Tribble, Jerome" w:date="2021-12-03T15:26:00Z">
              <w:r w:rsidRPr="00845786" w:rsidDel="00845786">
                <w:rPr>
                  <w:rFonts w:eastAsia="Times New Roman" w:cs="Arial"/>
                  <w:color w:val="000000"/>
                  <w:szCs w:val="24"/>
                  <w:lang w:bidi="ar-SA"/>
                </w:rPr>
                <w:delText>of Transfer</w:delText>
              </w:r>
            </w:del>
          </w:p>
        </w:tc>
        <w:tc>
          <w:tcPr>
            <w:tcW w:w="75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68" w:author="Nguyen, Hoa" w:date="2021-12-08T19:47:00Z">
              <w:tcPr>
                <w:tcW w:w="1071"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987455F" w14:textId="013A5531" w:rsidR="00845786" w:rsidRPr="00845786" w:rsidDel="00845786" w:rsidRDefault="00845786" w:rsidP="00845786">
            <w:pPr>
              <w:spacing w:after="0" w:line="240" w:lineRule="auto"/>
              <w:rPr>
                <w:del w:id="69" w:author="Tribble, Jerome" w:date="2021-12-03T15:26:00Z"/>
                <w:rFonts w:eastAsia="Times New Roman" w:cs="Arial"/>
                <w:color w:val="000000"/>
                <w:szCs w:val="24"/>
                <w:lang w:bidi="ar-SA"/>
              </w:rPr>
            </w:pPr>
            <w:del w:id="70" w:author="Tribble, Jerome" w:date="2021-12-03T15:26:00Z">
              <w:r w:rsidRPr="00845786" w:rsidDel="00845786">
                <w:rPr>
                  <w:rFonts w:eastAsia="Times New Roman" w:cs="Arial"/>
                  <w:color w:val="000000"/>
                  <w:szCs w:val="24"/>
                  <w:lang w:bidi="ar-SA"/>
                </w:rPr>
                <w:delText>Transfer Date</w:delText>
              </w:r>
            </w:del>
          </w:p>
        </w:tc>
        <w:tc>
          <w:tcPr>
            <w:tcW w:w="53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71" w:author="Nguyen, Hoa" w:date="2021-12-08T19:47:00Z">
              <w:tcPr>
                <w:tcW w:w="76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57CFB24" w14:textId="5F5B1CC6" w:rsidR="00845786" w:rsidRPr="00845786" w:rsidDel="00845786" w:rsidRDefault="00845786" w:rsidP="00845786">
            <w:pPr>
              <w:spacing w:after="0" w:line="240" w:lineRule="auto"/>
              <w:rPr>
                <w:del w:id="72" w:author="Tribble, Jerome" w:date="2021-12-03T15:26:00Z"/>
                <w:rFonts w:eastAsia="Times New Roman" w:cs="Arial"/>
                <w:color w:val="000000"/>
                <w:szCs w:val="24"/>
                <w:lang w:bidi="ar-SA"/>
              </w:rPr>
            </w:pPr>
            <w:del w:id="73" w:author="Tribble, Jerome" w:date="2021-12-03T15:26:00Z">
              <w:r w:rsidRPr="00845786" w:rsidDel="00845786">
                <w:rPr>
                  <w:rFonts w:eastAsia="Times New Roman" w:cs="Arial"/>
                  <w:color w:val="000000"/>
                  <w:szCs w:val="24"/>
                  <w:lang w:bidi="ar-SA"/>
                </w:rPr>
                <w:delText>Issue Date</w:delText>
              </w:r>
            </w:del>
          </w:p>
        </w:tc>
        <w:tc>
          <w:tcPr>
            <w:tcW w:w="887"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74" w:author="Nguyen, Hoa" w:date="2021-12-08T19:47:00Z">
              <w:tcPr>
                <w:tcW w:w="126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56BB85AB" w14:textId="50223DA4" w:rsidR="00845786" w:rsidRPr="00845786" w:rsidDel="00845786" w:rsidRDefault="00845786" w:rsidP="00845786">
            <w:pPr>
              <w:spacing w:after="0" w:line="240" w:lineRule="auto"/>
              <w:rPr>
                <w:del w:id="75" w:author="Tribble, Jerome" w:date="2021-12-03T15:26:00Z"/>
                <w:rFonts w:eastAsia="Times New Roman" w:cs="Arial"/>
                <w:color w:val="000000"/>
                <w:szCs w:val="24"/>
                <w:lang w:bidi="ar-SA"/>
              </w:rPr>
            </w:pPr>
            <w:del w:id="76" w:author="Tribble, Jerome" w:date="2021-12-03T15:26:00Z">
              <w:r w:rsidRPr="00845786" w:rsidDel="00845786">
                <w:rPr>
                  <w:rFonts w:eastAsia="Times New Roman" w:cs="Arial"/>
                  <w:color w:val="000000"/>
                  <w:szCs w:val="24"/>
                  <w:lang w:bidi="ar-SA"/>
                </w:rPr>
                <w:delText>Clearance No.</w:delText>
              </w:r>
            </w:del>
          </w:p>
        </w:tc>
        <w:tc>
          <w:tcPr>
            <w:tcW w:w="75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77" w:author="Nguyen, Hoa" w:date="2021-12-08T19:47:00Z">
              <w:tcPr>
                <w:tcW w:w="1071"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303D90B" w14:textId="3DBC96CA" w:rsidR="00845786" w:rsidRPr="00845786" w:rsidDel="00845786" w:rsidRDefault="00845786" w:rsidP="00845786">
            <w:pPr>
              <w:spacing w:after="0" w:line="240" w:lineRule="auto"/>
              <w:rPr>
                <w:del w:id="78" w:author="Tribble, Jerome" w:date="2021-12-03T15:26:00Z"/>
                <w:rFonts w:eastAsia="Times New Roman" w:cs="Arial"/>
                <w:color w:val="000000"/>
                <w:szCs w:val="24"/>
                <w:lang w:bidi="ar-SA"/>
              </w:rPr>
            </w:pPr>
            <w:del w:id="79" w:author="Tribble, Jerome" w:date="2021-12-03T15:26:00Z">
              <w:r w:rsidRPr="00845786" w:rsidDel="00845786">
                <w:rPr>
                  <w:rFonts w:eastAsia="Times New Roman" w:cs="Arial"/>
                  <w:color w:val="000000"/>
                  <w:szCs w:val="24"/>
                  <w:lang w:bidi="ar-SA"/>
                </w:rPr>
                <w:delText>Transfer No.</w:delText>
              </w:r>
            </w:del>
          </w:p>
        </w:tc>
        <w:tc>
          <w:tcPr>
            <w:tcW w:w="833"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80" w:author="Nguyen, Hoa" w:date="2021-12-08T19:47:00Z">
              <w:tcPr>
                <w:tcW w:w="1187"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5AA78B9" w14:textId="7DE1889C" w:rsidR="00845786" w:rsidRPr="00845786" w:rsidDel="00845786" w:rsidRDefault="00845786" w:rsidP="00845786">
            <w:pPr>
              <w:spacing w:after="0" w:line="240" w:lineRule="auto"/>
              <w:rPr>
                <w:del w:id="81" w:author="Tribble, Jerome" w:date="2021-12-03T15:26:00Z"/>
                <w:rFonts w:eastAsia="Times New Roman" w:cs="Arial"/>
                <w:color w:val="000000"/>
                <w:szCs w:val="24"/>
                <w:lang w:bidi="ar-SA"/>
              </w:rPr>
            </w:pPr>
            <w:del w:id="82" w:author="Tribble, Jerome" w:date="2021-12-03T15:26:00Z">
              <w:r w:rsidRPr="00845786" w:rsidDel="00845786">
                <w:rPr>
                  <w:rFonts w:eastAsia="Times New Roman" w:cs="Arial"/>
                  <w:color w:val="000000"/>
                  <w:szCs w:val="24"/>
                  <w:lang w:bidi="ar-SA"/>
                </w:rPr>
                <w:delText>Transfers</w:delText>
              </w:r>
            </w:del>
          </w:p>
        </w:tc>
        <w:tc>
          <w:tcPr>
            <w:tcW w:w="101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83" w:author="Nguyen, Hoa" w:date="2021-12-08T19:47:00Z">
              <w:tcPr>
                <w:tcW w:w="144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27E6499E" w14:textId="2B4100A5" w:rsidR="00845786" w:rsidRPr="00845786" w:rsidDel="00845786" w:rsidRDefault="00845786" w:rsidP="00845786">
            <w:pPr>
              <w:spacing w:after="0" w:line="240" w:lineRule="auto"/>
              <w:rPr>
                <w:del w:id="84" w:author="Tribble, Jerome" w:date="2021-12-03T15:26:00Z"/>
                <w:rFonts w:eastAsia="Times New Roman" w:cs="Arial"/>
                <w:color w:val="000000"/>
                <w:szCs w:val="24"/>
                <w:lang w:bidi="ar-SA"/>
              </w:rPr>
            </w:pPr>
            <w:del w:id="85" w:author="Tribble, Jerome" w:date="2021-12-03T15:26:00Z">
              <w:r w:rsidRPr="00845786" w:rsidDel="00845786">
                <w:rPr>
                  <w:rFonts w:eastAsia="Times New Roman" w:cs="Arial"/>
                  <w:color w:val="000000"/>
                  <w:szCs w:val="24"/>
                  <w:lang w:bidi="ar-SA"/>
                </w:rPr>
                <w:delText>Accounts Receivable Abatements</w:delText>
              </w:r>
            </w:del>
          </w:p>
          <w:p w14:paraId="48A30857" w14:textId="7E41D61C" w:rsidR="00845786" w:rsidRPr="00845786" w:rsidDel="00845786" w:rsidRDefault="00845786" w:rsidP="00845786">
            <w:pPr>
              <w:spacing w:after="0" w:line="240" w:lineRule="auto"/>
              <w:rPr>
                <w:del w:id="86" w:author="Tribble, Jerome" w:date="2021-12-03T15:26:00Z"/>
                <w:rFonts w:eastAsia="Times New Roman" w:cs="Arial"/>
                <w:color w:val="000000"/>
                <w:szCs w:val="24"/>
                <w:lang w:bidi="ar-SA"/>
              </w:rPr>
            </w:pPr>
            <w:del w:id="87" w:author="Tribble, Jerome" w:date="2021-12-03T15:26:00Z">
              <w:r w:rsidRPr="00845786" w:rsidDel="00845786">
                <w:rPr>
                  <w:rFonts w:eastAsia="Times New Roman" w:cs="Arial"/>
                  <w:color w:val="000000"/>
                  <w:szCs w:val="24"/>
                  <w:lang w:bidi="ar-SA"/>
                </w:rPr>
                <w:delText>DR</w:delText>
              </w:r>
            </w:del>
          </w:p>
        </w:tc>
        <w:tc>
          <w:tcPr>
            <w:tcW w:w="101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88" w:author="Nguyen, Hoa" w:date="2021-12-08T19:47:00Z">
              <w:tcPr>
                <w:tcW w:w="144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183D88F" w14:textId="6441A6F3" w:rsidR="00845786" w:rsidRPr="00845786" w:rsidDel="00845786" w:rsidRDefault="00845786" w:rsidP="00845786">
            <w:pPr>
              <w:spacing w:after="0" w:line="240" w:lineRule="auto"/>
              <w:rPr>
                <w:del w:id="89" w:author="Tribble, Jerome" w:date="2021-12-03T15:26:00Z"/>
                <w:rFonts w:eastAsia="Times New Roman" w:cs="Arial"/>
                <w:color w:val="000000"/>
                <w:szCs w:val="24"/>
                <w:lang w:bidi="ar-SA"/>
              </w:rPr>
            </w:pPr>
            <w:del w:id="90" w:author="Tribble, Jerome" w:date="2021-12-03T15:26:00Z">
              <w:r w:rsidRPr="00845786" w:rsidDel="00845786">
                <w:rPr>
                  <w:rFonts w:eastAsia="Times New Roman" w:cs="Arial"/>
                  <w:color w:val="000000"/>
                  <w:szCs w:val="24"/>
                  <w:lang w:bidi="ar-SA"/>
                </w:rPr>
                <w:delText>Accounts Receivable Abatements</w:delText>
              </w:r>
            </w:del>
          </w:p>
          <w:p w14:paraId="2A17AF75" w14:textId="55C0B3B7" w:rsidR="00845786" w:rsidRPr="00845786" w:rsidDel="00845786" w:rsidRDefault="00845786" w:rsidP="00845786">
            <w:pPr>
              <w:spacing w:after="0" w:line="240" w:lineRule="auto"/>
              <w:rPr>
                <w:del w:id="91" w:author="Tribble, Jerome" w:date="2021-12-03T15:26:00Z"/>
                <w:rFonts w:eastAsia="Times New Roman" w:cs="Arial"/>
                <w:color w:val="000000"/>
                <w:szCs w:val="24"/>
                <w:lang w:bidi="ar-SA"/>
              </w:rPr>
            </w:pPr>
            <w:del w:id="92" w:author="Tribble, Jerome" w:date="2021-12-03T15:26:00Z">
              <w:r w:rsidRPr="00845786" w:rsidDel="00845786">
                <w:rPr>
                  <w:rFonts w:eastAsia="Times New Roman" w:cs="Arial"/>
                  <w:color w:val="000000"/>
                  <w:szCs w:val="24"/>
                  <w:lang w:bidi="ar-SA"/>
                </w:rPr>
                <w:delText>CR</w:delText>
              </w:r>
            </w:del>
          </w:p>
        </w:tc>
        <w:tc>
          <w:tcPr>
            <w:tcW w:w="109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93" w:author="Nguyen, Hoa" w:date="2021-12-08T19:47:00Z">
              <w:tcPr>
                <w:tcW w:w="156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9B2D63F" w14:textId="1A4420EF" w:rsidR="00845786" w:rsidRPr="00845786" w:rsidDel="00845786" w:rsidRDefault="00845786" w:rsidP="00845786">
            <w:pPr>
              <w:spacing w:after="0" w:line="240" w:lineRule="auto"/>
              <w:rPr>
                <w:del w:id="94" w:author="Tribble, Jerome" w:date="2021-12-03T15:26:00Z"/>
                <w:rFonts w:eastAsia="Times New Roman" w:cs="Arial"/>
                <w:color w:val="000000"/>
                <w:szCs w:val="24"/>
                <w:lang w:bidi="ar-SA"/>
              </w:rPr>
            </w:pPr>
            <w:del w:id="95" w:author="Tribble, Jerome" w:date="2021-12-03T15:26:00Z">
              <w:r w:rsidRPr="00845786" w:rsidDel="00845786">
                <w:rPr>
                  <w:rFonts w:eastAsia="Times New Roman" w:cs="Arial"/>
                  <w:color w:val="000000"/>
                  <w:szCs w:val="24"/>
                  <w:lang w:bidi="ar-SA"/>
                </w:rPr>
                <w:delText>Expenditures Current Year</w:delText>
              </w:r>
            </w:del>
          </w:p>
        </w:tc>
        <w:tc>
          <w:tcPr>
            <w:tcW w:w="109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Change w:id="96" w:author="Nguyen, Hoa" w:date="2021-12-08T19:47:00Z">
              <w:tcPr>
                <w:tcW w:w="156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CD21850" w14:textId="7ED71CD1" w:rsidR="00845786" w:rsidRPr="00845786" w:rsidDel="00845786" w:rsidRDefault="00845786" w:rsidP="00845786">
            <w:pPr>
              <w:spacing w:after="0" w:line="240" w:lineRule="auto"/>
              <w:rPr>
                <w:del w:id="97" w:author="Tribble, Jerome" w:date="2021-12-03T15:26:00Z"/>
                <w:rFonts w:eastAsia="Times New Roman" w:cs="Arial"/>
                <w:color w:val="000000"/>
                <w:szCs w:val="24"/>
                <w:lang w:bidi="ar-SA"/>
              </w:rPr>
            </w:pPr>
            <w:del w:id="98" w:author="Tribble, Jerome" w:date="2021-12-03T15:26:00Z">
              <w:r w:rsidRPr="00845786" w:rsidDel="00845786">
                <w:rPr>
                  <w:rFonts w:eastAsia="Times New Roman" w:cs="Arial"/>
                  <w:color w:val="000000"/>
                  <w:szCs w:val="24"/>
                  <w:lang w:bidi="ar-SA"/>
                </w:rPr>
                <w:delText>Expenditures Prior Year</w:delText>
              </w:r>
            </w:del>
          </w:p>
        </w:tc>
      </w:tr>
      <w:tr w:rsidR="006B7647" w:rsidRPr="00845786" w:rsidDel="00845786" w14:paraId="6FB68918" w14:textId="2C05B1C7" w:rsidTr="00DB64C9">
        <w:trPr>
          <w:trHeight w:val="562"/>
          <w:del w:id="99" w:author="Tribble, Jerome" w:date="2021-12-03T15:26:00Z"/>
          <w:trPrChange w:id="100" w:author="Nguyen, Hoa" w:date="2021-12-08T19:47:00Z">
            <w:trPr>
              <w:trHeight w:val="601"/>
            </w:trPr>
          </w:trPrChange>
        </w:trPr>
        <w:tc>
          <w:tcPr>
            <w:tcW w:w="7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Change w:id="101" w:author="Nguyen, Hoa" w:date="2021-12-08T19:47:00Z">
              <w:tcPr>
                <w:tcW w:w="1071"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352AC22C" w14:textId="7DF9C0DE" w:rsidR="00845786" w:rsidRPr="00845786" w:rsidDel="00845786" w:rsidRDefault="00845786" w:rsidP="00845786">
            <w:pPr>
              <w:spacing w:after="0" w:line="240" w:lineRule="auto"/>
              <w:rPr>
                <w:del w:id="102" w:author="Tribble, Jerome" w:date="2021-12-03T15:26:00Z"/>
                <w:rFonts w:eastAsia="Times New Roman" w:cs="Arial"/>
                <w:color w:val="000000"/>
                <w:szCs w:val="24"/>
                <w:lang w:bidi="ar-SA"/>
              </w:rPr>
            </w:pPr>
            <w:del w:id="103" w:author="Tribble, Jerome" w:date="2021-12-03T15:26:00Z">
              <w:r w:rsidRPr="00845786" w:rsidDel="00845786">
                <w:rPr>
                  <w:rFonts w:eastAsia="Times New Roman" w:cs="Arial"/>
                  <w:color w:val="000000"/>
                  <w:szCs w:val="24"/>
                  <w:lang w:bidi="ar-SA"/>
                </w:rPr>
                <w:delText>1</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04"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467E17C" w14:textId="66A0DD48" w:rsidR="00845786" w:rsidRPr="00845786" w:rsidDel="00845786" w:rsidRDefault="00845786" w:rsidP="00845786">
            <w:pPr>
              <w:spacing w:after="0" w:line="240" w:lineRule="auto"/>
              <w:rPr>
                <w:del w:id="105" w:author="Tribble, Jerome" w:date="2021-12-03T15:26:00Z"/>
                <w:rFonts w:eastAsia="Times New Roman" w:cs="Arial"/>
                <w:color w:val="000000"/>
                <w:szCs w:val="24"/>
                <w:lang w:bidi="ar-SA"/>
              </w:rPr>
            </w:pPr>
            <w:del w:id="106" w:author="Tribble, Jerome" w:date="2021-12-03T15:26:00Z">
              <w:r w:rsidRPr="00845786" w:rsidDel="00845786">
                <w:rPr>
                  <w:rFonts w:eastAsia="Times New Roman" w:cs="Arial"/>
                  <w:color w:val="000000"/>
                  <w:szCs w:val="24"/>
                  <w:lang w:bidi="ar-SA"/>
                </w:rPr>
                <w:delText>8-3</w:delText>
              </w:r>
            </w:del>
          </w:p>
        </w:tc>
        <w:tc>
          <w:tcPr>
            <w:tcW w:w="53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07" w:author="Nguyen, Hoa" w:date="2021-12-08T19:47:00Z">
              <w:tcPr>
                <w:tcW w:w="76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042212B" w14:textId="344B8C71" w:rsidR="00845786" w:rsidRPr="00845786" w:rsidDel="00845786" w:rsidRDefault="00845786" w:rsidP="00845786">
            <w:pPr>
              <w:spacing w:after="0" w:line="240" w:lineRule="auto"/>
              <w:rPr>
                <w:del w:id="108" w:author="Tribble, Jerome" w:date="2021-12-03T15:26:00Z"/>
                <w:rFonts w:eastAsia="Times New Roman" w:cs="Arial"/>
                <w:color w:val="000000"/>
                <w:szCs w:val="24"/>
                <w:lang w:bidi="ar-SA"/>
              </w:rPr>
            </w:pPr>
            <w:del w:id="109" w:author="Tribble, Jerome" w:date="2021-12-03T15:26:00Z">
              <w:r w:rsidRPr="00845786" w:rsidDel="00845786">
                <w:rPr>
                  <w:rFonts w:eastAsia="Times New Roman" w:cs="Arial"/>
                  <w:color w:val="000000"/>
                  <w:szCs w:val="24"/>
                  <w:lang w:bidi="ar-SA"/>
                </w:rPr>
                <w:delText>8-3</w:delText>
              </w:r>
            </w:del>
          </w:p>
        </w:tc>
        <w:tc>
          <w:tcPr>
            <w:tcW w:w="8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10" w:author="Nguyen, Hoa" w:date="2021-12-08T19:47:00Z">
              <w:tcPr>
                <w:tcW w:w="12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3FF67A1" w14:textId="27F66C2D" w:rsidR="00845786" w:rsidRPr="00845786" w:rsidDel="00845786" w:rsidRDefault="00845786" w:rsidP="00845786">
            <w:pPr>
              <w:spacing w:after="0" w:line="240" w:lineRule="auto"/>
              <w:rPr>
                <w:del w:id="111" w:author="Tribble, Jerome" w:date="2021-12-03T15:26:00Z"/>
                <w:rFonts w:eastAsia="Times New Roman" w:cs="Arial"/>
                <w:color w:val="000000"/>
                <w:szCs w:val="24"/>
                <w:lang w:bidi="ar-SA"/>
              </w:rPr>
            </w:pPr>
            <w:del w:id="112" w:author="Tribble, Jerome" w:date="2021-12-03T15:26:00Z">
              <w:r w:rsidRPr="00845786" w:rsidDel="00845786">
                <w:rPr>
                  <w:rFonts w:eastAsia="Times New Roman" w:cs="Arial"/>
                  <w:color w:val="000000"/>
                  <w:szCs w:val="24"/>
                  <w:lang w:bidi="ar-SA"/>
                </w:rPr>
                <w:delText>892</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13"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583772BD" w14:textId="3BD688A9" w:rsidR="00845786" w:rsidRPr="00845786" w:rsidDel="00845786" w:rsidRDefault="00845786" w:rsidP="00845786">
            <w:pPr>
              <w:spacing w:after="0" w:line="240" w:lineRule="auto"/>
              <w:rPr>
                <w:del w:id="114" w:author="Tribble, Jerome" w:date="2021-12-03T15:26:00Z"/>
                <w:rFonts w:eastAsia="Times New Roman" w:cs="Arial"/>
                <w:color w:val="000000"/>
                <w:szCs w:val="24"/>
                <w:lang w:bidi="ar-SA"/>
              </w:rPr>
            </w:pPr>
            <w:del w:id="115" w:author="Tribble, Jerome" w:date="2021-12-03T15:26:00Z">
              <w:r w:rsidRPr="00845786" w:rsidDel="00845786">
                <w:rPr>
                  <w:rFonts w:eastAsia="Times New Roman" w:cs="Arial"/>
                  <w:color w:val="000000"/>
                  <w:szCs w:val="24"/>
                  <w:lang w:bidi="ar-SA"/>
                </w:rPr>
                <w:delText>457</w:delText>
              </w:r>
            </w:del>
          </w:p>
        </w:tc>
        <w:tc>
          <w:tcPr>
            <w:tcW w:w="8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16" w:author="Nguyen, Hoa" w:date="2021-12-08T19:47:00Z">
              <w:tcPr>
                <w:tcW w:w="11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239A209" w14:textId="7A131E1A" w:rsidR="00845786" w:rsidRPr="00845786" w:rsidDel="00845786" w:rsidRDefault="00845786" w:rsidP="00845786">
            <w:pPr>
              <w:spacing w:after="0" w:line="240" w:lineRule="auto"/>
              <w:rPr>
                <w:del w:id="117" w:author="Tribble, Jerome" w:date="2021-12-03T15:26:00Z"/>
                <w:rFonts w:eastAsia="Times New Roman" w:cs="Arial"/>
                <w:color w:val="000000"/>
                <w:szCs w:val="24"/>
                <w:lang w:bidi="ar-SA"/>
              </w:rPr>
            </w:pPr>
            <w:del w:id="118" w:author="Tribble, Jerome" w:date="2021-12-03T15:26:00Z">
              <w:r w:rsidRPr="00845786" w:rsidDel="00845786">
                <w:rPr>
                  <w:rFonts w:eastAsia="Times New Roman" w:cs="Arial"/>
                  <w:color w:val="000000"/>
                  <w:szCs w:val="24"/>
                  <w:lang w:bidi="ar-SA"/>
                </w:rPr>
                <w:delText>10,000</w:delText>
              </w:r>
            </w:del>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19"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580A2A41" w14:textId="4A76C175" w:rsidR="00845786" w:rsidRPr="00845786" w:rsidDel="00845786" w:rsidRDefault="00845786" w:rsidP="00845786">
            <w:pPr>
              <w:spacing w:after="0" w:line="240" w:lineRule="auto"/>
              <w:rPr>
                <w:del w:id="120" w:author="Tribble, Jerome" w:date="2021-12-03T15:26:00Z"/>
                <w:rFonts w:eastAsia="Times New Roman" w:cs="Arial"/>
                <w:color w:val="000000"/>
                <w:szCs w:val="24"/>
                <w:lang w:bidi="ar-SA"/>
              </w:rPr>
            </w:pPr>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21"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903EA8A" w14:textId="48E882A4" w:rsidR="00845786" w:rsidRPr="00845786" w:rsidDel="00845786" w:rsidRDefault="00845786" w:rsidP="00845786">
            <w:pPr>
              <w:spacing w:after="0" w:line="240" w:lineRule="auto"/>
              <w:rPr>
                <w:del w:id="122" w:author="Tribble, Jerome" w:date="2021-12-03T15:26:00Z"/>
                <w:rFonts w:eastAsia="Times New Roman" w:cs="Arial"/>
                <w:szCs w:val="24"/>
                <w:lang w:bidi="ar-SA"/>
              </w:rPr>
            </w:pPr>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23"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6496B53" w14:textId="6926B428" w:rsidR="00845786" w:rsidRPr="00845786" w:rsidDel="00845786" w:rsidRDefault="00845786" w:rsidP="00845786">
            <w:pPr>
              <w:spacing w:after="0" w:line="240" w:lineRule="auto"/>
              <w:rPr>
                <w:del w:id="124" w:author="Tribble, Jerome" w:date="2021-12-03T15:26:00Z"/>
                <w:rFonts w:eastAsia="Times New Roman" w:cs="Arial"/>
                <w:color w:val="000000"/>
                <w:szCs w:val="24"/>
                <w:lang w:bidi="ar-SA"/>
              </w:rPr>
            </w:pPr>
            <w:del w:id="125" w:author="Tribble, Jerome" w:date="2021-12-03T15:26:00Z">
              <w:r w:rsidRPr="00845786" w:rsidDel="00845786">
                <w:rPr>
                  <w:rFonts w:eastAsia="Times New Roman" w:cs="Arial"/>
                  <w:color w:val="000000"/>
                  <w:szCs w:val="24"/>
                  <w:lang w:bidi="ar-SA"/>
                </w:rPr>
                <w:delText>10,000</w:delText>
              </w:r>
            </w:del>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26"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9A73C07" w14:textId="0CDA413E" w:rsidR="00845786" w:rsidRPr="00845786" w:rsidDel="00845786" w:rsidRDefault="00845786" w:rsidP="00845786">
            <w:pPr>
              <w:spacing w:after="0" w:line="240" w:lineRule="auto"/>
              <w:rPr>
                <w:del w:id="127" w:author="Tribble, Jerome" w:date="2021-12-03T15:26:00Z"/>
                <w:rFonts w:eastAsia="Times New Roman" w:cs="Arial"/>
                <w:color w:val="000000"/>
                <w:szCs w:val="24"/>
                <w:lang w:bidi="ar-SA"/>
              </w:rPr>
            </w:pPr>
          </w:p>
        </w:tc>
      </w:tr>
      <w:tr w:rsidR="006B7647" w:rsidRPr="00845786" w:rsidDel="00845786" w14:paraId="21CD9464" w14:textId="5C6C5428" w:rsidTr="00DB64C9">
        <w:trPr>
          <w:trHeight w:val="495"/>
          <w:del w:id="128" w:author="Tribble, Jerome" w:date="2021-12-03T15:26:00Z"/>
          <w:trPrChange w:id="129" w:author="Nguyen, Hoa" w:date="2021-12-08T19:47:00Z">
            <w:trPr>
              <w:trHeight w:val="529"/>
            </w:trPr>
          </w:trPrChange>
        </w:trPr>
        <w:tc>
          <w:tcPr>
            <w:tcW w:w="7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Change w:id="130" w:author="Nguyen, Hoa" w:date="2021-12-08T19:47:00Z">
              <w:tcPr>
                <w:tcW w:w="1071"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48B65288" w14:textId="114779BF" w:rsidR="00845786" w:rsidRPr="00845786" w:rsidDel="00845786" w:rsidRDefault="00845786" w:rsidP="00845786">
            <w:pPr>
              <w:spacing w:after="0" w:line="240" w:lineRule="auto"/>
              <w:rPr>
                <w:del w:id="131" w:author="Tribble, Jerome" w:date="2021-12-03T15:26:00Z"/>
                <w:rFonts w:eastAsia="Times New Roman" w:cs="Arial"/>
                <w:color w:val="000000"/>
                <w:szCs w:val="24"/>
                <w:lang w:bidi="ar-SA"/>
              </w:rPr>
            </w:pPr>
            <w:del w:id="132" w:author="Tribble, Jerome" w:date="2021-12-03T15:26:00Z">
              <w:r w:rsidRPr="00845786" w:rsidDel="00845786">
                <w:rPr>
                  <w:rFonts w:eastAsia="Times New Roman" w:cs="Arial"/>
                  <w:color w:val="000000"/>
                  <w:szCs w:val="24"/>
                  <w:lang w:bidi="ar-SA"/>
                </w:rPr>
                <w:delText>1</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33"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5890C24" w14:textId="393FAA67" w:rsidR="00845786" w:rsidRPr="00845786" w:rsidDel="00845786" w:rsidRDefault="00845786" w:rsidP="00845786">
            <w:pPr>
              <w:spacing w:after="0" w:line="240" w:lineRule="auto"/>
              <w:rPr>
                <w:del w:id="134" w:author="Tribble, Jerome" w:date="2021-12-03T15:26:00Z"/>
                <w:rFonts w:eastAsia="Times New Roman" w:cs="Arial"/>
                <w:color w:val="000000"/>
                <w:szCs w:val="24"/>
                <w:lang w:bidi="ar-SA"/>
              </w:rPr>
            </w:pPr>
            <w:del w:id="135" w:author="Tribble, Jerome" w:date="2021-12-03T15:26:00Z">
              <w:r w:rsidRPr="00845786" w:rsidDel="00845786">
                <w:rPr>
                  <w:rFonts w:eastAsia="Times New Roman" w:cs="Arial"/>
                  <w:color w:val="000000"/>
                  <w:szCs w:val="24"/>
                  <w:lang w:bidi="ar-SA"/>
                </w:rPr>
                <w:delText>8-4</w:delText>
              </w:r>
            </w:del>
          </w:p>
        </w:tc>
        <w:tc>
          <w:tcPr>
            <w:tcW w:w="53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36" w:author="Nguyen, Hoa" w:date="2021-12-08T19:47:00Z">
              <w:tcPr>
                <w:tcW w:w="76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5A387A9" w14:textId="7216249C" w:rsidR="00845786" w:rsidRPr="00845786" w:rsidDel="00845786" w:rsidRDefault="00845786" w:rsidP="00845786">
            <w:pPr>
              <w:spacing w:after="0" w:line="240" w:lineRule="auto"/>
              <w:rPr>
                <w:del w:id="137" w:author="Tribble, Jerome" w:date="2021-12-03T15:26:00Z"/>
                <w:rFonts w:eastAsia="Times New Roman" w:cs="Arial"/>
                <w:color w:val="000000"/>
                <w:szCs w:val="24"/>
                <w:lang w:bidi="ar-SA"/>
              </w:rPr>
            </w:pPr>
            <w:del w:id="138" w:author="Tribble, Jerome" w:date="2021-12-03T15:26:00Z">
              <w:r w:rsidRPr="00845786" w:rsidDel="00845786">
                <w:rPr>
                  <w:rFonts w:eastAsia="Times New Roman" w:cs="Arial"/>
                  <w:color w:val="000000"/>
                  <w:szCs w:val="24"/>
                  <w:lang w:bidi="ar-SA"/>
                </w:rPr>
                <w:delText>8-4</w:delText>
              </w:r>
            </w:del>
          </w:p>
        </w:tc>
        <w:tc>
          <w:tcPr>
            <w:tcW w:w="8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39" w:author="Nguyen, Hoa" w:date="2021-12-08T19:47:00Z">
              <w:tcPr>
                <w:tcW w:w="12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2D983C48" w14:textId="23B2DD1C" w:rsidR="00845786" w:rsidRPr="00845786" w:rsidDel="00845786" w:rsidRDefault="00845786" w:rsidP="00845786">
            <w:pPr>
              <w:spacing w:after="0" w:line="240" w:lineRule="auto"/>
              <w:rPr>
                <w:del w:id="140" w:author="Tribble, Jerome" w:date="2021-12-03T15:26:00Z"/>
                <w:rFonts w:eastAsia="Times New Roman" w:cs="Arial"/>
                <w:color w:val="000000"/>
                <w:szCs w:val="24"/>
                <w:lang w:bidi="ar-SA"/>
              </w:rPr>
            </w:pPr>
            <w:del w:id="141" w:author="Tribble, Jerome" w:date="2021-12-03T15:26:00Z">
              <w:r w:rsidRPr="00845786" w:rsidDel="00845786">
                <w:rPr>
                  <w:rFonts w:eastAsia="Times New Roman" w:cs="Arial"/>
                  <w:color w:val="000000"/>
                  <w:szCs w:val="24"/>
                  <w:lang w:bidi="ar-SA"/>
                </w:rPr>
                <w:delText>901</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42"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44D607C" w14:textId="6C5AAB65" w:rsidR="00845786" w:rsidRPr="00845786" w:rsidDel="00845786" w:rsidRDefault="00845786" w:rsidP="00845786">
            <w:pPr>
              <w:spacing w:after="0" w:line="240" w:lineRule="auto"/>
              <w:rPr>
                <w:del w:id="143" w:author="Tribble, Jerome" w:date="2021-12-03T15:26:00Z"/>
                <w:rFonts w:eastAsia="Times New Roman" w:cs="Arial"/>
                <w:color w:val="000000"/>
                <w:szCs w:val="24"/>
                <w:lang w:bidi="ar-SA"/>
              </w:rPr>
            </w:pPr>
            <w:del w:id="144" w:author="Tribble, Jerome" w:date="2021-12-03T15:26:00Z">
              <w:r w:rsidRPr="00845786" w:rsidDel="00845786">
                <w:rPr>
                  <w:rFonts w:eastAsia="Times New Roman" w:cs="Arial"/>
                  <w:color w:val="000000"/>
                  <w:szCs w:val="24"/>
                  <w:lang w:bidi="ar-SA"/>
                </w:rPr>
                <w:delText>465</w:delText>
              </w:r>
            </w:del>
          </w:p>
        </w:tc>
        <w:tc>
          <w:tcPr>
            <w:tcW w:w="8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45" w:author="Nguyen, Hoa" w:date="2021-12-08T19:47:00Z">
              <w:tcPr>
                <w:tcW w:w="11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77B5614" w14:textId="359011CE" w:rsidR="00845786" w:rsidRPr="00845786" w:rsidDel="00845786" w:rsidRDefault="00845786" w:rsidP="00845786">
            <w:pPr>
              <w:spacing w:after="0" w:line="240" w:lineRule="auto"/>
              <w:rPr>
                <w:del w:id="146" w:author="Tribble, Jerome" w:date="2021-12-03T15:26:00Z"/>
                <w:rFonts w:eastAsia="Times New Roman" w:cs="Arial"/>
                <w:color w:val="000000"/>
                <w:szCs w:val="24"/>
                <w:lang w:bidi="ar-SA"/>
              </w:rPr>
            </w:pPr>
            <w:del w:id="147" w:author="Tribble, Jerome" w:date="2021-12-03T15:26:00Z">
              <w:r w:rsidRPr="00845786" w:rsidDel="00845786">
                <w:rPr>
                  <w:rFonts w:eastAsia="Times New Roman" w:cs="Arial"/>
                  <w:color w:val="000000"/>
                  <w:szCs w:val="24"/>
                  <w:lang w:bidi="ar-SA"/>
                </w:rPr>
                <w:delText>1,000</w:delText>
              </w:r>
            </w:del>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48"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1A21FBA" w14:textId="7307DA95" w:rsidR="00845786" w:rsidRPr="00845786" w:rsidDel="00845786" w:rsidRDefault="00845786" w:rsidP="00845786">
            <w:pPr>
              <w:spacing w:after="0" w:line="240" w:lineRule="auto"/>
              <w:rPr>
                <w:del w:id="149" w:author="Tribble, Jerome" w:date="2021-12-03T15:26:00Z"/>
                <w:rFonts w:eastAsia="Times New Roman" w:cs="Arial"/>
                <w:color w:val="000000"/>
                <w:szCs w:val="24"/>
                <w:lang w:bidi="ar-SA"/>
              </w:rPr>
            </w:pPr>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50"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3A7C99C" w14:textId="0F5982AA" w:rsidR="00845786" w:rsidRPr="00845786" w:rsidDel="00845786" w:rsidRDefault="00845786" w:rsidP="00845786">
            <w:pPr>
              <w:spacing w:after="0" w:line="240" w:lineRule="auto"/>
              <w:rPr>
                <w:del w:id="151" w:author="Tribble, Jerome" w:date="2021-12-03T15:26:00Z"/>
                <w:rFonts w:eastAsia="Times New Roman" w:cs="Arial"/>
                <w:szCs w:val="24"/>
                <w:lang w:bidi="ar-SA"/>
              </w:rPr>
            </w:pPr>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52"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6EE3181" w14:textId="77F66309" w:rsidR="00845786" w:rsidRPr="00845786" w:rsidDel="00845786" w:rsidRDefault="00845786" w:rsidP="00845786">
            <w:pPr>
              <w:spacing w:after="0" w:line="240" w:lineRule="auto"/>
              <w:rPr>
                <w:del w:id="153" w:author="Tribble, Jerome" w:date="2021-12-03T15:26:00Z"/>
                <w:rFonts w:eastAsia="Times New Roman" w:cs="Arial"/>
                <w:szCs w:val="24"/>
                <w:lang w:bidi="ar-SA"/>
              </w:rPr>
            </w:pPr>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54"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AEDD9E9" w14:textId="02DFBD43" w:rsidR="00845786" w:rsidRPr="00845786" w:rsidDel="00845786" w:rsidRDefault="00845786" w:rsidP="00845786">
            <w:pPr>
              <w:spacing w:after="0" w:line="240" w:lineRule="auto"/>
              <w:rPr>
                <w:del w:id="155" w:author="Tribble, Jerome" w:date="2021-12-03T15:26:00Z"/>
                <w:rFonts w:eastAsia="Times New Roman" w:cs="Arial"/>
                <w:color w:val="000000"/>
                <w:szCs w:val="24"/>
                <w:lang w:bidi="ar-SA"/>
              </w:rPr>
            </w:pPr>
            <w:del w:id="156" w:author="Tribble, Jerome" w:date="2021-12-03T15:26:00Z">
              <w:r w:rsidRPr="00845786" w:rsidDel="00845786">
                <w:rPr>
                  <w:rFonts w:eastAsia="Times New Roman" w:cs="Arial"/>
                  <w:color w:val="000000"/>
                  <w:szCs w:val="24"/>
                  <w:lang w:bidi="ar-SA"/>
                </w:rPr>
                <w:delText>1,000</w:delText>
              </w:r>
            </w:del>
          </w:p>
        </w:tc>
      </w:tr>
      <w:tr w:rsidR="006B7647" w:rsidRPr="00845786" w:rsidDel="00845786" w14:paraId="405BDCB3" w14:textId="56A62237" w:rsidTr="00DB64C9">
        <w:trPr>
          <w:trHeight w:val="503"/>
          <w:del w:id="157" w:author="Tribble, Jerome" w:date="2021-12-03T15:26:00Z"/>
          <w:trPrChange w:id="158" w:author="Nguyen, Hoa" w:date="2021-12-08T19:47:00Z">
            <w:trPr>
              <w:trHeight w:val="538"/>
            </w:trPr>
          </w:trPrChange>
        </w:trPr>
        <w:tc>
          <w:tcPr>
            <w:tcW w:w="7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Change w:id="159" w:author="Nguyen, Hoa" w:date="2021-12-08T19:47:00Z">
              <w:tcPr>
                <w:tcW w:w="1071"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66C28483" w14:textId="58D1D807" w:rsidR="00845786" w:rsidRPr="00845786" w:rsidDel="00845786" w:rsidRDefault="00845786" w:rsidP="00845786">
            <w:pPr>
              <w:spacing w:after="0" w:line="240" w:lineRule="auto"/>
              <w:rPr>
                <w:del w:id="160" w:author="Tribble, Jerome" w:date="2021-12-03T15:26:00Z"/>
                <w:rFonts w:eastAsia="Times New Roman" w:cs="Arial"/>
                <w:color w:val="000000"/>
                <w:szCs w:val="24"/>
                <w:lang w:bidi="ar-SA"/>
              </w:rPr>
            </w:pPr>
            <w:del w:id="161" w:author="Tribble, Jerome" w:date="2021-12-03T15:26:00Z">
              <w:r w:rsidRPr="00845786" w:rsidDel="00845786">
                <w:rPr>
                  <w:rFonts w:eastAsia="Times New Roman" w:cs="Arial"/>
                  <w:color w:val="000000"/>
                  <w:szCs w:val="24"/>
                  <w:lang w:bidi="ar-SA"/>
                </w:rPr>
                <w:delText>AR 1/</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62"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F627AAB" w14:textId="05597AC9" w:rsidR="00845786" w:rsidRPr="00845786" w:rsidDel="00845786" w:rsidRDefault="00845786" w:rsidP="00845786">
            <w:pPr>
              <w:spacing w:after="0" w:line="240" w:lineRule="auto"/>
              <w:rPr>
                <w:del w:id="163" w:author="Tribble, Jerome" w:date="2021-12-03T15:26:00Z"/>
                <w:rFonts w:eastAsia="Times New Roman" w:cs="Arial"/>
                <w:color w:val="000000"/>
                <w:szCs w:val="24"/>
                <w:lang w:bidi="ar-SA"/>
              </w:rPr>
            </w:pPr>
          </w:p>
        </w:tc>
        <w:tc>
          <w:tcPr>
            <w:tcW w:w="53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64" w:author="Nguyen, Hoa" w:date="2021-12-08T19:47:00Z">
              <w:tcPr>
                <w:tcW w:w="76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008CD3D" w14:textId="1B0AC662" w:rsidR="00845786" w:rsidRPr="00845786" w:rsidDel="00845786" w:rsidRDefault="00845786" w:rsidP="00845786">
            <w:pPr>
              <w:spacing w:after="0" w:line="240" w:lineRule="auto"/>
              <w:rPr>
                <w:del w:id="165" w:author="Tribble, Jerome" w:date="2021-12-03T15:26:00Z"/>
                <w:rFonts w:eastAsia="Times New Roman" w:cs="Arial"/>
                <w:color w:val="000000"/>
                <w:szCs w:val="24"/>
                <w:lang w:bidi="ar-SA"/>
              </w:rPr>
            </w:pPr>
            <w:del w:id="166" w:author="Tribble, Jerome" w:date="2021-12-03T15:26:00Z">
              <w:r w:rsidRPr="00845786" w:rsidDel="00845786">
                <w:rPr>
                  <w:rFonts w:eastAsia="Times New Roman" w:cs="Arial"/>
                  <w:color w:val="000000"/>
                  <w:szCs w:val="24"/>
                  <w:lang w:bidi="ar-SA"/>
                </w:rPr>
                <w:delText>8-15</w:delText>
              </w:r>
            </w:del>
          </w:p>
        </w:tc>
        <w:tc>
          <w:tcPr>
            <w:tcW w:w="8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67" w:author="Nguyen, Hoa" w:date="2021-12-08T19:47:00Z">
              <w:tcPr>
                <w:tcW w:w="12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CB64BD7" w14:textId="70A2A38D" w:rsidR="00845786" w:rsidRPr="00845786" w:rsidDel="00845786" w:rsidRDefault="00845786" w:rsidP="00845786">
            <w:pPr>
              <w:spacing w:after="0" w:line="240" w:lineRule="auto"/>
              <w:rPr>
                <w:del w:id="168" w:author="Tribble, Jerome" w:date="2021-12-03T15:26:00Z"/>
                <w:rFonts w:eastAsia="Times New Roman" w:cs="Arial"/>
                <w:color w:val="000000"/>
                <w:szCs w:val="24"/>
                <w:lang w:bidi="ar-SA"/>
              </w:rPr>
            </w:pPr>
            <w:del w:id="169" w:author="Tribble, Jerome" w:date="2021-12-03T15:26:00Z">
              <w:r w:rsidRPr="00845786" w:rsidDel="00845786">
                <w:rPr>
                  <w:rFonts w:eastAsia="Times New Roman" w:cs="Arial"/>
                  <w:color w:val="000000"/>
                  <w:szCs w:val="24"/>
                  <w:lang w:bidi="ar-SA"/>
                </w:rPr>
                <w:delText>943</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70"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888572A" w14:textId="2A695B46" w:rsidR="00845786" w:rsidRPr="00845786" w:rsidDel="00845786" w:rsidRDefault="00845786" w:rsidP="00845786">
            <w:pPr>
              <w:spacing w:after="0" w:line="240" w:lineRule="auto"/>
              <w:rPr>
                <w:del w:id="171" w:author="Tribble, Jerome" w:date="2021-12-03T15:26:00Z"/>
                <w:rFonts w:eastAsia="Times New Roman" w:cs="Arial"/>
                <w:color w:val="000000"/>
                <w:szCs w:val="24"/>
                <w:lang w:bidi="ar-SA"/>
              </w:rPr>
            </w:pPr>
          </w:p>
        </w:tc>
        <w:tc>
          <w:tcPr>
            <w:tcW w:w="8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72" w:author="Nguyen, Hoa" w:date="2021-12-08T19:47:00Z">
              <w:tcPr>
                <w:tcW w:w="11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184BADA" w14:textId="26DF5A6F" w:rsidR="00845786" w:rsidRPr="00845786" w:rsidDel="00845786" w:rsidRDefault="00845786" w:rsidP="00845786">
            <w:pPr>
              <w:spacing w:after="0" w:line="240" w:lineRule="auto"/>
              <w:rPr>
                <w:del w:id="173" w:author="Tribble, Jerome" w:date="2021-12-03T15:26:00Z"/>
                <w:rFonts w:eastAsia="Times New Roman" w:cs="Arial"/>
                <w:szCs w:val="24"/>
                <w:lang w:bidi="ar-SA"/>
              </w:rPr>
            </w:pPr>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74"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C0119CF" w14:textId="60C26F53" w:rsidR="00845786" w:rsidRPr="00845786" w:rsidDel="00845786" w:rsidRDefault="00845786" w:rsidP="00845786">
            <w:pPr>
              <w:spacing w:after="0" w:line="240" w:lineRule="auto"/>
              <w:rPr>
                <w:del w:id="175" w:author="Tribble, Jerome" w:date="2021-12-03T15:26:00Z"/>
                <w:rFonts w:eastAsia="Times New Roman" w:cs="Arial"/>
                <w:color w:val="000000"/>
                <w:szCs w:val="24"/>
                <w:lang w:bidi="ar-SA"/>
              </w:rPr>
            </w:pPr>
            <w:del w:id="176" w:author="Tribble, Jerome" w:date="2021-12-03T15:26:00Z">
              <w:r w:rsidRPr="00845786" w:rsidDel="00845786">
                <w:rPr>
                  <w:rFonts w:eastAsia="Times New Roman" w:cs="Arial"/>
                  <w:color w:val="000000"/>
                  <w:szCs w:val="24"/>
                  <w:lang w:bidi="ar-SA"/>
                </w:rPr>
                <w:delText>50</w:delText>
              </w:r>
            </w:del>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77"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147E129" w14:textId="1E35A2EA" w:rsidR="00845786" w:rsidRPr="00845786" w:rsidDel="00845786" w:rsidRDefault="00845786" w:rsidP="00845786">
            <w:pPr>
              <w:spacing w:after="0" w:line="240" w:lineRule="auto"/>
              <w:rPr>
                <w:del w:id="178" w:author="Tribble, Jerome" w:date="2021-12-03T15:26:00Z"/>
                <w:rFonts w:eastAsia="Times New Roman" w:cs="Arial"/>
                <w:color w:val="000000"/>
                <w:szCs w:val="24"/>
                <w:lang w:bidi="ar-SA"/>
              </w:rPr>
            </w:pPr>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79"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D9595E6" w14:textId="421103AB" w:rsidR="00845786" w:rsidRPr="00845786" w:rsidDel="00845786" w:rsidRDefault="00845786" w:rsidP="00845786">
            <w:pPr>
              <w:spacing w:after="0" w:line="240" w:lineRule="auto"/>
              <w:rPr>
                <w:del w:id="180" w:author="Tribble, Jerome" w:date="2021-12-03T15:26:00Z"/>
                <w:rFonts w:eastAsia="Times New Roman" w:cs="Arial"/>
                <w:color w:val="000000"/>
                <w:szCs w:val="24"/>
                <w:lang w:bidi="ar-SA"/>
              </w:rPr>
            </w:pPr>
            <w:del w:id="181" w:author="Tribble, Jerome" w:date="2021-12-03T15:26:00Z">
              <w:r w:rsidRPr="00845786" w:rsidDel="00845786">
                <w:rPr>
                  <w:rFonts w:eastAsia="Times New Roman" w:cs="Arial"/>
                  <w:color w:val="000000"/>
                  <w:szCs w:val="24"/>
                  <w:lang w:bidi="ar-SA"/>
                </w:rPr>
                <w:delText>-50</w:delText>
              </w:r>
            </w:del>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82"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EA44E47" w14:textId="21C67C95" w:rsidR="00845786" w:rsidRPr="00845786" w:rsidDel="00845786" w:rsidRDefault="00845786" w:rsidP="00845786">
            <w:pPr>
              <w:spacing w:after="0" w:line="240" w:lineRule="auto"/>
              <w:rPr>
                <w:del w:id="183" w:author="Tribble, Jerome" w:date="2021-12-03T15:26:00Z"/>
                <w:rFonts w:eastAsia="Times New Roman" w:cs="Arial"/>
                <w:color w:val="000000"/>
                <w:szCs w:val="24"/>
                <w:lang w:bidi="ar-SA"/>
              </w:rPr>
            </w:pPr>
          </w:p>
        </w:tc>
      </w:tr>
      <w:tr w:rsidR="006B7647" w:rsidRPr="00845786" w:rsidDel="00845786" w14:paraId="7798FF4D" w14:textId="48AF9B67" w:rsidTr="00DB64C9">
        <w:trPr>
          <w:trHeight w:val="503"/>
          <w:del w:id="184" w:author="Tribble, Jerome" w:date="2021-12-03T15:26:00Z"/>
          <w:trPrChange w:id="185" w:author="Nguyen, Hoa" w:date="2021-12-08T19:47:00Z">
            <w:trPr>
              <w:trHeight w:val="538"/>
            </w:trPr>
          </w:trPrChange>
        </w:trPr>
        <w:tc>
          <w:tcPr>
            <w:tcW w:w="7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Change w:id="186" w:author="Nguyen, Hoa" w:date="2021-12-08T19:47:00Z">
              <w:tcPr>
                <w:tcW w:w="1071"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1F2E8FE1" w14:textId="0531BA33" w:rsidR="00845786" w:rsidRPr="00845786" w:rsidDel="00845786" w:rsidRDefault="00845786" w:rsidP="00845786">
            <w:pPr>
              <w:spacing w:after="0" w:line="240" w:lineRule="auto"/>
              <w:rPr>
                <w:del w:id="187" w:author="Tribble, Jerome" w:date="2021-12-03T15:26:00Z"/>
                <w:rFonts w:eastAsia="Times New Roman" w:cs="Arial"/>
                <w:color w:val="000000"/>
                <w:szCs w:val="24"/>
                <w:lang w:bidi="ar-SA"/>
              </w:rPr>
            </w:pPr>
            <w:del w:id="188" w:author="Tribble, Jerome" w:date="2021-12-03T15:26:00Z">
              <w:r w:rsidRPr="00845786" w:rsidDel="00845786">
                <w:rPr>
                  <w:rFonts w:eastAsia="Times New Roman" w:cs="Arial"/>
                  <w:color w:val="000000"/>
                  <w:szCs w:val="24"/>
                  <w:lang w:bidi="ar-SA"/>
                </w:rPr>
                <w:delText>5 2/</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89"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58525DD7" w14:textId="064E4081" w:rsidR="00845786" w:rsidRPr="00845786" w:rsidDel="00845786" w:rsidRDefault="00845786" w:rsidP="00845786">
            <w:pPr>
              <w:spacing w:after="0" w:line="240" w:lineRule="auto"/>
              <w:rPr>
                <w:del w:id="190" w:author="Tribble, Jerome" w:date="2021-12-03T15:26:00Z"/>
                <w:rFonts w:eastAsia="Times New Roman" w:cs="Arial"/>
                <w:color w:val="000000"/>
                <w:szCs w:val="24"/>
                <w:lang w:bidi="ar-SA"/>
              </w:rPr>
            </w:pPr>
            <w:del w:id="191" w:author="Tribble, Jerome" w:date="2021-12-03T15:26:00Z">
              <w:r w:rsidRPr="00845786" w:rsidDel="00845786">
                <w:rPr>
                  <w:rFonts w:eastAsia="Times New Roman" w:cs="Arial"/>
                  <w:color w:val="000000"/>
                  <w:szCs w:val="24"/>
                  <w:lang w:bidi="ar-SA"/>
                </w:rPr>
                <w:delText>8-20</w:delText>
              </w:r>
            </w:del>
          </w:p>
        </w:tc>
        <w:tc>
          <w:tcPr>
            <w:tcW w:w="53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92" w:author="Nguyen, Hoa" w:date="2021-12-08T19:47:00Z">
              <w:tcPr>
                <w:tcW w:w="76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AE6D64C" w14:textId="31ADEB7C" w:rsidR="00845786" w:rsidRPr="00845786" w:rsidDel="00845786" w:rsidRDefault="00845786" w:rsidP="00845786">
            <w:pPr>
              <w:spacing w:after="0" w:line="240" w:lineRule="auto"/>
              <w:rPr>
                <w:del w:id="193" w:author="Tribble, Jerome" w:date="2021-12-03T15:26:00Z"/>
                <w:rFonts w:eastAsia="Times New Roman" w:cs="Arial"/>
                <w:color w:val="000000"/>
                <w:szCs w:val="24"/>
                <w:lang w:bidi="ar-SA"/>
              </w:rPr>
            </w:pPr>
            <w:del w:id="194" w:author="Tribble, Jerome" w:date="2021-12-03T15:26:00Z">
              <w:r w:rsidRPr="00845786" w:rsidDel="00845786">
                <w:rPr>
                  <w:rFonts w:eastAsia="Times New Roman" w:cs="Arial"/>
                  <w:color w:val="000000"/>
                  <w:szCs w:val="24"/>
                  <w:lang w:bidi="ar-SA"/>
                </w:rPr>
                <w:delText>6-8</w:delText>
              </w:r>
            </w:del>
          </w:p>
        </w:tc>
        <w:tc>
          <w:tcPr>
            <w:tcW w:w="8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95" w:author="Nguyen, Hoa" w:date="2021-12-08T19:47:00Z">
              <w:tcPr>
                <w:tcW w:w="12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4B80F9B" w14:textId="5882599C" w:rsidR="00845786" w:rsidRPr="00845786" w:rsidDel="00845786" w:rsidRDefault="00845786" w:rsidP="00845786">
            <w:pPr>
              <w:spacing w:after="0" w:line="240" w:lineRule="auto"/>
              <w:rPr>
                <w:del w:id="196" w:author="Tribble, Jerome" w:date="2021-12-03T15:26:00Z"/>
                <w:rFonts w:eastAsia="Times New Roman" w:cs="Arial"/>
                <w:color w:val="000000"/>
                <w:szCs w:val="24"/>
                <w:lang w:bidi="ar-SA"/>
              </w:rPr>
            </w:pPr>
            <w:del w:id="197" w:author="Tribble, Jerome" w:date="2021-12-03T15:26:00Z">
              <w:r w:rsidRPr="00845786" w:rsidDel="00845786">
                <w:rPr>
                  <w:rFonts w:eastAsia="Times New Roman" w:cs="Arial"/>
                  <w:color w:val="000000"/>
                  <w:szCs w:val="24"/>
                  <w:lang w:bidi="ar-SA"/>
                </w:rPr>
                <w:delText>2146</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198"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43B79AA" w14:textId="7BDDC4A2" w:rsidR="00845786" w:rsidRPr="00845786" w:rsidDel="00845786" w:rsidRDefault="00845786" w:rsidP="00845786">
            <w:pPr>
              <w:spacing w:after="0" w:line="240" w:lineRule="auto"/>
              <w:rPr>
                <w:del w:id="199" w:author="Tribble, Jerome" w:date="2021-12-03T15:26:00Z"/>
                <w:rFonts w:eastAsia="Times New Roman" w:cs="Arial"/>
                <w:color w:val="000000"/>
                <w:szCs w:val="24"/>
                <w:lang w:bidi="ar-SA"/>
              </w:rPr>
            </w:pPr>
            <w:del w:id="200" w:author="Tribble, Jerome" w:date="2021-12-03T15:26:00Z">
              <w:r w:rsidRPr="00845786" w:rsidDel="00845786">
                <w:rPr>
                  <w:rFonts w:eastAsia="Times New Roman" w:cs="Arial"/>
                  <w:color w:val="000000"/>
                  <w:szCs w:val="24"/>
                  <w:lang w:bidi="ar-SA"/>
                </w:rPr>
                <w:delText>502</w:delText>
              </w:r>
            </w:del>
          </w:p>
        </w:tc>
        <w:tc>
          <w:tcPr>
            <w:tcW w:w="8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01" w:author="Nguyen, Hoa" w:date="2021-12-08T19:47:00Z">
              <w:tcPr>
                <w:tcW w:w="11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48B725C1" w14:textId="374CD5F4" w:rsidR="00845786" w:rsidRPr="00845786" w:rsidDel="00845786" w:rsidRDefault="00845786" w:rsidP="00845786">
            <w:pPr>
              <w:spacing w:after="0" w:line="240" w:lineRule="auto"/>
              <w:rPr>
                <w:del w:id="202" w:author="Tribble, Jerome" w:date="2021-12-03T15:26:00Z"/>
                <w:rFonts w:eastAsia="Times New Roman" w:cs="Arial"/>
                <w:color w:val="000000"/>
                <w:szCs w:val="24"/>
                <w:lang w:bidi="ar-SA"/>
              </w:rPr>
            </w:pPr>
            <w:del w:id="203" w:author="Tribble, Jerome" w:date="2021-12-03T15:26:00Z">
              <w:r w:rsidRPr="00845786" w:rsidDel="00845786">
                <w:rPr>
                  <w:rFonts w:eastAsia="Times New Roman" w:cs="Arial"/>
                  <w:color w:val="000000"/>
                  <w:szCs w:val="24"/>
                  <w:lang w:bidi="ar-SA"/>
                </w:rPr>
                <w:delText>-50</w:delText>
              </w:r>
            </w:del>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04"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5304364" w14:textId="19B8C976" w:rsidR="00845786" w:rsidRPr="00845786" w:rsidDel="00845786" w:rsidRDefault="00845786" w:rsidP="00845786">
            <w:pPr>
              <w:spacing w:after="0" w:line="240" w:lineRule="auto"/>
              <w:rPr>
                <w:del w:id="205" w:author="Tribble, Jerome" w:date="2021-12-03T15:26:00Z"/>
                <w:rFonts w:eastAsia="Times New Roman" w:cs="Arial"/>
                <w:color w:val="000000"/>
                <w:szCs w:val="24"/>
                <w:lang w:bidi="ar-SA"/>
              </w:rPr>
            </w:pPr>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06"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7962AD9" w14:textId="0C7DF467" w:rsidR="00845786" w:rsidRPr="00845786" w:rsidDel="00845786" w:rsidRDefault="00845786" w:rsidP="00845786">
            <w:pPr>
              <w:spacing w:after="0" w:line="240" w:lineRule="auto"/>
              <w:rPr>
                <w:del w:id="207" w:author="Tribble, Jerome" w:date="2021-12-03T15:26:00Z"/>
                <w:rFonts w:eastAsia="Times New Roman" w:cs="Arial"/>
                <w:color w:val="000000"/>
                <w:szCs w:val="24"/>
                <w:lang w:bidi="ar-SA"/>
              </w:rPr>
            </w:pPr>
            <w:del w:id="208" w:author="Tribble, Jerome" w:date="2021-12-03T15:26:00Z">
              <w:r w:rsidRPr="00845786" w:rsidDel="00845786">
                <w:rPr>
                  <w:rFonts w:eastAsia="Times New Roman" w:cs="Arial"/>
                  <w:color w:val="000000"/>
                  <w:szCs w:val="24"/>
                  <w:lang w:bidi="ar-SA"/>
                </w:rPr>
                <w:delText>50</w:delText>
              </w:r>
            </w:del>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09"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6F6804D" w14:textId="5715D787" w:rsidR="00845786" w:rsidRPr="00845786" w:rsidDel="00845786" w:rsidRDefault="00845786" w:rsidP="00845786">
            <w:pPr>
              <w:spacing w:after="0" w:line="240" w:lineRule="auto"/>
              <w:rPr>
                <w:del w:id="210" w:author="Tribble, Jerome" w:date="2021-12-03T15:26:00Z"/>
                <w:rFonts w:eastAsia="Times New Roman" w:cs="Arial"/>
                <w:color w:val="000000"/>
                <w:szCs w:val="24"/>
                <w:lang w:bidi="ar-SA"/>
              </w:rPr>
            </w:pPr>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11"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9A4F006" w14:textId="7BFA3426" w:rsidR="00845786" w:rsidRPr="00845786" w:rsidDel="00845786" w:rsidRDefault="00845786" w:rsidP="00845786">
            <w:pPr>
              <w:spacing w:after="0" w:line="240" w:lineRule="auto"/>
              <w:rPr>
                <w:del w:id="212" w:author="Tribble, Jerome" w:date="2021-12-03T15:26:00Z"/>
                <w:rFonts w:eastAsia="Times New Roman" w:cs="Arial"/>
                <w:szCs w:val="24"/>
                <w:lang w:bidi="ar-SA"/>
              </w:rPr>
            </w:pPr>
          </w:p>
        </w:tc>
      </w:tr>
      <w:tr w:rsidR="006B7647" w:rsidRPr="00845786" w:rsidDel="00845786" w14:paraId="43BF993A" w14:textId="4A563E9D" w:rsidTr="00DB64C9">
        <w:trPr>
          <w:trHeight w:val="755"/>
          <w:del w:id="213" w:author="Tribble, Jerome" w:date="2021-12-03T15:26:00Z"/>
          <w:trPrChange w:id="214" w:author="Nguyen, Hoa" w:date="2021-12-08T19:47:00Z">
            <w:trPr>
              <w:trHeight w:val="807"/>
            </w:trPr>
          </w:trPrChange>
        </w:trPr>
        <w:tc>
          <w:tcPr>
            <w:tcW w:w="7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Change w:id="215" w:author="Nguyen, Hoa" w:date="2021-12-08T19:47:00Z">
              <w:tcPr>
                <w:tcW w:w="1071"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4387271B" w14:textId="6ED1771A" w:rsidR="00845786" w:rsidRPr="00845786" w:rsidDel="00845786" w:rsidRDefault="00845786" w:rsidP="00845786">
            <w:pPr>
              <w:spacing w:after="0" w:line="240" w:lineRule="auto"/>
              <w:rPr>
                <w:del w:id="216" w:author="Tribble, Jerome" w:date="2021-12-03T15:26:00Z"/>
                <w:rFonts w:eastAsia="Times New Roman" w:cs="Arial"/>
                <w:color w:val="000000"/>
                <w:szCs w:val="24"/>
                <w:lang w:bidi="ar-SA"/>
              </w:rPr>
            </w:pPr>
            <w:del w:id="217" w:author="Tribble, Jerome" w:date="2021-12-03T15:26:00Z">
              <w:r w:rsidRPr="00845786" w:rsidDel="00845786">
                <w:rPr>
                  <w:rFonts w:eastAsia="Times New Roman" w:cs="Arial"/>
                  <w:color w:val="000000"/>
                  <w:szCs w:val="24"/>
                  <w:lang w:bidi="ar-SA"/>
                </w:rPr>
                <w:delText>1 3/</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18"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2F413A5" w14:textId="5F92B8E7" w:rsidR="00845786" w:rsidRPr="00845786" w:rsidDel="00845786" w:rsidRDefault="00845786" w:rsidP="00845786">
            <w:pPr>
              <w:spacing w:after="0" w:line="240" w:lineRule="auto"/>
              <w:rPr>
                <w:del w:id="219" w:author="Tribble, Jerome" w:date="2021-12-03T15:26:00Z"/>
                <w:rFonts w:eastAsia="Times New Roman" w:cs="Arial"/>
                <w:color w:val="000000"/>
                <w:szCs w:val="24"/>
                <w:lang w:bidi="ar-SA"/>
              </w:rPr>
            </w:pPr>
            <w:del w:id="220" w:author="Tribble, Jerome" w:date="2021-12-03T15:26:00Z">
              <w:r w:rsidRPr="00845786" w:rsidDel="00845786">
                <w:rPr>
                  <w:rFonts w:eastAsia="Times New Roman" w:cs="Arial"/>
                  <w:color w:val="000000"/>
                  <w:szCs w:val="24"/>
                  <w:lang w:bidi="ar-SA"/>
                </w:rPr>
                <w:delText>8-28</w:delText>
              </w:r>
            </w:del>
          </w:p>
        </w:tc>
        <w:tc>
          <w:tcPr>
            <w:tcW w:w="53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21" w:author="Nguyen, Hoa" w:date="2021-12-08T19:47:00Z">
              <w:tcPr>
                <w:tcW w:w="76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58A27CCD" w14:textId="2C3C0A38" w:rsidR="00845786" w:rsidRPr="00845786" w:rsidDel="00845786" w:rsidRDefault="00845786" w:rsidP="00845786">
            <w:pPr>
              <w:spacing w:after="0" w:line="240" w:lineRule="auto"/>
              <w:rPr>
                <w:del w:id="222" w:author="Tribble, Jerome" w:date="2021-12-03T15:26:00Z"/>
                <w:rFonts w:eastAsia="Times New Roman" w:cs="Arial"/>
                <w:color w:val="000000"/>
                <w:szCs w:val="24"/>
                <w:lang w:bidi="ar-SA"/>
              </w:rPr>
            </w:pPr>
            <w:del w:id="223" w:author="Tribble, Jerome" w:date="2021-12-03T15:26:00Z">
              <w:r w:rsidRPr="00845786" w:rsidDel="00845786">
                <w:rPr>
                  <w:rFonts w:eastAsia="Times New Roman" w:cs="Arial"/>
                  <w:color w:val="000000"/>
                  <w:szCs w:val="24"/>
                  <w:lang w:bidi="ar-SA"/>
                </w:rPr>
                <w:delText>9-1</w:delText>
              </w:r>
            </w:del>
          </w:p>
        </w:tc>
        <w:tc>
          <w:tcPr>
            <w:tcW w:w="8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24" w:author="Nguyen, Hoa" w:date="2021-12-08T19:47:00Z">
              <w:tcPr>
                <w:tcW w:w="12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C9AB8D5" w14:textId="192FAEAB" w:rsidR="00845786" w:rsidRPr="00845786" w:rsidDel="00845786" w:rsidRDefault="00845786" w:rsidP="00845786">
            <w:pPr>
              <w:spacing w:after="0" w:line="240" w:lineRule="auto"/>
              <w:rPr>
                <w:del w:id="225" w:author="Tribble, Jerome" w:date="2021-12-03T15:26:00Z"/>
                <w:rFonts w:eastAsia="Times New Roman" w:cs="Arial"/>
                <w:color w:val="000000"/>
                <w:szCs w:val="24"/>
                <w:lang w:bidi="ar-SA"/>
              </w:rPr>
            </w:pPr>
            <w:del w:id="226" w:author="Tribble, Jerome" w:date="2021-12-03T15:26:00Z">
              <w:r w:rsidRPr="00845786" w:rsidDel="00845786">
                <w:rPr>
                  <w:rFonts w:eastAsia="Times New Roman" w:cs="Arial"/>
                  <w:color w:val="000000"/>
                  <w:szCs w:val="24"/>
                  <w:lang w:bidi="ar-SA"/>
                </w:rPr>
                <w:delText>961</w:delText>
              </w:r>
            </w:del>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27"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6B1C6F5" w14:textId="76E2663F" w:rsidR="00845786" w:rsidRPr="00845786" w:rsidDel="00845786" w:rsidRDefault="00845786" w:rsidP="00845786">
            <w:pPr>
              <w:spacing w:after="0" w:line="240" w:lineRule="auto"/>
              <w:rPr>
                <w:del w:id="228" w:author="Tribble, Jerome" w:date="2021-12-03T15:26:00Z"/>
                <w:rFonts w:eastAsia="Times New Roman" w:cs="Arial"/>
                <w:color w:val="000000"/>
                <w:szCs w:val="24"/>
                <w:lang w:bidi="ar-SA"/>
              </w:rPr>
            </w:pPr>
            <w:del w:id="229" w:author="Tribble, Jerome" w:date="2021-12-03T15:26:00Z">
              <w:r w:rsidRPr="00845786" w:rsidDel="00845786">
                <w:rPr>
                  <w:rFonts w:eastAsia="Times New Roman" w:cs="Arial"/>
                  <w:color w:val="000000"/>
                  <w:szCs w:val="24"/>
                  <w:lang w:bidi="ar-SA"/>
                </w:rPr>
                <w:delText>524</w:delText>
              </w:r>
            </w:del>
          </w:p>
        </w:tc>
        <w:tc>
          <w:tcPr>
            <w:tcW w:w="8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30" w:author="Nguyen, Hoa" w:date="2021-12-08T19:47:00Z">
              <w:tcPr>
                <w:tcW w:w="11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D2A56FB" w14:textId="5E6F22B4" w:rsidR="00845786" w:rsidRPr="00845786" w:rsidDel="00845786" w:rsidRDefault="00845786" w:rsidP="00845786">
            <w:pPr>
              <w:spacing w:after="0" w:line="240" w:lineRule="auto"/>
              <w:rPr>
                <w:del w:id="231" w:author="Tribble, Jerome" w:date="2021-12-03T15:26:00Z"/>
                <w:rFonts w:eastAsia="Times New Roman" w:cs="Arial"/>
                <w:color w:val="000000"/>
                <w:szCs w:val="24"/>
                <w:lang w:bidi="ar-SA"/>
              </w:rPr>
            </w:pPr>
            <w:del w:id="232" w:author="Tribble, Jerome" w:date="2021-12-03T15:26:00Z">
              <w:r w:rsidRPr="00845786" w:rsidDel="00845786">
                <w:rPr>
                  <w:rFonts w:eastAsia="Times New Roman" w:cs="Arial"/>
                  <w:color w:val="000000"/>
                  <w:szCs w:val="24"/>
                  <w:lang w:bidi="ar-SA"/>
                </w:rPr>
                <w:delText>100,000</w:delText>
              </w:r>
            </w:del>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33"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C57BAF2" w14:textId="68934115" w:rsidR="00845786" w:rsidRPr="00845786" w:rsidDel="00845786" w:rsidRDefault="00845786" w:rsidP="00845786">
            <w:pPr>
              <w:spacing w:after="0" w:line="240" w:lineRule="auto"/>
              <w:rPr>
                <w:del w:id="234" w:author="Tribble, Jerome" w:date="2021-12-03T15:26:00Z"/>
                <w:rFonts w:eastAsia="Times New Roman" w:cs="Arial"/>
                <w:color w:val="000000"/>
                <w:szCs w:val="24"/>
                <w:lang w:bidi="ar-SA"/>
              </w:rPr>
            </w:pPr>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35"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CAB8ECA" w14:textId="7434BFD5" w:rsidR="00845786" w:rsidRPr="00845786" w:rsidDel="00845786" w:rsidRDefault="00845786" w:rsidP="00845786">
            <w:pPr>
              <w:spacing w:after="0" w:line="240" w:lineRule="auto"/>
              <w:rPr>
                <w:del w:id="236" w:author="Tribble, Jerome" w:date="2021-12-03T15:26:00Z"/>
                <w:rFonts w:eastAsia="Times New Roman" w:cs="Arial"/>
                <w:szCs w:val="24"/>
                <w:lang w:bidi="ar-SA"/>
              </w:rPr>
            </w:pPr>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37"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C9189AF" w14:textId="52033BA2" w:rsidR="00845786" w:rsidRPr="00845786" w:rsidDel="00845786" w:rsidRDefault="00845786" w:rsidP="00845786">
            <w:pPr>
              <w:spacing w:after="0" w:line="240" w:lineRule="auto"/>
              <w:rPr>
                <w:del w:id="238" w:author="Tribble, Jerome" w:date="2021-12-03T15:26:00Z"/>
                <w:rFonts w:eastAsia="Times New Roman" w:cs="Arial"/>
                <w:color w:val="000000"/>
                <w:szCs w:val="24"/>
                <w:lang w:bidi="ar-SA"/>
              </w:rPr>
            </w:pPr>
            <w:del w:id="239" w:author="Tribble, Jerome" w:date="2021-12-03T15:26:00Z">
              <w:r w:rsidRPr="00845786" w:rsidDel="00845786">
                <w:rPr>
                  <w:rFonts w:eastAsia="Times New Roman" w:cs="Arial"/>
                  <w:color w:val="000000"/>
                  <w:szCs w:val="24"/>
                  <w:lang w:bidi="ar-SA"/>
                </w:rPr>
                <w:delText>100,000</w:delText>
              </w:r>
            </w:del>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40"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65C0884" w14:textId="6113A964" w:rsidR="00845786" w:rsidRPr="00845786" w:rsidDel="00845786" w:rsidRDefault="00845786" w:rsidP="00845786">
            <w:pPr>
              <w:spacing w:after="0" w:line="240" w:lineRule="auto"/>
              <w:rPr>
                <w:del w:id="241" w:author="Tribble, Jerome" w:date="2021-12-03T15:26:00Z"/>
                <w:rFonts w:eastAsia="Times New Roman" w:cs="Arial"/>
                <w:color w:val="000000"/>
                <w:szCs w:val="24"/>
                <w:lang w:bidi="ar-SA"/>
              </w:rPr>
            </w:pPr>
          </w:p>
        </w:tc>
      </w:tr>
      <w:tr w:rsidR="006B7647" w:rsidRPr="00845786" w:rsidDel="00845786" w14:paraId="29F6256D" w14:textId="0DECF8BD" w:rsidTr="00DB64C9">
        <w:trPr>
          <w:trHeight w:val="662"/>
          <w:del w:id="242" w:author="Tribble, Jerome" w:date="2021-12-03T15:26:00Z"/>
          <w:trPrChange w:id="243" w:author="Nguyen, Hoa" w:date="2021-12-08T19:47:00Z">
            <w:trPr>
              <w:trHeight w:val="708"/>
            </w:trPr>
          </w:trPrChange>
        </w:trPr>
        <w:tc>
          <w:tcPr>
            <w:tcW w:w="7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Change w:id="244" w:author="Nguyen, Hoa" w:date="2021-12-08T19:47:00Z">
              <w:tcPr>
                <w:tcW w:w="1071"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286627DA" w14:textId="69ACEC57" w:rsidR="00845786" w:rsidRPr="00845786" w:rsidDel="00845786" w:rsidRDefault="00845786" w:rsidP="00845786">
            <w:pPr>
              <w:spacing w:after="0" w:line="240" w:lineRule="auto"/>
              <w:rPr>
                <w:del w:id="245" w:author="Tribble, Jerome" w:date="2021-12-03T15:26:00Z"/>
                <w:rFonts w:eastAsia="Times New Roman" w:cs="Arial"/>
                <w:szCs w:val="24"/>
                <w:lang w:bidi="ar-SA"/>
              </w:rPr>
            </w:pPr>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46"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213B19B" w14:textId="364F9CC7" w:rsidR="00845786" w:rsidRPr="00845786" w:rsidDel="00845786" w:rsidRDefault="00845786" w:rsidP="00845786">
            <w:pPr>
              <w:spacing w:after="0" w:line="240" w:lineRule="auto"/>
              <w:rPr>
                <w:del w:id="247" w:author="Tribble, Jerome" w:date="2021-12-03T15:26:00Z"/>
                <w:rFonts w:eastAsia="Times New Roman" w:cs="Arial"/>
                <w:szCs w:val="24"/>
                <w:lang w:bidi="ar-SA"/>
              </w:rPr>
            </w:pPr>
          </w:p>
        </w:tc>
        <w:tc>
          <w:tcPr>
            <w:tcW w:w="53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48" w:author="Nguyen, Hoa" w:date="2021-12-08T19:47:00Z">
              <w:tcPr>
                <w:tcW w:w="76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8917839" w14:textId="273E5583" w:rsidR="00845786" w:rsidRPr="00845786" w:rsidDel="00845786" w:rsidRDefault="00845786" w:rsidP="00845786">
            <w:pPr>
              <w:spacing w:after="0" w:line="240" w:lineRule="auto"/>
              <w:rPr>
                <w:del w:id="249" w:author="Tribble, Jerome" w:date="2021-12-03T15:26:00Z"/>
                <w:rFonts w:eastAsia="Times New Roman" w:cs="Arial"/>
                <w:szCs w:val="24"/>
                <w:lang w:bidi="ar-SA"/>
              </w:rPr>
            </w:pPr>
          </w:p>
        </w:tc>
        <w:tc>
          <w:tcPr>
            <w:tcW w:w="8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50" w:author="Nguyen, Hoa" w:date="2021-12-08T19:47:00Z">
              <w:tcPr>
                <w:tcW w:w="12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FBE18B7" w14:textId="1D63468D" w:rsidR="00845786" w:rsidRPr="00845786" w:rsidDel="00845786" w:rsidRDefault="00845786" w:rsidP="00845786">
            <w:pPr>
              <w:spacing w:after="0" w:line="240" w:lineRule="auto"/>
              <w:rPr>
                <w:del w:id="251" w:author="Tribble, Jerome" w:date="2021-12-03T15:26:00Z"/>
                <w:rFonts w:eastAsia="Times New Roman" w:cs="Arial"/>
                <w:szCs w:val="24"/>
                <w:lang w:bidi="ar-SA"/>
              </w:rPr>
            </w:pPr>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52"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AC727FB" w14:textId="04965F66" w:rsidR="00845786" w:rsidRPr="00845786" w:rsidDel="00845786" w:rsidRDefault="00845786" w:rsidP="00845786">
            <w:pPr>
              <w:spacing w:after="0" w:line="240" w:lineRule="auto"/>
              <w:rPr>
                <w:del w:id="253" w:author="Tribble, Jerome" w:date="2021-12-03T15:26:00Z"/>
                <w:rFonts w:eastAsia="Times New Roman" w:cs="Arial"/>
                <w:szCs w:val="24"/>
                <w:lang w:bidi="ar-SA"/>
              </w:rPr>
            </w:pPr>
          </w:p>
        </w:tc>
        <w:tc>
          <w:tcPr>
            <w:tcW w:w="8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54" w:author="Nguyen, Hoa" w:date="2021-12-08T19:47:00Z">
              <w:tcPr>
                <w:tcW w:w="11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55599A2" w14:textId="1CF27E8B" w:rsidR="00845786" w:rsidRPr="00845786" w:rsidDel="00845786" w:rsidRDefault="00845786" w:rsidP="00845786">
            <w:pPr>
              <w:spacing w:after="0" w:line="240" w:lineRule="auto"/>
              <w:rPr>
                <w:del w:id="255" w:author="Tribble, Jerome" w:date="2021-12-03T15:26:00Z"/>
                <w:rFonts w:eastAsia="Times New Roman" w:cs="Arial"/>
                <w:color w:val="000000"/>
                <w:szCs w:val="24"/>
                <w:lang w:bidi="ar-SA"/>
              </w:rPr>
            </w:pPr>
            <w:del w:id="256" w:author="Tribble, Jerome" w:date="2021-12-03T15:26:00Z">
              <w:r w:rsidRPr="00845786" w:rsidDel="00845786">
                <w:rPr>
                  <w:rFonts w:eastAsia="Times New Roman" w:cs="Arial"/>
                  <w:color w:val="000000"/>
                  <w:szCs w:val="24"/>
                  <w:lang w:bidi="ar-SA"/>
                </w:rPr>
                <w:delText>110,950</w:delText>
              </w:r>
            </w:del>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57"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FF3A056" w14:textId="3658FE29" w:rsidR="00845786" w:rsidRPr="00845786" w:rsidDel="00845786" w:rsidRDefault="00845786" w:rsidP="00845786">
            <w:pPr>
              <w:spacing w:after="0" w:line="240" w:lineRule="auto"/>
              <w:rPr>
                <w:del w:id="258" w:author="Tribble, Jerome" w:date="2021-12-03T15:26:00Z"/>
                <w:rFonts w:eastAsia="Times New Roman" w:cs="Arial"/>
                <w:color w:val="000000"/>
                <w:szCs w:val="24"/>
                <w:lang w:bidi="ar-SA"/>
              </w:rPr>
            </w:pPr>
            <w:del w:id="259" w:author="Tribble, Jerome" w:date="2021-12-03T15:26:00Z">
              <w:r w:rsidRPr="00845786" w:rsidDel="00845786">
                <w:rPr>
                  <w:rFonts w:eastAsia="Times New Roman" w:cs="Arial"/>
                  <w:color w:val="000000"/>
                  <w:szCs w:val="24"/>
                  <w:lang w:bidi="ar-SA"/>
                </w:rPr>
                <w:delText>50</w:delText>
              </w:r>
            </w:del>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60"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05ADDD6" w14:textId="23BB76E3" w:rsidR="00845786" w:rsidRPr="00845786" w:rsidDel="00845786" w:rsidRDefault="00845786" w:rsidP="00845786">
            <w:pPr>
              <w:spacing w:after="0" w:line="240" w:lineRule="auto"/>
              <w:rPr>
                <w:del w:id="261" w:author="Tribble, Jerome" w:date="2021-12-03T15:26:00Z"/>
                <w:rFonts w:eastAsia="Times New Roman" w:cs="Arial"/>
                <w:color w:val="000000"/>
                <w:szCs w:val="24"/>
                <w:lang w:bidi="ar-SA"/>
              </w:rPr>
            </w:pPr>
            <w:del w:id="262" w:author="Tribble, Jerome" w:date="2021-12-03T15:26:00Z">
              <w:r w:rsidRPr="00845786" w:rsidDel="00845786">
                <w:rPr>
                  <w:rFonts w:eastAsia="Times New Roman" w:cs="Arial"/>
                  <w:color w:val="000000"/>
                  <w:szCs w:val="24"/>
                  <w:lang w:bidi="ar-SA"/>
                </w:rPr>
                <w:delText>50</w:delText>
              </w:r>
            </w:del>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63"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8FCFF02" w14:textId="69088B91" w:rsidR="00845786" w:rsidRPr="00845786" w:rsidDel="00845786" w:rsidRDefault="00845786" w:rsidP="00845786">
            <w:pPr>
              <w:spacing w:after="0" w:line="240" w:lineRule="auto"/>
              <w:rPr>
                <w:del w:id="264" w:author="Tribble, Jerome" w:date="2021-12-03T15:26:00Z"/>
                <w:rFonts w:eastAsia="Times New Roman" w:cs="Arial"/>
                <w:color w:val="000000"/>
                <w:szCs w:val="24"/>
                <w:lang w:bidi="ar-SA"/>
              </w:rPr>
            </w:pPr>
            <w:del w:id="265" w:author="Tribble, Jerome" w:date="2021-12-03T15:26:00Z">
              <w:r w:rsidRPr="00845786" w:rsidDel="00845786">
                <w:rPr>
                  <w:rFonts w:eastAsia="Times New Roman" w:cs="Arial"/>
                  <w:color w:val="000000"/>
                  <w:szCs w:val="24"/>
                  <w:lang w:bidi="ar-SA"/>
                </w:rPr>
                <w:delText>109,950</w:delText>
              </w:r>
            </w:del>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66"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5CCFC645" w14:textId="14AEB89C" w:rsidR="00845786" w:rsidRPr="00845786" w:rsidDel="00845786" w:rsidRDefault="00845786" w:rsidP="00845786">
            <w:pPr>
              <w:spacing w:after="0" w:line="240" w:lineRule="auto"/>
              <w:rPr>
                <w:del w:id="267" w:author="Tribble, Jerome" w:date="2021-12-03T15:26:00Z"/>
                <w:rFonts w:eastAsia="Times New Roman" w:cs="Arial"/>
                <w:color w:val="000000"/>
                <w:szCs w:val="24"/>
                <w:lang w:bidi="ar-SA"/>
              </w:rPr>
            </w:pPr>
            <w:del w:id="268" w:author="Tribble, Jerome" w:date="2021-12-03T15:26:00Z">
              <w:r w:rsidRPr="00845786" w:rsidDel="00845786">
                <w:rPr>
                  <w:rFonts w:eastAsia="Times New Roman" w:cs="Arial"/>
                  <w:color w:val="000000"/>
                  <w:szCs w:val="24"/>
                  <w:lang w:bidi="ar-SA"/>
                </w:rPr>
                <w:delText>1,000</w:delText>
              </w:r>
            </w:del>
          </w:p>
        </w:tc>
      </w:tr>
      <w:tr w:rsidR="006B7647" w:rsidRPr="00845786" w:rsidDel="00845786" w14:paraId="571BAEC1" w14:textId="0F44748B" w:rsidTr="00DB64C9">
        <w:trPr>
          <w:trHeight w:val="803"/>
          <w:del w:id="269" w:author="Tribble, Jerome" w:date="2021-12-03T15:26:00Z"/>
          <w:trPrChange w:id="270" w:author="Nguyen, Hoa" w:date="2021-12-08T19:47:00Z">
            <w:trPr>
              <w:trHeight w:val="858"/>
            </w:trPr>
          </w:trPrChange>
        </w:trPr>
        <w:tc>
          <w:tcPr>
            <w:tcW w:w="7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Change w:id="271" w:author="Nguyen, Hoa" w:date="2021-12-08T19:47:00Z">
              <w:tcPr>
                <w:tcW w:w="1071"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tcPrChange>
          </w:tcPr>
          <w:p w14:paraId="630690B3" w14:textId="570F29C0" w:rsidR="00845786" w:rsidRPr="00845786" w:rsidDel="00845786" w:rsidRDefault="00845786" w:rsidP="00845786">
            <w:pPr>
              <w:spacing w:after="0" w:line="240" w:lineRule="auto"/>
              <w:rPr>
                <w:del w:id="272" w:author="Tribble, Jerome" w:date="2021-12-03T15:26:00Z"/>
                <w:rFonts w:eastAsia="Times New Roman" w:cs="Arial"/>
                <w:color w:val="000000"/>
                <w:szCs w:val="24"/>
                <w:lang w:bidi="ar-SA"/>
              </w:rPr>
            </w:pPr>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73"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DEA1585" w14:textId="5311B9B6" w:rsidR="00845786" w:rsidRPr="00845786" w:rsidDel="00845786" w:rsidRDefault="00845786" w:rsidP="00845786">
            <w:pPr>
              <w:spacing w:after="0" w:line="240" w:lineRule="auto"/>
              <w:rPr>
                <w:del w:id="274" w:author="Tribble, Jerome" w:date="2021-12-03T15:26:00Z"/>
                <w:rFonts w:eastAsia="Times New Roman" w:cs="Arial"/>
                <w:szCs w:val="24"/>
                <w:lang w:bidi="ar-SA"/>
              </w:rPr>
            </w:pPr>
          </w:p>
        </w:tc>
        <w:tc>
          <w:tcPr>
            <w:tcW w:w="53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75" w:author="Nguyen, Hoa" w:date="2021-12-08T19:47:00Z">
              <w:tcPr>
                <w:tcW w:w="76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684857C5" w14:textId="6A0E6477" w:rsidR="00845786" w:rsidRPr="00845786" w:rsidDel="00845786" w:rsidRDefault="00845786" w:rsidP="00845786">
            <w:pPr>
              <w:spacing w:after="0" w:line="240" w:lineRule="auto"/>
              <w:rPr>
                <w:del w:id="276" w:author="Tribble, Jerome" w:date="2021-12-03T15:26:00Z"/>
                <w:rFonts w:eastAsia="Times New Roman" w:cs="Arial"/>
                <w:szCs w:val="24"/>
                <w:lang w:bidi="ar-SA"/>
              </w:rPr>
            </w:pPr>
          </w:p>
        </w:tc>
        <w:tc>
          <w:tcPr>
            <w:tcW w:w="8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77" w:author="Nguyen, Hoa" w:date="2021-12-08T19:47:00Z">
              <w:tcPr>
                <w:tcW w:w="126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A5C1335" w14:textId="453111E8" w:rsidR="00845786" w:rsidRPr="00845786" w:rsidDel="00845786" w:rsidRDefault="00845786" w:rsidP="00845786">
            <w:pPr>
              <w:spacing w:after="0" w:line="240" w:lineRule="auto"/>
              <w:rPr>
                <w:del w:id="278" w:author="Tribble, Jerome" w:date="2021-12-03T15:26:00Z"/>
                <w:rFonts w:eastAsia="Times New Roman" w:cs="Arial"/>
                <w:szCs w:val="24"/>
                <w:lang w:bidi="ar-SA"/>
              </w:rPr>
            </w:pPr>
          </w:p>
        </w:tc>
        <w:tc>
          <w:tcPr>
            <w:tcW w:w="75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79" w:author="Nguyen, Hoa" w:date="2021-12-08T19:47:00Z">
              <w:tcPr>
                <w:tcW w:w="107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7959AEA5" w14:textId="0688C19C" w:rsidR="00845786" w:rsidRPr="00845786" w:rsidDel="00845786" w:rsidRDefault="00845786" w:rsidP="00845786">
            <w:pPr>
              <w:spacing w:after="0" w:line="240" w:lineRule="auto"/>
              <w:rPr>
                <w:del w:id="280" w:author="Tribble, Jerome" w:date="2021-12-03T15:26:00Z"/>
                <w:rFonts w:eastAsia="Times New Roman" w:cs="Arial"/>
                <w:szCs w:val="24"/>
                <w:lang w:bidi="ar-SA"/>
              </w:rPr>
            </w:pPr>
          </w:p>
        </w:tc>
        <w:tc>
          <w:tcPr>
            <w:tcW w:w="8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81" w:author="Nguyen, Hoa" w:date="2021-12-08T19:47:00Z">
              <w:tcPr>
                <w:tcW w:w="118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008DDA58" w14:textId="67646319" w:rsidR="00845786" w:rsidRPr="00845786" w:rsidDel="00845786" w:rsidRDefault="00845786" w:rsidP="00845786">
            <w:pPr>
              <w:spacing w:after="0" w:line="240" w:lineRule="auto"/>
              <w:rPr>
                <w:del w:id="282" w:author="Tribble, Jerome" w:date="2021-12-03T15:26:00Z"/>
                <w:rFonts w:eastAsia="Times New Roman" w:cs="Arial"/>
                <w:color w:val="000000"/>
                <w:szCs w:val="24"/>
                <w:lang w:bidi="ar-SA"/>
              </w:rPr>
            </w:pPr>
            <w:del w:id="283" w:author="Tribble, Jerome" w:date="2021-12-03T15:26:00Z">
              <w:r w:rsidRPr="00845786" w:rsidDel="00845786">
                <w:rPr>
                  <w:rFonts w:eastAsia="Times New Roman" w:cs="Arial"/>
                  <w:color w:val="000000"/>
                  <w:szCs w:val="24"/>
                  <w:lang w:bidi="ar-SA"/>
                </w:rPr>
                <w:delText>CR 1140</w:delText>
              </w:r>
            </w:del>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84"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5CFE12BF" w14:textId="1150C426" w:rsidR="00845786" w:rsidRPr="00845786" w:rsidDel="00845786" w:rsidRDefault="00845786" w:rsidP="00845786">
            <w:pPr>
              <w:spacing w:after="0" w:line="240" w:lineRule="auto"/>
              <w:rPr>
                <w:del w:id="285" w:author="Tribble, Jerome" w:date="2021-12-03T15:26:00Z"/>
                <w:rFonts w:eastAsia="Times New Roman" w:cs="Arial"/>
                <w:color w:val="000000"/>
                <w:szCs w:val="24"/>
                <w:lang w:bidi="ar-SA"/>
              </w:rPr>
            </w:pPr>
            <w:del w:id="286" w:author="Tribble, Jerome" w:date="2021-12-03T15:26:00Z">
              <w:r w:rsidRPr="00845786" w:rsidDel="00845786">
                <w:rPr>
                  <w:rFonts w:eastAsia="Times New Roman" w:cs="Arial"/>
                  <w:color w:val="000000"/>
                  <w:szCs w:val="24"/>
                  <w:lang w:bidi="ar-SA"/>
                </w:rPr>
                <w:delText>DR 1311</w:delText>
              </w:r>
            </w:del>
          </w:p>
        </w:tc>
        <w:tc>
          <w:tcPr>
            <w:tcW w:w="1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87" w:author="Nguyen, Hoa" w:date="2021-12-08T19:47:00Z">
              <w:tcPr>
                <w:tcW w:w="144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1A220CBF" w14:textId="2007BAA9" w:rsidR="00845786" w:rsidRPr="00845786" w:rsidDel="00845786" w:rsidRDefault="00845786" w:rsidP="00845786">
            <w:pPr>
              <w:spacing w:after="0" w:line="240" w:lineRule="auto"/>
              <w:rPr>
                <w:del w:id="288" w:author="Tribble, Jerome" w:date="2021-12-03T15:26:00Z"/>
                <w:rFonts w:eastAsia="Times New Roman" w:cs="Arial"/>
                <w:color w:val="000000"/>
                <w:szCs w:val="24"/>
                <w:lang w:bidi="ar-SA"/>
              </w:rPr>
            </w:pPr>
            <w:del w:id="289" w:author="Tribble, Jerome" w:date="2021-12-03T15:26:00Z">
              <w:r w:rsidRPr="00845786" w:rsidDel="00845786">
                <w:rPr>
                  <w:rFonts w:eastAsia="Times New Roman" w:cs="Arial"/>
                  <w:color w:val="000000"/>
                  <w:szCs w:val="24"/>
                  <w:lang w:bidi="ar-SA"/>
                </w:rPr>
                <w:delText>CR 1311</w:delText>
              </w:r>
            </w:del>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90"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274FB4C9" w14:textId="3E25AA99" w:rsidR="00845786" w:rsidRPr="00845786" w:rsidDel="00845786" w:rsidRDefault="00845786" w:rsidP="00845786">
            <w:pPr>
              <w:spacing w:after="0" w:line="240" w:lineRule="auto"/>
              <w:rPr>
                <w:del w:id="291" w:author="Tribble, Jerome" w:date="2021-12-03T15:26:00Z"/>
                <w:rFonts w:eastAsia="Times New Roman" w:cs="Arial"/>
                <w:color w:val="000000"/>
                <w:szCs w:val="24"/>
                <w:lang w:bidi="ar-SA"/>
              </w:rPr>
            </w:pPr>
            <w:del w:id="292" w:author="Tribble, Jerome" w:date="2021-12-03T15:26:00Z">
              <w:r w:rsidRPr="00845786" w:rsidDel="00845786">
                <w:rPr>
                  <w:rFonts w:eastAsia="Times New Roman" w:cs="Arial"/>
                  <w:color w:val="000000"/>
                  <w:szCs w:val="24"/>
                  <w:lang w:bidi="ar-SA"/>
                </w:rPr>
                <w:delText>DR 9000</w:delText>
              </w:r>
            </w:del>
          </w:p>
        </w:tc>
        <w:tc>
          <w:tcPr>
            <w:tcW w:w="1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Change w:id="293" w:author="Nguyen, Hoa" w:date="2021-12-08T19:47:00Z">
              <w:tcPr>
                <w:tcW w:w="156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tcPrChange>
          </w:tcPr>
          <w:p w14:paraId="37D73BBE" w14:textId="347BDFC6" w:rsidR="00845786" w:rsidRPr="00845786" w:rsidDel="00845786" w:rsidRDefault="00845786" w:rsidP="00845786">
            <w:pPr>
              <w:spacing w:after="0" w:line="240" w:lineRule="auto"/>
              <w:rPr>
                <w:del w:id="294" w:author="Tribble, Jerome" w:date="2021-12-03T15:26:00Z"/>
                <w:rFonts w:eastAsia="Times New Roman" w:cs="Arial"/>
                <w:color w:val="000000"/>
                <w:szCs w:val="24"/>
                <w:lang w:bidi="ar-SA"/>
              </w:rPr>
            </w:pPr>
            <w:del w:id="295" w:author="Tribble, Jerome" w:date="2021-12-03T15:26:00Z">
              <w:r w:rsidRPr="00845786" w:rsidDel="00845786">
                <w:rPr>
                  <w:rFonts w:eastAsia="Times New Roman" w:cs="Arial"/>
                  <w:color w:val="000000"/>
                  <w:szCs w:val="24"/>
                  <w:lang w:bidi="ar-SA"/>
                </w:rPr>
                <w:delText>DR 9893</w:delText>
              </w:r>
            </w:del>
          </w:p>
        </w:tc>
      </w:tr>
    </w:tbl>
    <w:p w14:paraId="0154B213" w14:textId="77777777" w:rsidR="00845786" w:rsidRDefault="00845786" w:rsidP="00845786">
      <w:pPr>
        <w:spacing w:after="180" w:line="240" w:lineRule="auto"/>
        <w:rPr>
          <w:ins w:id="296" w:author="Tribble, Jerome" w:date="2021-12-03T15:26:00Z"/>
          <w:rFonts w:eastAsia="Times New Roman" w:cs="Arial"/>
          <w:color w:val="000000"/>
          <w:szCs w:val="24"/>
          <w:lang w:val="en" w:bidi="ar-SA"/>
        </w:rPr>
      </w:pPr>
    </w:p>
    <w:p w14:paraId="1FCC14E8" w14:textId="77777777" w:rsidR="00845786" w:rsidRDefault="00845786" w:rsidP="00845786">
      <w:pPr>
        <w:spacing w:after="180" w:line="240" w:lineRule="auto"/>
        <w:rPr>
          <w:ins w:id="297" w:author="Tribble, Jerome" w:date="2021-12-03T15:26:00Z"/>
          <w:rFonts w:eastAsia="Times New Roman" w:cs="Arial"/>
          <w:color w:val="000000"/>
          <w:szCs w:val="24"/>
          <w:lang w:val="en" w:bidi="ar-SA"/>
        </w:rPr>
      </w:pPr>
    </w:p>
    <w:p w14:paraId="5C0C0DEF" w14:textId="44AD7F81" w:rsidR="00845786" w:rsidRPr="00845786" w:rsidDel="001E332B" w:rsidRDefault="00845786" w:rsidP="00845786">
      <w:pPr>
        <w:spacing w:after="180" w:line="240" w:lineRule="auto"/>
        <w:rPr>
          <w:del w:id="298" w:author="Tribble, Jerome" w:date="2021-12-03T15:29:00Z"/>
          <w:rFonts w:eastAsia="Times New Roman" w:cs="Arial"/>
          <w:color w:val="000000"/>
          <w:szCs w:val="24"/>
          <w:lang w:val="en" w:bidi="ar-SA"/>
        </w:rPr>
      </w:pPr>
      <w:del w:id="299" w:author="Tribble, Jerome" w:date="2021-12-03T15:29:00Z">
        <w:r w:rsidRPr="00845786" w:rsidDel="001E332B">
          <w:rPr>
            <w:rFonts w:eastAsia="Times New Roman" w:cs="Arial"/>
            <w:color w:val="000000"/>
            <w:szCs w:val="24"/>
            <w:lang w:val="en" w:bidi="ar-SA"/>
          </w:rPr>
          <w:delText>1/The debit to Account No. 1311 in this register is the gross amount of the overpayment as recorded from the SCO's accounts receivable warrant register. </w:delText>
        </w:r>
      </w:del>
    </w:p>
    <w:p w14:paraId="557F7246" w14:textId="252EA084" w:rsidR="00845786" w:rsidRPr="00845786" w:rsidDel="001E332B" w:rsidRDefault="00845786" w:rsidP="00845786">
      <w:pPr>
        <w:spacing w:after="180" w:line="240" w:lineRule="auto"/>
        <w:rPr>
          <w:del w:id="300" w:author="Tribble, Jerome" w:date="2021-12-03T15:29:00Z"/>
          <w:rFonts w:eastAsia="Times New Roman" w:cs="Arial"/>
          <w:color w:val="000000"/>
          <w:szCs w:val="24"/>
          <w:lang w:val="en" w:bidi="ar-SA"/>
        </w:rPr>
      </w:pPr>
      <w:del w:id="301" w:author="Tribble, Jerome" w:date="2021-12-03T15:29:00Z">
        <w:r w:rsidRPr="00845786" w:rsidDel="001E332B">
          <w:rPr>
            <w:rFonts w:eastAsia="Times New Roman" w:cs="Arial"/>
            <w:color w:val="000000"/>
            <w:szCs w:val="24"/>
            <w:lang w:val="en" w:bidi="ar-SA"/>
          </w:rPr>
          <w:delText>2/The credit to Account No. 1311 is the gross amount of the overpayment recovered and returned to the department appropriation by transfer. The debit to Account No. 1311 for the same overpayment would have been recorded in the Payroll Expenditure Register for the month in which the SCO prepared an accounts receivable warrant register covering the overpayment.</w:delText>
        </w:r>
      </w:del>
    </w:p>
    <w:p w14:paraId="154FC937" w14:textId="52DAE1EA" w:rsidR="00845786" w:rsidRPr="00845786" w:rsidDel="001E332B" w:rsidRDefault="00845786" w:rsidP="00845786">
      <w:pPr>
        <w:spacing w:after="0" w:line="240" w:lineRule="auto"/>
        <w:rPr>
          <w:del w:id="302" w:author="Tribble, Jerome" w:date="2021-12-03T15:29:00Z"/>
          <w:rFonts w:eastAsia="Times New Roman" w:cs="Arial"/>
          <w:color w:val="000000"/>
          <w:szCs w:val="24"/>
          <w:lang w:val="en" w:bidi="ar-SA"/>
        </w:rPr>
      </w:pPr>
      <w:del w:id="303" w:author="Tribble, Jerome" w:date="2021-12-03T15:29:00Z">
        <w:r w:rsidRPr="00845786" w:rsidDel="001E332B">
          <w:rPr>
            <w:rFonts w:eastAsia="Times New Roman" w:cs="Arial"/>
            <w:color w:val="000000"/>
            <w:szCs w:val="24"/>
            <w:lang w:val="en" w:bidi="ar-SA"/>
          </w:rPr>
          <w:delText>3/Except at the close of the fiscal year, the transfer covering the main regular monthly payroll for a given monthly pay period is recorded in the Payroll Expenditure Register for that month even though the transfer may be dated in the following month. Payroll transfers dated in July covering payrolls for services rendered in June must be recorded in the Payroll Expenditure Register for July.</w:delText>
        </w:r>
      </w:del>
    </w:p>
    <w:p w14:paraId="4F1DDD57" w14:textId="60C5245C" w:rsidR="00DF782E" w:rsidRPr="00DF782E" w:rsidDel="001E332B" w:rsidRDefault="00DF782E" w:rsidP="00357FE2">
      <w:pPr>
        <w:pStyle w:val="BodyText"/>
        <w:tabs>
          <w:tab w:val="left" w:pos="8460"/>
        </w:tabs>
        <w:rPr>
          <w:del w:id="304" w:author="Tribble, Jerome" w:date="2021-12-03T15:29:00Z"/>
          <w:szCs w:val="24"/>
        </w:rPr>
      </w:pPr>
    </w:p>
    <w:p w14:paraId="5B960345" w14:textId="0610D7A2" w:rsidR="00DF782E" w:rsidRPr="00DF782E" w:rsidDel="001E332B" w:rsidRDefault="00DF782E" w:rsidP="00357FE2">
      <w:pPr>
        <w:pStyle w:val="BodyText"/>
        <w:tabs>
          <w:tab w:val="left" w:pos="8460"/>
        </w:tabs>
        <w:rPr>
          <w:del w:id="305" w:author="Tribble, Jerome" w:date="2021-12-03T15:29:00Z"/>
          <w:szCs w:val="24"/>
        </w:rPr>
      </w:pPr>
    </w:p>
    <w:p w14:paraId="4CF73BB5" w14:textId="4F2D1F24" w:rsidR="00DF782E" w:rsidRPr="001E332B" w:rsidDel="001E332B" w:rsidRDefault="00DF782E" w:rsidP="00357FE2">
      <w:pPr>
        <w:pStyle w:val="BodyText"/>
        <w:tabs>
          <w:tab w:val="left" w:pos="8460"/>
        </w:tabs>
        <w:rPr>
          <w:del w:id="306" w:author="Tribble, Jerome" w:date="2021-12-03T15:29:00Z"/>
          <w:szCs w:val="24"/>
        </w:rPr>
      </w:pPr>
    </w:p>
    <w:p w14:paraId="2D9EE001" w14:textId="77777777" w:rsidR="009F03C9" w:rsidRPr="00154A54" w:rsidRDefault="009F03C9" w:rsidP="00154A54">
      <w:pPr>
        <w:pStyle w:val="BodyText"/>
        <w:spacing w:before="240"/>
        <w:rPr>
          <w:b/>
          <w:szCs w:val="24"/>
        </w:rPr>
      </w:pPr>
      <w:r w:rsidRPr="00154A54">
        <w:rPr>
          <w:b/>
          <w:szCs w:val="24"/>
        </w:rPr>
        <w:t>Record Payroll Expenditures</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98"/>
        <w:gridCol w:w="1332"/>
        <w:gridCol w:w="1350"/>
        <w:gridCol w:w="4364"/>
        <w:gridCol w:w="766"/>
      </w:tblGrid>
      <w:tr w:rsidR="009F03C9" w:rsidRPr="00357FE2" w14:paraId="1D4C3DE1" w14:textId="77777777" w:rsidTr="00154A54">
        <w:tc>
          <w:tcPr>
            <w:tcW w:w="1098" w:type="dxa"/>
          </w:tcPr>
          <w:p w14:paraId="43044B13" w14:textId="77777777" w:rsidR="0004365A" w:rsidRDefault="0004365A" w:rsidP="0004365A">
            <w:pPr>
              <w:spacing w:after="0" w:line="240" w:lineRule="auto"/>
              <w:rPr>
                <w:rFonts w:eastAsia="Calibri" w:cs="Arial"/>
                <w:b/>
                <w:bCs/>
                <w:szCs w:val="24"/>
              </w:rPr>
            </w:pPr>
            <w:r w:rsidRPr="00154A54">
              <w:rPr>
                <w:rFonts w:eastAsia="Calibri" w:cs="Arial"/>
                <w:b/>
                <w:bCs/>
                <w:szCs w:val="24"/>
              </w:rPr>
              <w:t>D</w:t>
            </w:r>
            <w:r>
              <w:rPr>
                <w:rFonts w:eastAsia="Calibri" w:cs="Arial"/>
                <w:b/>
                <w:bCs/>
                <w:szCs w:val="24"/>
              </w:rPr>
              <w:t>ebit</w:t>
            </w:r>
            <w:r w:rsidRPr="00154A54">
              <w:rPr>
                <w:rFonts w:eastAsia="Calibri" w:cs="Arial"/>
                <w:b/>
                <w:bCs/>
                <w:szCs w:val="24"/>
              </w:rPr>
              <w:t>/</w:t>
            </w:r>
          </w:p>
          <w:p w14:paraId="16C0E109" w14:textId="77777777" w:rsidR="009F03C9" w:rsidRPr="00154A54" w:rsidRDefault="0004365A" w:rsidP="0004365A">
            <w:pPr>
              <w:spacing w:after="0"/>
              <w:rPr>
                <w:rFonts w:eastAsia="Calibri" w:cs="Arial"/>
                <w:b/>
                <w:bCs/>
                <w:szCs w:val="24"/>
              </w:rPr>
            </w:pPr>
            <w:r w:rsidRPr="00154A54">
              <w:rPr>
                <w:rFonts w:eastAsia="Calibri" w:cs="Arial"/>
                <w:b/>
                <w:bCs/>
                <w:szCs w:val="24"/>
              </w:rPr>
              <w:t>C</w:t>
            </w:r>
            <w:r>
              <w:rPr>
                <w:rFonts w:eastAsia="Calibri" w:cs="Arial"/>
                <w:b/>
                <w:bCs/>
                <w:szCs w:val="24"/>
              </w:rPr>
              <w:t>redit</w:t>
            </w:r>
          </w:p>
        </w:tc>
        <w:tc>
          <w:tcPr>
            <w:tcW w:w="1332" w:type="dxa"/>
          </w:tcPr>
          <w:p w14:paraId="0085D48A" w14:textId="77777777" w:rsidR="009F03C9" w:rsidRPr="00154A54" w:rsidRDefault="009F03C9" w:rsidP="00154A54">
            <w:pPr>
              <w:spacing w:after="0"/>
              <w:rPr>
                <w:rFonts w:eastAsia="Calibri" w:cs="Arial"/>
                <w:b/>
                <w:bCs/>
                <w:szCs w:val="24"/>
              </w:rPr>
            </w:pPr>
            <w:r w:rsidRPr="00154A54">
              <w:rPr>
                <w:rFonts w:eastAsia="Calibri" w:cs="Arial"/>
                <w:b/>
                <w:bCs/>
                <w:szCs w:val="24"/>
              </w:rPr>
              <w:t>Account</w:t>
            </w:r>
            <w:r w:rsidRPr="00154A54" w:rsidDel="002D7A45">
              <w:rPr>
                <w:rFonts w:eastAsia="Calibri" w:cs="Arial"/>
                <w:b/>
                <w:bCs/>
                <w:szCs w:val="24"/>
              </w:rPr>
              <w:t xml:space="preserve"> </w:t>
            </w:r>
          </w:p>
        </w:tc>
        <w:tc>
          <w:tcPr>
            <w:tcW w:w="1350" w:type="dxa"/>
          </w:tcPr>
          <w:p w14:paraId="29376370" w14:textId="77777777" w:rsidR="009F03C9" w:rsidRPr="00154A54" w:rsidRDefault="009F03C9" w:rsidP="00154A54">
            <w:pPr>
              <w:spacing w:after="0"/>
              <w:rPr>
                <w:rFonts w:eastAsia="Calibri" w:cs="Arial"/>
                <w:b/>
                <w:bCs/>
                <w:szCs w:val="24"/>
              </w:rPr>
            </w:pPr>
            <w:r w:rsidRPr="00154A54">
              <w:rPr>
                <w:rFonts w:eastAsia="Calibri" w:cs="Arial"/>
                <w:b/>
                <w:bCs/>
                <w:szCs w:val="24"/>
              </w:rPr>
              <w:t>Legacy Account</w:t>
            </w:r>
          </w:p>
        </w:tc>
        <w:tc>
          <w:tcPr>
            <w:tcW w:w="4364" w:type="dxa"/>
            <w:shd w:val="clear" w:color="auto" w:fill="auto"/>
          </w:tcPr>
          <w:p w14:paraId="4CEE8718" w14:textId="77777777" w:rsidR="009F03C9" w:rsidRPr="00154A54" w:rsidRDefault="009F03C9" w:rsidP="00154A54">
            <w:pPr>
              <w:spacing w:after="0"/>
              <w:rPr>
                <w:rFonts w:eastAsia="Calibri" w:cs="Arial"/>
                <w:b/>
                <w:bCs/>
                <w:szCs w:val="24"/>
              </w:rPr>
            </w:pPr>
            <w:r w:rsidRPr="00154A54">
              <w:rPr>
                <w:rFonts w:eastAsia="Calibri" w:cs="Arial"/>
                <w:b/>
                <w:bCs/>
                <w:szCs w:val="24"/>
              </w:rPr>
              <w:t>Account Description</w:t>
            </w:r>
          </w:p>
        </w:tc>
        <w:tc>
          <w:tcPr>
            <w:tcW w:w="766" w:type="dxa"/>
            <w:shd w:val="clear" w:color="auto" w:fill="auto"/>
          </w:tcPr>
          <w:p w14:paraId="75C18D07" w14:textId="77777777" w:rsidR="009F03C9" w:rsidRPr="00154A54" w:rsidRDefault="009F03C9" w:rsidP="00154A54">
            <w:pPr>
              <w:spacing w:after="0"/>
              <w:rPr>
                <w:rFonts w:eastAsia="Calibri" w:cs="Arial"/>
                <w:b/>
                <w:bCs/>
                <w:szCs w:val="24"/>
              </w:rPr>
            </w:pPr>
            <w:r w:rsidRPr="00154A54">
              <w:rPr>
                <w:rFonts w:eastAsia="Calibri" w:cs="Arial"/>
                <w:b/>
                <w:bCs/>
                <w:szCs w:val="24"/>
              </w:rPr>
              <w:t>Note</w:t>
            </w:r>
          </w:p>
        </w:tc>
      </w:tr>
      <w:tr w:rsidR="009F03C9" w:rsidRPr="00357FE2" w14:paraId="0675BD7F" w14:textId="77777777" w:rsidTr="00154A54">
        <w:tc>
          <w:tcPr>
            <w:tcW w:w="1098" w:type="dxa"/>
          </w:tcPr>
          <w:p w14:paraId="10EEAFCA" w14:textId="77777777" w:rsidR="009F03C9" w:rsidRPr="00154A54" w:rsidRDefault="009F03C9" w:rsidP="00154A54">
            <w:pPr>
              <w:spacing w:after="0"/>
              <w:rPr>
                <w:rFonts w:eastAsia="Calibri" w:cs="Arial"/>
                <w:szCs w:val="24"/>
              </w:rPr>
            </w:pPr>
            <w:r w:rsidRPr="00154A54">
              <w:rPr>
                <w:rFonts w:eastAsia="Calibri" w:cs="Arial"/>
                <w:szCs w:val="24"/>
              </w:rPr>
              <w:t>Debit</w:t>
            </w:r>
          </w:p>
        </w:tc>
        <w:tc>
          <w:tcPr>
            <w:tcW w:w="1332" w:type="dxa"/>
            <w:vAlign w:val="center"/>
          </w:tcPr>
          <w:p w14:paraId="2FDAA410" w14:textId="77777777" w:rsidR="009F03C9" w:rsidRPr="00154A54" w:rsidRDefault="009F03C9" w:rsidP="00154A54">
            <w:pPr>
              <w:spacing w:after="0"/>
              <w:rPr>
                <w:rFonts w:eastAsia="Calibri" w:cs="Arial"/>
                <w:szCs w:val="24"/>
              </w:rPr>
            </w:pPr>
            <w:r w:rsidRPr="00154A54">
              <w:rPr>
                <w:rFonts w:eastAsia="Calibri" w:cs="Arial"/>
                <w:szCs w:val="24"/>
              </w:rPr>
              <w:t>5</w:t>
            </w:r>
            <w:r w:rsidR="009B3535">
              <w:rPr>
                <w:rFonts w:eastAsia="Calibri" w:cs="Arial"/>
                <w:szCs w:val="24"/>
              </w:rPr>
              <w:t>x</w:t>
            </w:r>
            <w:r w:rsidRPr="00154A54">
              <w:rPr>
                <w:rFonts w:eastAsia="Calibri" w:cs="Arial"/>
                <w:szCs w:val="24"/>
              </w:rPr>
              <w:t>xxxxx</w:t>
            </w:r>
          </w:p>
        </w:tc>
        <w:tc>
          <w:tcPr>
            <w:tcW w:w="1350" w:type="dxa"/>
            <w:vAlign w:val="center"/>
          </w:tcPr>
          <w:p w14:paraId="71D4BED2" w14:textId="77777777" w:rsidR="009F03C9" w:rsidRPr="00154A54" w:rsidRDefault="009F03C9" w:rsidP="00154A54">
            <w:pPr>
              <w:spacing w:after="0"/>
              <w:rPr>
                <w:rFonts w:eastAsia="Calibri" w:cs="Arial"/>
                <w:szCs w:val="24"/>
              </w:rPr>
            </w:pPr>
            <w:r w:rsidRPr="00154A54">
              <w:rPr>
                <w:rFonts w:eastAsia="Calibri" w:cs="Arial"/>
                <w:szCs w:val="24"/>
              </w:rPr>
              <w:t>9000</w:t>
            </w:r>
          </w:p>
        </w:tc>
        <w:tc>
          <w:tcPr>
            <w:tcW w:w="4364" w:type="dxa"/>
            <w:shd w:val="clear" w:color="auto" w:fill="auto"/>
          </w:tcPr>
          <w:p w14:paraId="09A9634C" w14:textId="0C562F41" w:rsidR="009F03C9" w:rsidRPr="00154A54" w:rsidRDefault="006507AC" w:rsidP="00154A54">
            <w:pPr>
              <w:spacing w:after="0"/>
              <w:rPr>
                <w:rFonts w:eastAsia="Calibri" w:cs="Arial"/>
                <w:szCs w:val="24"/>
              </w:rPr>
            </w:pPr>
            <w:r>
              <w:rPr>
                <w:rFonts w:eastAsia="Calibri" w:cs="Arial"/>
                <w:szCs w:val="24"/>
              </w:rPr>
              <w:t>Appropriation Expenditures</w:t>
            </w:r>
          </w:p>
        </w:tc>
        <w:tc>
          <w:tcPr>
            <w:tcW w:w="766" w:type="dxa"/>
            <w:shd w:val="clear" w:color="auto" w:fill="auto"/>
          </w:tcPr>
          <w:p w14:paraId="42530864" w14:textId="77777777" w:rsidR="009F03C9" w:rsidRPr="00154A54" w:rsidRDefault="009F03C9" w:rsidP="00154A54">
            <w:pPr>
              <w:spacing w:after="0"/>
              <w:rPr>
                <w:rFonts w:eastAsia="Calibri" w:cs="Arial"/>
                <w:szCs w:val="24"/>
              </w:rPr>
            </w:pPr>
            <w:r w:rsidRPr="00154A54">
              <w:rPr>
                <w:rFonts w:eastAsia="Calibri" w:cs="Arial"/>
                <w:szCs w:val="24"/>
              </w:rPr>
              <w:t>a</w:t>
            </w:r>
          </w:p>
        </w:tc>
      </w:tr>
      <w:tr w:rsidR="009F03C9" w:rsidRPr="00357FE2" w14:paraId="3471C921" w14:textId="77777777" w:rsidTr="00154A54">
        <w:trPr>
          <w:trHeight w:val="64"/>
        </w:trPr>
        <w:tc>
          <w:tcPr>
            <w:tcW w:w="1098" w:type="dxa"/>
          </w:tcPr>
          <w:p w14:paraId="6DF36A74" w14:textId="77777777" w:rsidR="009F03C9" w:rsidRPr="00154A54" w:rsidRDefault="009F03C9" w:rsidP="001E332B">
            <w:pPr>
              <w:spacing w:after="0"/>
              <w:jc w:val="right"/>
              <w:rPr>
                <w:rFonts w:eastAsia="Calibri" w:cs="Arial"/>
                <w:szCs w:val="24"/>
              </w:rPr>
            </w:pPr>
            <w:r w:rsidRPr="00154A54">
              <w:rPr>
                <w:rFonts w:eastAsia="Calibri" w:cs="Arial"/>
                <w:szCs w:val="24"/>
              </w:rPr>
              <w:t>Credit</w:t>
            </w:r>
          </w:p>
        </w:tc>
        <w:tc>
          <w:tcPr>
            <w:tcW w:w="1332" w:type="dxa"/>
            <w:vAlign w:val="center"/>
          </w:tcPr>
          <w:p w14:paraId="2E47E29F" w14:textId="77777777" w:rsidR="009F03C9" w:rsidRPr="00154A54" w:rsidRDefault="009F03C9" w:rsidP="00154A54">
            <w:pPr>
              <w:spacing w:after="0"/>
              <w:rPr>
                <w:rFonts w:eastAsia="Calibri" w:cs="Arial"/>
                <w:szCs w:val="24"/>
              </w:rPr>
            </w:pPr>
            <w:r w:rsidRPr="00154A54">
              <w:rPr>
                <w:rFonts w:eastAsia="Calibri" w:cs="Arial"/>
                <w:szCs w:val="24"/>
              </w:rPr>
              <w:t>1104000</w:t>
            </w:r>
          </w:p>
        </w:tc>
        <w:tc>
          <w:tcPr>
            <w:tcW w:w="1350" w:type="dxa"/>
            <w:vAlign w:val="center"/>
          </w:tcPr>
          <w:p w14:paraId="16CDB89E" w14:textId="77777777" w:rsidR="009F03C9" w:rsidRPr="00154A54" w:rsidRDefault="009F03C9" w:rsidP="00154A54">
            <w:pPr>
              <w:spacing w:after="0"/>
              <w:rPr>
                <w:rFonts w:eastAsia="Calibri" w:cs="Arial"/>
                <w:szCs w:val="24"/>
              </w:rPr>
            </w:pPr>
            <w:r w:rsidRPr="00154A54">
              <w:rPr>
                <w:rFonts w:eastAsia="Calibri" w:cs="Arial"/>
                <w:szCs w:val="24"/>
              </w:rPr>
              <w:t>1140</w:t>
            </w:r>
          </w:p>
        </w:tc>
        <w:tc>
          <w:tcPr>
            <w:tcW w:w="4364" w:type="dxa"/>
            <w:shd w:val="clear" w:color="auto" w:fill="auto"/>
          </w:tcPr>
          <w:p w14:paraId="6D304A7B" w14:textId="77777777" w:rsidR="009F03C9" w:rsidRPr="00154A54" w:rsidRDefault="009F03C9" w:rsidP="00154A54">
            <w:pPr>
              <w:spacing w:after="0"/>
              <w:rPr>
                <w:rFonts w:eastAsia="Calibri" w:cs="Arial"/>
                <w:szCs w:val="24"/>
              </w:rPr>
            </w:pPr>
            <w:r w:rsidRPr="00154A54">
              <w:rPr>
                <w:rFonts w:eastAsia="Calibri" w:cs="Arial"/>
                <w:szCs w:val="24"/>
              </w:rPr>
              <w:t>Cash in State Treasury</w:t>
            </w:r>
          </w:p>
        </w:tc>
        <w:tc>
          <w:tcPr>
            <w:tcW w:w="766" w:type="dxa"/>
            <w:shd w:val="clear" w:color="auto" w:fill="auto"/>
          </w:tcPr>
          <w:p w14:paraId="70A63CA7" w14:textId="77777777" w:rsidR="009F03C9" w:rsidRPr="00154A54" w:rsidRDefault="009F03C9" w:rsidP="00154A54">
            <w:pPr>
              <w:spacing w:after="0"/>
              <w:rPr>
                <w:rFonts w:eastAsia="Calibri" w:cs="Arial"/>
                <w:szCs w:val="24"/>
              </w:rPr>
            </w:pPr>
            <w:r w:rsidRPr="00154A54">
              <w:rPr>
                <w:rFonts w:eastAsia="Calibri" w:cs="Arial"/>
                <w:szCs w:val="24"/>
              </w:rPr>
              <w:t>a</w:t>
            </w:r>
          </w:p>
        </w:tc>
      </w:tr>
      <w:tr w:rsidR="009F03C9" w:rsidRPr="00357FE2" w14:paraId="4FFD7ED9" w14:textId="77777777" w:rsidTr="00154A54">
        <w:trPr>
          <w:trHeight w:val="64"/>
        </w:trPr>
        <w:tc>
          <w:tcPr>
            <w:tcW w:w="1098" w:type="dxa"/>
          </w:tcPr>
          <w:p w14:paraId="0C3DD793" w14:textId="77777777" w:rsidR="009F03C9" w:rsidRPr="00154A54" w:rsidRDefault="009F03C9" w:rsidP="00154A54">
            <w:pPr>
              <w:spacing w:after="0"/>
              <w:rPr>
                <w:rFonts w:eastAsia="Calibri" w:cs="Arial"/>
                <w:szCs w:val="24"/>
              </w:rPr>
            </w:pPr>
            <w:r w:rsidRPr="00154A54">
              <w:rPr>
                <w:rFonts w:eastAsia="Calibri" w:cs="Arial"/>
                <w:szCs w:val="24"/>
              </w:rPr>
              <w:t>Debit</w:t>
            </w:r>
          </w:p>
        </w:tc>
        <w:tc>
          <w:tcPr>
            <w:tcW w:w="1332" w:type="dxa"/>
            <w:vAlign w:val="center"/>
          </w:tcPr>
          <w:p w14:paraId="3B83DB0C" w14:textId="77777777" w:rsidR="009F03C9" w:rsidRPr="00154A54" w:rsidDel="00B12D0D" w:rsidRDefault="009F03C9" w:rsidP="00154A54">
            <w:pPr>
              <w:spacing w:after="0"/>
              <w:rPr>
                <w:rFonts w:eastAsia="Calibri" w:cs="Arial"/>
                <w:szCs w:val="24"/>
              </w:rPr>
            </w:pPr>
            <w:r w:rsidRPr="00154A54">
              <w:rPr>
                <w:rFonts w:eastAsia="Calibri" w:cs="Arial"/>
                <w:szCs w:val="24"/>
              </w:rPr>
              <w:t>1200100</w:t>
            </w:r>
          </w:p>
        </w:tc>
        <w:tc>
          <w:tcPr>
            <w:tcW w:w="1350" w:type="dxa"/>
            <w:vAlign w:val="center"/>
          </w:tcPr>
          <w:p w14:paraId="4C77417C" w14:textId="77777777" w:rsidR="009F03C9" w:rsidRPr="00154A54" w:rsidRDefault="009F03C9" w:rsidP="00154A54">
            <w:pPr>
              <w:spacing w:after="0"/>
              <w:rPr>
                <w:rFonts w:eastAsia="Calibri" w:cs="Arial"/>
                <w:szCs w:val="24"/>
              </w:rPr>
            </w:pPr>
            <w:r w:rsidRPr="00154A54">
              <w:rPr>
                <w:rFonts w:eastAsia="Calibri" w:cs="Arial"/>
                <w:szCs w:val="24"/>
              </w:rPr>
              <w:t>1311</w:t>
            </w:r>
          </w:p>
        </w:tc>
        <w:tc>
          <w:tcPr>
            <w:tcW w:w="4364" w:type="dxa"/>
            <w:shd w:val="clear" w:color="auto" w:fill="auto"/>
          </w:tcPr>
          <w:p w14:paraId="161821FE" w14:textId="77777777" w:rsidR="009F03C9" w:rsidRPr="00154A54" w:rsidRDefault="009F03C9" w:rsidP="00154A54">
            <w:pPr>
              <w:spacing w:after="0"/>
              <w:rPr>
                <w:rFonts w:eastAsia="Calibri" w:cs="Arial"/>
                <w:szCs w:val="24"/>
              </w:rPr>
            </w:pPr>
            <w:r w:rsidRPr="00154A54">
              <w:rPr>
                <w:rFonts w:eastAsia="Calibri" w:cs="Arial"/>
                <w:szCs w:val="24"/>
              </w:rPr>
              <w:t>Accounts Receivable – Abatements</w:t>
            </w:r>
          </w:p>
        </w:tc>
        <w:tc>
          <w:tcPr>
            <w:tcW w:w="766" w:type="dxa"/>
            <w:shd w:val="clear" w:color="auto" w:fill="auto"/>
          </w:tcPr>
          <w:p w14:paraId="36DCCEFD" w14:textId="77777777" w:rsidR="009F03C9" w:rsidRPr="00154A54" w:rsidRDefault="009F03C9" w:rsidP="00154A54">
            <w:pPr>
              <w:spacing w:after="0"/>
              <w:rPr>
                <w:rFonts w:eastAsia="Calibri" w:cs="Arial"/>
                <w:szCs w:val="24"/>
              </w:rPr>
            </w:pPr>
            <w:r w:rsidRPr="00154A54">
              <w:rPr>
                <w:rFonts w:eastAsia="Calibri" w:cs="Arial"/>
                <w:szCs w:val="24"/>
              </w:rPr>
              <w:t>b</w:t>
            </w:r>
          </w:p>
        </w:tc>
      </w:tr>
      <w:tr w:rsidR="009F03C9" w:rsidRPr="00357FE2" w14:paraId="4F29948B" w14:textId="77777777" w:rsidTr="00154A54">
        <w:trPr>
          <w:trHeight w:val="64"/>
        </w:trPr>
        <w:tc>
          <w:tcPr>
            <w:tcW w:w="1098" w:type="dxa"/>
          </w:tcPr>
          <w:p w14:paraId="4AF83AD9" w14:textId="77777777" w:rsidR="009F03C9" w:rsidRPr="00154A54" w:rsidRDefault="009F03C9" w:rsidP="001E332B">
            <w:pPr>
              <w:spacing w:after="0"/>
              <w:jc w:val="right"/>
              <w:rPr>
                <w:rFonts w:eastAsia="Calibri" w:cs="Arial"/>
                <w:szCs w:val="24"/>
              </w:rPr>
            </w:pPr>
            <w:r w:rsidRPr="00154A54">
              <w:rPr>
                <w:rFonts w:eastAsia="Calibri" w:cs="Arial"/>
                <w:szCs w:val="24"/>
              </w:rPr>
              <w:t>Credit</w:t>
            </w:r>
          </w:p>
        </w:tc>
        <w:tc>
          <w:tcPr>
            <w:tcW w:w="1332" w:type="dxa"/>
            <w:vAlign w:val="center"/>
          </w:tcPr>
          <w:p w14:paraId="2FF685E1" w14:textId="77777777" w:rsidR="009F03C9" w:rsidRPr="00154A54" w:rsidRDefault="000D2F23" w:rsidP="00154A54">
            <w:pPr>
              <w:spacing w:after="0"/>
              <w:rPr>
                <w:rFonts w:eastAsia="Calibri" w:cs="Arial"/>
                <w:szCs w:val="24"/>
              </w:rPr>
            </w:pPr>
            <w:r>
              <w:rPr>
                <w:rFonts w:eastAsia="Calibri" w:cs="Arial"/>
                <w:szCs w:val="24"/>
              </w:rPr>
              <w:t>5</w:t>
            </w:r>
            <w:r w:rsidR="009B3535">
              <w:rPr>
                <w:rFonts w:eastAsia="Calibri" w:cs="Arial"/>
                <w:szCs w:val="24"/>
              </w:rPr>
              <w:t>xxxxxx</w:t>
            </w:r>
          </w:p>
        </w:tc>
        <w:tc>
          <w:tcPr>
            <w:tcW w:w="1350" w:type="dxa"/>
            <w:vAlign w:val="center"/>
          </w:tcPr>
          <w:p w14:paraId="1F7AC38F" w14:textId="77777777" w:rsidR="009F03C9" w:rsidRPr="00154A54" w:rsidRDefault="009F03C9" w:rsidP="00154A54">
            <w:pPr>
              <w:spacing w:after="0"/>
              <w:rPr>
                <w:rFonts w:eastAsia="Calibri" w:cs="Arial"/>
                <w:szCs w:val="24"/>
              </w:rPr>
            </w:pPr>
            <w:r w:rsidRPr="00154A54">
              <w:rPr>
                <w:rFonts w:eastAsia="Calibri" w:cs="Arial"/>
                <w:szCs w:val="24"/>
              </w:rPr>
              <w:t>9000</w:t>
            </w:r>
          </w:p>
        </w:tc>
        <w:tc>
          <w:tcPr>
            <w:tcW w:w="4364" w:type="dxa"/>
            <w:shd w:val="clear" w:color="auto" w:fill="auto"/>
          </w:tcPr>
          <w:p w14:paraId="43AD0EFA" w14:textId="615F79E6" w:rsidR="009F03C9" w:rsidRPr="00154A54" w:rsidRDefault="006507AC" w:rsidP="00154A54">
            <w:pPr>
              <w:spacing w:after="0"/>
              <w:rPr>
                <w:rFonts w:eastAsia="Calibri" w:cs="Arial"/>
                <w:szCs w:val="24"/>
              </w:rPr>
            </w:pPr>
            <w:r>
              <w:rPr>
                <w:rFonts w:eastAsia="Calibri" w:cs="Arial"/>
                <w:szCs w:val="24"/>
              </w:rPr>
              <w:t>Appropriation Expenditures</w:t>
            </w:r>
          </w:p>
        </w:tc>
        <w:tc>
          <w:tcPr>
            <w:tcW w:w="766" w:type="dxa"/>
            <w:shd w:val="clear" w:color="auto" w:fill="auto"/>
          </w:tcPr>
          <w:p w14:paraId="61247857" w14:textId="77777777" w:rsidR="009F03C9" w:rsidRPr="00154A54" w:rsidRDefault="009F03C9" w:rsidP="00154A54">
            <w:pPr>
              <w:spacing w:after="0"/>
              <w:rPr>
                <w:rFonts w:eastAsia="Calibri" w:cs="Arial"/>
                <w:szCs w:val="24"/>
              </w:rPr>
            </w:pPr>
            <w:r w:rsidRPr="00154A54">
              <w:rPr>
                <w:rFonts w:eastAsia="Calibri" w:cs="Arial"/>
                <w:szCs w:val="24"/>
              </w:rPr>
              <w:t>b</w:t>
            </w:r>
          </w:p>
        </w:tc>
      </w:tr>
      <w:tr w:rsidR="009F03C9" w:rsidRPr="00357FE2" w14:paraId="258E2A33" w14:textId="77777777" w:rsidTr="00154A54">
        <w:trPr>
          <w:trHeight w:val="64"/>
        </w:trPr>
        <w:tc>
          <w:tcPr>
            <w:tcW w:w="1098" w:type="dxa"/>
          </w:tcPr>
          <w:p w14:paraId="09348AC4" w14:textId="77777777" w:rsidR="009F03C9" w:rsidRPr="00154A54" w:rsidRDefault="009F03C9" w:rsidP="00154A54">
            <w:pPr>
              <w:spacing w:after="0"/>
              <w:rPr>
                <w:rFonts w:eastAsia="Calibri" w:cs="Arial"/>
                <w:szCs w:val="24"/>
              </w:rPr>
            </w:pPr>
            <w:r w:rsidRPr="00154A54">
              <w:rPr>
                <w:rFonts w:eastAsia="Calibri" w:cs="Arial"/>
                <w:szCs w:val="24"/>
              </w:rPr>
              <w:t xml:space="preserve">Debit </w:t>
            </w:r>
          </w:p>
        </w:tc>
        <w:tc>
          <w:tcPr>
            <w:tcW w:w="1332" w:type="dxa"/>
            <w:vAlign w:val="center"/>
          </w:tcPr>
          <w:p w14:paraId="3FBC34C1" w14:textId="77777777" w:rsidR="009F03C9" w:rsidRPr="00154A54" w:rsidDel="00B12D0D" w:rsidRDefault="009F03C9" w:rsidP="00154A54">
            <w:pPr>
              <w:spacing w:after="0"/>
              <w:rPr>
                <w:rFonts w:eastAsia="Calibri" w:cs="Arial"/>
                <w:szCs w:val="24"/>
              </w:rPr>
            </w:pPr>
            <w:r w:rsidRPr="00154A54">
              <w:rPr>
                <w:rFonts w:eastAsia="Calibri" w:cs="Arial"/>
                <w:szCs w:val="24"/>
              </w:rPr>
              <w:t>1104000</w:t>
            </w:r>
          </w:p>
        </w:tc>
        <w:tc>
          <w:tcPr>
            <w:tcW w:w="1350" w:type="dxa"/>
            <w:vAlign w:val="center"/>
          </w:tcPr>
          <w:p w14:paraId="3240A8C1" w14:textId="77777777" w:rsidR="009F03C9" w:rsidRPr="00154A54" w:rsidRDefault="009F03C9" w:rsidP="00154A54">
            <w:pPr>
              <w:spacing w:after="0"/>
              <w:rPr>
                <w:rFonts w:eastAsia="Calibri" w:cs="Arial"/>
                <w:szCs w:val="24"/>
              </w:rPr>
            </w:pPr>
            <w:r w:rsidRPr="00154A54">
              <w:rPr>
                <w:rFonts w:eastAsia="Calibri" w:cs="Arial"/>
                <w:szCs w:val="24"/>
              </w:rPr>
              <w:t>1140</w:t>
            </w:r>
          </w:p>
        </w:tc>
        <w:tc>
          <w:tcPr>
            <w:tcW w:w="4364" w:type="dxa"/>
            <w:shd w:val="clear" w:color="auto" w:fill="auto"/>
          </w:tcPr>
          <w:p w14:paraId="7596C961" w14:textId="77777777" w:rsidR="009F03C9" w:rsidRPr="00154A54" w:rsidRDefault="009F03C9" w:rsidP="00154A54">
            <w:pPr>
              <w:spacing w:after="0"/>
              <w:rPr>
                <w:rFonts w:eastAsia="Calibri" w:cs="Arial"/>
                <w:szCs w:val="24"/>
              </w:rPr>
            </w:pPr>
            <w:r w:rsidRPr="00154A54">
              <w:rPr>
                <w:rFonts w:eastAsia="Calibri" w:cs="Arial"/>
                <w:szCs w:val="24"/>
              </w:rPr>
              <w:t>Cash in State Treasury</w:t>
            </w:r>
          </w:p>
        </w:tc>
        <w:tc>
          <w:tcPr>
            <w:tcW w:w="766" w:type="dxa"/>
            <w:shd w:val="clear" w:color="auto" w:fill="auto"/>
          </w:tcPr>
          <w:p w14:paraId="34B88334" w14:textId="77777777" w:rsidR="009F03C9" w:rsidRPr="00154A54" w:rsidRDefault="009F03C9" w:rsidP="00154A54">
            <w:pPr>
              <w:spacing w:after="0"/>
              <w:rPr>
                <w:rFonts w:eastAsia="Calibri" w:cs="Arial"/>
                <w:szCs w:val="24"/>
              </w:rPr>
            </w:pPr>
            <w:r w:rsidRPr="00154A54">
              <w:rPr>
                <w:rFonts w:eastAsia="Calibri" w:cs="Arial"/>
                <w:szCs w:val="24"/>
              </w:rPr>
              <w:t>c</w:t>
            </w:r>
          </w:p>
        </w:tc>
      </w:tr>
      <w:tr w:rsidR="009F03C9" w:rsidRPr="00357FE2" w14:paraId="726E295D" w14:textId="77777777" w:rsidTr="00154A54">
        <w:trPr>
          <w:trHeight w:val="64"/>
        </w:trPr>
        <w:tc>
          <w:tcPr>
            <w:tcW w:w="1098" w:type="dxa"/>
          </w:tcPr>
          <w:p w14:paraId="59F5A4DE" w14:textId="77777777" w:rsidR="009F03C9" w:rsidRPr="00154A54" w:rsidRDefault="009F03C9" w:rsidP="001E332B">
            <w:pPr>
              <w:spacing w:after="0"/>
              <w:jc w:val="right"/>
              <w:rPr>
                <w:rFonts w:eastAsia="Calibri" w:cs="Arial"/>
                <w:szCs w:val="24"/>
              </w:rPr>
            </w:pPr>
            <w:r w:rsidRPr="00154A54">
              <w:rPr>
                <w:rFonts w:eastAsia="Calibri" w:cs="Arial"/>
                <w:szCs w:val="24"/>
              </w:rPr>
              <w:t>Credit</w:t>
            </w:r>
          </w:p>
        </w:tc>
        <w:tc>
          <w:tcPr>
            <w:tcW w:w="1332" w:type="dxa"/>
            <w:vAlign w:val="center"/>
          </w:tcPr>
          <w:p w14:paraId="3FC2B749" w14:textId="77777777" w:rsidR="009F03C9" w:rsidRPr="00154A54" w:rsidRDefault="009F03C9" w:rsidP="00154A54">
            <w:pPr>
              <w:spacing w:after="0"/>
              <w:rPr>
                <w:rFonts w:eastAsia="Calibri" w:cs="Arial"/>
                <w:szCs w:val="24"/>
              </w:rPr>
            </w:pPr>
            <w:r w:rsidRPr="00154A54">
              <w:rPr>
                <w:rFonts w:eastAsia="Calibri" w:cs="Arial"/>
                <w:szCs w:val="24"/>
              </w:rPr>
              <w:t>1200100</w:t>
            </w:r>
          </w:p>
        </w:tc>
        <w:tc>
          <w:tcPr>
            <w:tcW w:w="1350" w:type="dxa"/>
            <w:vAlign w:val="center"/>
          </w:tcPr>
          <w:p w14:paraId="2BFE2ECF" w14:textId="77777777" w:rsidR="009F03C9" w:rsidRPr="00154A54" w:rsidRDefault="009F03C9" w:rsidP="00154A54">
            <w:pPr>
              <w:spacing w:after="0"/>
              <w:rPr>
                <w:rFonts w:eastAsia="Calibri" w:cs="Arial"/>
                <w:szCs w:val="24"/>
              </w:rPr>
            </w:pPr>
            <w:r w:rsidRPr="00154A54">
              <w:rPr>
                <w:rFonts w:eastAsia="Calibri" w:cs="Arial"/>
                <w:szCs w:val="24"/>
              </w:rPr>
              <w:t>1311</w:t>
            </w:r>
          </w:p>
        </w:tc>
        <w:tc>
          <w:tcPr>
            <w:tcW w:w="4364" w:type="dxa"/>
            <w:shd w:val="clear" w:color="auto" w:fill="auto"/>
          </w:tcPr>
          <w:p w14:paraId="51567305" w14:textId="77777777" w:rsidR="009F03C9" w:rsidRPr="00154A54" w:rsidRDefault="009F03C9" w:rsidP="00154A54">
            <w:pPr>
              <w:spacing w:after="0"/>
              <w:rPr>
                <w:rFonts w:eastAsia="Calibri" w:cs="Arial"/>
                <w:szCs w:val="24"/>
              </w:rPr>
            </w:pPr>
            <w:r w:rsidRPr="00154A54">
              <w:rPr>
                <w:rFonts w:eastAsia="Calibri" w:cs="Arial"/>
                <w:szCs w:val="24"/>
              </w:rPr>
              <w:t>Accounts Receivable – Abatements</w:t>
            </w:r>
          </w:p>
        </w:tc>
        <w:tc>
          <w:tcPr>
            <w:tcW w:w="766" w:type="dxa"/>
            <w:shd w:val="clear" w:color="auto" w:fill="auto"/>
          </w:tcPr>
          <w:p w14:paraId="7C876D04" w14:textId="77777777" w:rsidR="009F03C9" w:rsidRPr="00154A54" w:rsidRDefault="009F03C9" w:rsidP="00154A54">
            <w:pPr>
              <w:spacing w:after="0"/>
              <w:rPr>
                <w:rFonts w:eastAsia="Calibri" w:cs="Arial"/>
                <w:szCs w:val="24"/>
              </w:rPr>
            </w:pPr>
            <w:r w:rsidRPr="00154A54">
              <w:rPr>
                <w:rFonts w:eastAsia="Calibri" w:cs="Arial"/>
                <w:szCs w:val="24"/>
              </w:rPr>
              <w:t>c</w:t>
            </w:r>
          </w:p>
        </w:tc>
      </w:tr>
    </w:tbl>
    <w:p w14:paraId="0735B8D1" w14:textId="77777777" w:rsidR="009F03C9" w:rsidRPr="00154A54" w:rsidRDefault="009F03C9" w:rsidP="00357FE2">
      <w:pPr>
        <w:pStyle w:val="BodyText"/>
        <w:tabs>
          <w:tab w:val="left" w:pos="8460"/>
        </w:tabs>
        <w:spacing w:before="11"/>
        <w:rPr>
          <w:szCs w:val="24"/>
        </w:rPr>
      </w:pPr>
    </w:p>
    <w:p w14:paraId="32FFF049" w14:textId="77777777" w:rsidR="009F03C9" w:rsidRPr="00154A54" w:rsidRDefault="009F03C9" w:rsidP="00357FE2">
      <w:pPr>
        <w:pStyle w:val="BodyText"/>
        <w:tabs>
          <w:tab w:val="left" w:pos="8460"/>
        </w:tabs>
        <w:spacing w:before="11"/>
        <w:rPr>
          <w:szCs w:val="24"/>
        </w:rPr>
      </w:pPr>
      <w:r w:rsidRPr="00154A54">
        <w:rPr>
          <w:szCs w:val="24"/>
        </w:rPr>
        <w:t>Note:</w:t>
      </w:r>
    </w:p>
    <w:p w14:paraId="1FB1E981" w14:textId="77777777" w:rsidR="009F03C9" w:rsidRPr="00154A54" w:rsidRDefault="009F03C9" w:rsidP="004C5B5B">
      <w:pPr>
        <w:pStyle w:val="BodyText"/>
        <w:numPr>
          <w:ilvl w:val="0"/>
          <w:numId w:val="2"/>
        </w:numPr>
        <w:tabs>
          <w:tab w:val="left" w:pos="8460"/>
        </w:tabs>
        <w:spacing w:before="11"/>
        <w:ind w:left="360"/>
        <w:rPr>
          <w:szCs w:val="24"/>
        </w:rPr>
      </w:pPr>
      <w:r w:rsidRPr="00154A54">
        <w:rPr>
          <w:szCs w:val="24"/>
        </w:rPr>
        <w:t>Issue Payment (Clearance Type 1) – Transfers to the SPRF.</w:t>
      </w:r>
    </w:p>
    <w:p w14:paraId="0757AA32" w14:textId="77777777" w:rsidR="009F03C9" w:rsidRPr="00154A54" w:rsidRDefault="009F03C9" w:rsidP="004C5B5B">
      <w:pPr>
        <w:pStyle w:val="BodyText"/>
        <w:numPr>
          <w:ilvl w:val="0"/>
          <w:numId w:val="2"/>
        </w:numPr>
        <w:tabs>
          <w:tab w:val="left" w:pos="8460"/>
        </w:tabs>
        <w:spacing w:before="11"/>
        <w:ind w:left="360"/>
        <w:rPr>
          <w:szCs w:val="24"/>
        </w:rPr>
      </w:pPr>
      <w:r w:rsidRPr="00154A54">
        <w:rPr>
          <w:szCs w:val="24"/>
        </w:rPr>
        <w:t>The gross amount of overpayment as recorded from the SCO</w:t>
      </w:r>
      <w:r w:rsidR="009B3535">
        <w:rPr>
          <w:szCs w:val="24"/>
        </w:rPr>
        <w:t>'</w:t>
      </w:r>
      <w:r w:rsidRPr="00154A54">
        <w:rPr>
          <w:szCs w:val="24"/>
        </w:rPr>
        <w:t xml:space="preserve">s Notice of Payroll Accounts Receivable. See SAM </w:t>
      </w:r>
      <w:hyperlink r:id="rId10" w:history="1">
        <w:r w:rsidRPr="00B662F6">
          <w:rPr>
            <w:rStyle w:val="Hyperlink"/>
            <w:szCs w:val="24"/>
          </w:rPr>
          <w:t>8593</w:t>
        </w:r>
      </w:hyperlink>
      <w:r w:rsidRPr="00154A54">
        <w:rPr>
          <w:szCs w:val="24"/>
        </w:rPr>
        <w:t>.</w:t>
      </w:r>
    </w:p>
    <w:p w14:paraId="4928F9B5" w14:textId="77777777" w:rsidR="009F03C9" w:rsidRPr="00154A54" w:rsidRDefault="009F03C9" w:rsidP="004C5B5B">
      <w:pPr>
        <w:pStyle w:val="BodyText"/>
        <w:numPr>
          <w:ilvl w:val="0"/>
          <w:numId w:val="2"/>
        </w:numPr>
        <w:tabs>
          <w:tab w:val="left" w:pos="8460"/>
        </w:tabs>
        <w:spacing w:before="11"/>
        <w:ind w:left="360"/>
        <w:rPr>
          <w:szCs w:val="24"/>
        </w:rPr>
      </w:pPr>
      <w:r w:rsidRPr="00154A54">
        <w:rPr>
          <w:szCs w:val="24"/>
        </w:rPr>
        <w:t>The gross amount of overpayment recovered and returned to the agency</w:t>
      </w:r>
      <w:del w:id="307" w:author="Smith, Brandon" w:date="2021-11-30T20:50:00Z">
        <w:r w:rsidR="009B3535" w:rsidDel="00983B9B">
          <w:rPr>
            <w:szCs w:val="24"/>
          </w:rPr>
          <w:delText>'</w:delText>
        </w:r>
        <w:r w:rsidRPr="00154A54" w:rsidDel="00983B9B">
          <w:rPr>
            <w:szCs w:val="24"/>
          </w:rPr>
          <w:delText>s</w:delText>
        </w:r>
      </w:del>
      <w:r w:rsidRPr="00154A54">
        <w:rPr>
          <w:szCs w:val="24"/>
        </w:rPr>
        <w:t>/</w:t>
      </w:r>
      <w:r w:rsidR="009B3535">
        <w:rPr>
          <w:szCs w:val="24"/>
        </w:rPr>
        <w:t xml:space="preserve"> </w:t>
      </w:r>
      <w:r w:rsidRPr="00154A54">
        <w:rPr>
          <w:szCs w:val="24"/>
        </w:rPr>
        <w:t>department</w:t>
      </w:r>
      <w:r w:rsidR="009B3535">
        <w:rPr>
          <w:szCs w:val="24"/>
        </w:rPr>
        <w:t>'</w:t>
      </w:r>
      <w:r w:rsidRPr="00154A54">
        <w:rPr>
          <w:szCs w:val="24"/>
        </w:rPr>
        <w:t>s appropriation by transfer.</w:t>
      </w:r>
    </w:p>
    <w:p w14:paraId="440081C6" w14:textId="77777777" w:rsidR="009F03C9" w:rsidRPr="00154A54" w:rsidRDefault="009F03C9" w:rsidP="00154A54">
      <w:pPr>
        <w:pStyle w:val="BodyText"/>
        <w:tabs>
          <w:tab w:val="left" w:pos="8460"/>
        </w:tabs>
        <w:spacing w:before="11"/>
        <w:ind w:left="360"/>
        <w:rPr>
          <w:szCs w:val="24"/>
        </w:rPr>
      </w:pPr>
    </w:p>
    <w:p w14:paraId="627F6DC8" w14:textId="311509A9" w:rsidR="009F03C9" w:rsidRPr="000D2F23" w:rsidRDefault="009F03C9" w:rsidP="00830129">
      <w:pPr>
        <w:pStyle w:val="NoSpacing"/>
      </w:pPr>
      <w:r w:rsidRPr="000D2F23">
        <w:t>Except at the close of the fiscal year, the transfer covering the main regular monthly payroll for a given monthly pay period is recorded in that month</w:t>
      </w:r>
      <w:ins w:id="308" w:author="Romaso, Martha" w:date="2021-10-18T15:43:00Z">
        <w:r w:rsidR="00F74538">
          <w:t>,</w:t>
        </w:r>
      </w:ins>
      <w:r w:rsidRPr="000D2F23">
        <w:t xml:space="preserve"> even though the transfer may be dated in the following month. Payroll transfers dated in July covering payrolls for services rendered in June </w:t>
      </w:r>
      <w:proofErr w:type="gramStart"/>
      <w:r w:rsidRPr="000D2F23">
        <w:t>must be recorded</w:t>
      </w:r>
      <w:proofErr w:type="gramEnd"/>
      <w:r w:rsidRPr="000D2F23">
        <w:t xml:space="preserve"> in July.</w:t>
      </w:r>
      <w:r w:rsidR="00CF7457" w:rsidRPr="00CF7457">
        <w:rPr>
          <w:noProof/>
          <w:lang w:bidi="ar-SA"/>
        </w:rPr>
        <w:t xml:space="preserve"> </w:t>
      </w:r>
      <w:r w:rsidR="00CF7457">
        <w:rPr>
          <w:noProof/>
          <w:lang w:bidi="ar-SA"/>
        </w:rPr>
        <mc:AlternateContent>
          <mc:Choice Requires="wps">
            <w:drawing>
              <wp:anchor distT="45720" distB="45720" distL="114300" distR="114300" simplePos="0" relativeHeight="251659264" behindDoc="1" locked="0" layoutInCell="1" allowOverlap="1" wp14:anchorId="0751594A" wp14:editId="56DB2B32">
                <wp:simplePos x="0" y="0"/>
                <wp:positionH relativeFrom="margin">
                  <wp:posOffset>5471795</wp:posOffset>
                </wp:positionH>
                <wp:positionV relativeFrom="paragraph">
                  <wp:posOffset>2042160</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D3322" w14:textId="77777777" w:rsidR="00CF7457" w:rsidRPr="006A531C" w:rsidRDefault="00CF7457" w:rsidP="00CF7457">
                            <w:pPr>
                              <w:pStyle w:val="NoSpacing"/>
                              <w:rPr>
                                <w:rFonts w:ascii="Ink Free" w:hAnsi="Ink Free"/>
                                <w:b/>
                                <w:sz w:val="16"/>
                                <w:szCs w:val="16"/>
                              </w:rPr>
                            </w:pPr>
                            <w:r>
                              <w:rPr>
                                <w:rFonts w:ascii="Ink Free" w:hAnsi="Ink Free"/>
                                <w:b/>
                                <w:sz w:val="16"/>
                                <w:szCs w:val="16"/>
                              </w:rPr>
                              <w:t>MR 10/27/21</w:t>
                            </w:r>
                          </w:p>
                          <w:p w14:paraId="5FB16877" w14:textId="77777777" w:rsidR="00983B9B" w:rsidRPr="00380A2F" w:rsidRDefault="00983B9B" w:rsidP="00983B9B">
                            <w:pPr>
                              <w:pStyle w:val="NoSpacing"/>
                              <w:rPr>
                                <w:ins w:id="309" w:author="Smith, Brandon" w:date="2021-11-30T20:51:00Z"/>
                                <w:rFonts w:ascii="Ink Free" w:hAnsi="Ink Free"/>
                                <w:sz w:val="16"/>
                                <w:szCs w:val="16"/>
                              </w:rPr>
                            </w:pPr>
                            <w:ins w:id="310" w:author="Smith, Brandon" w:date="2021-11-30T20:51:00Z">
                              <w:r w:rsidRPr="00380A2F">
                                <w:rPr>
                                  <w:rFonts w:ascii="Ink Free" w:hAnsi="Ink Free"/>
                                  <w:sz w:val="16"/>
                                  <w:szCs w:val="16"/>
                                </w:rPr>
                                <w:t xml:space="preserve">BS    </w:t>
                              </w:r>
                              <w:r>
                                <w:rPr>
                                  <w:rFonts w:ascii="Ink Free" w:hAnsi="Ink Free"/>
                                  <w:sz w:val="16"/>
                                  <w:szCs w:val="16"/>
                                </w:rPr>
                                <w:t>11/30/2021</w:t>
                              </w:r>
                            </w:ins>
                          </w:p>
                          <w:p w14:paraId="34019617" w14:textId="77777777" w:rsidR="00983B9B" w:rsidRPr="00C6319C" w:rsidRDefault="00983B9B" w:rsidP="00983B9B">
                            <w:pPr>
                              <w:pStyle w:val="NoSpacing"/>
                              <w:rPr>
                                <w:ins w:id="311" w:author="Smith, Brandon" w:date="2021-11-30T20:51:00Z"/>
                                <w:rFonts w:cs="Arial"/>
                                <w:sz w:val="16"/>
                                <w:szCs w:val="16"/>
                              </w:rPr>
                            </w:pPr>
                          </w:p>
                          <w:p w14:paraId="23CF5F31" w14:textId="51EBD75A" w:rsidR="00CF7457" w:rsidRPr="006A531C" w:rsidRDefault="00CF7457" w:rsidP="00CF7457">
                            <w:pPr>
                              <w:pStyle w:val="NoSpacing"/>
                              <w:rPr>
                                <w:rFonts w:ascii="Ink Free" w:hAnsi="Ink Free"/>
                                <w:b/>
                                <w:sz w:val="16"/>
                                <w:szCs w:val="16"/>
                              </w:rPr>
                            </w:pPr>
                            <w:del w:id="312" w:author="Smith, Brandon" w:date="2021-11-30T20:51:00Z">
                              <w:r w:rsidRPr="006A531C" w:rsidDel="00983B9B">
                                <w:rPr>
                                  <w:rFonts w:ascii="Ink Free" w:hAnsi="Ink Free"/>
                                  <w:b/>
                                  <w:sz w:val="16"/>
                                  <w:szCs w:val="16"/>
                                </w:rPr>
                                <w:delText xml:space="preserve">BS   </w:delText>
                              </w:r>
                            </w:del>
                            <w:r w:rsidRPr="006A531C">
                              <w:rPr>
                                <w:rFonts w:ascii="Ink Free" w:hAnsi="Ink Free"/>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51594A" id="_x0000_t202" coordsize="21600,21600" o:spt="202" path="m,l,21600r21600,l21600,xe">
                <v:stroke joinstyle="miter"/>
                <v:path gradientshapeok="t" o:connecttype="rect"/>
              </v:shapetype>
              <v:shape id="Text Box 2" o:spid="_x0000_s1026" type="#_x0000_t202" style="position:absolute;margin-left:430.85pt;margin-top:160.8pt;width:79.9pt;height:2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" stroked="f">
                <v:textbox>
                  <w:txbxContent>
                    <w:p w14:paraId="21ED3322" w14:textId="77777777" w:rsidR="00CF7457" w:rsidRPr="006A531C" w:rsidRDefault="00CF7457" w:rsidP="00CF7457">
                      <w:pPr>
                        <w:pStyle w:val="NoSpacing"/>
                        <w:rPr>
                          <w:rFonts w:ascii="Ink Free" w:hAnsi="Ink Free"/>
                          <w:b/>
                          <w:sz w:val="16"/>
                          <w:szCs w:val="16"/>
                        </w:rPr>
                      </w:pPr>
                      <w:r>
                        <w:rPr>
                          <w:rFonts w:ascii="Ink Free" w:hAnsi="Ink Free"/>
                          <w:b/>
                          <w:sz w:val="16"/>
                          <w:szCs w:val="16"/>
                        </w:rPr>
                        <w:t>MR 10/27/21</w:t>
                      </w:r>
                    </w:p>
                    <w:p w14:paraId="5FB16877" w14:textId="77777777" w:rsidR="00983B9B" w:rsidRPr="00380A2F" w:rsidRDefault="00983B9B" w:rsidP="00983B9B">
                      <w:pPr>
                        <w:pStyle w:val="NoSpacing"/>
                        <w:rPr>
                          <w:ins w:id="224" w:author="Smith, Brandon" w:date="2021-11-30T20:51:00Z"/>
                          <w:rFonts w:ascii="Ink Free" w:hAnsi="Ink Free"/>
                          <w:sz w:val="16"/>
                          <w:szCs w:val="16"/>
                        </w:rPr>
                      </w:pPr>
                      <w:ins w:id="225" w:author="Smith, Brandon" w:date="2021-11-30T20:51:00Z">
                        <w:r w:rsidRPr="00380A2F">
                          <w:rPr>
                            <w:rFonts w:ascii="Ink Free" w:hAnsi="Ink Free"/>
                            <w:sz w:val="16"/>
                            <w:szCs w:val="16"/>
                          </w:rPr>
                          <w:t xml:space="preserve">BS    </w:t>
                        </w:r>
                        <w:r>
                          <w:rPr>
                            <w:rFonts w:ascii="Ink Free" w:hAnsi="Ink Free"/>
                            <w:sz w:val="16"/>
                            <w:szCs w:val="16"/>
                          </w:rPr>
                          <w:t>11/30/2021</w:t>
                        </w:r>
                      </w:ins>
                    </w:p>
                    <w:p w14:paraId="34019617" w14:textId="77777777" w:rsidR="00983B9B" w:rsidRPr="00C6319C" w:rsidRDefault="00983B9B" w:rsidP="00983B9B">
                      <w:pPr>
                        <w:pStyle w:val="NoSpacing"/>
                        <w:rPr>
                          <w:ins w:id="226" w:author="Smith, Brandon" w:date="2021-11-30T20:51:00Z"/>
                          <w:rFonts w:cs="Arial"/>
                          <w:sz w:val="16"/>
                          <w:szCs w:val="16"/>
                        </w:rPr>
                      </w:pPr>
                    </w:p>
                    <w:p w14:paraId="23CF5F31" w14:textId="51EBD75A" w:rsidR="00CF7457" w:rsidRPr="006A531C" w:rsidRDefault="00CF7457" w:rsidP="00CF7457">
                      <w:pPr>
                        <w:pStyle w:val="NoSpacing"/>
                        <w:rPr>
                          <w:rFonts w:ascii="Ink Free" w:hAnsi="Ink Free"/>
                          <w:b/>
                          <w:sz w:val="16"/>
                          <w:szCs w:val="16"/>
                        </w:rPr>
                      </w:pPr>
                      <w:del w:id="227" w:author="Smith, Brandon" w:date="2021-11-30T20:51:00Z">
                        <w:r w:rsidRPr="006A531C" w:rsidDel="00983B9B">
                          <w:rPr>
                            <w:rFonts w:ascii="Ink Free" w:hAnsi="Ink Free"/>
                            <w:b/>
                            <w:sz w:val="16"/>
                            <w:szCs w:val="16"/>
                          </w:rPr>
                          <w:delText xml:space="preserve">BS   </w:delText>
                        </w:r>
                      </w:del>
                      <w:r w:rsidRPr="006A531C">
                        <w:rPr>
                          <w:rFonts w:ascii="Ink Free" w:hAnsi="Ink Free"/>
                          <w:b/>
                          <w:sz w:val="16"/>
                          <w:szCs w:val="16"/>
                        </w:rPr>
                        <w:t xml:space="preserve"> </w:t>
                      </w:r>
                    </w:p>
                  </w:txbxContent>
                </v:textbox>
                <w10:wrap anchorx="margin"/>
              </v:shape>
            </w:pict>
          </mc:Fallback>
        </mc:AlternateContent>
      </w:r>
    </w:p>
    <w:sectPr w:rsidR="009F03C9" w:rsidRPr="000D2F23" w:rsidSect="007C7E3F">
      <w:headerReference w:type="default" r:id="rId11"/>
      <w:pgSz w:w="12240" w:h="15840" w:code="1"/>
      <w:pgMar w:top="1440" w:right="1440" w:bottom="1440" w:left="1440" w:header="72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60E82" w14:textId="77777777" w:rsidR="0049763A" w:rsidRDefault="0049763A">
      <w:r>
        <w:separator/>
      </w:r>
    </w:p>
  </w:endnote>
  <w:endnote w:type="continuationSeparator" w:id="0">
    <w:p w14:paraId="7D4E0A09" w14:textId="77777777" w:rsidR="0049763A" w:rsidRDefault="0049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D3F48" w14:textId="77777777" w:rsidR="0049763A" w:rsidRDefault="0049763A">
      <w:r>
        <w:separator/>
      </w:r>
    </w:p>
  </w:footnote>
  <w:footnote w:type="continuationSeparator" w:id="0">
    <w:p w14:paraId="63E7E70C" w14:textId="77777777" w:rsidR="0049763A" w:rsidRDefault="00497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2F1C" w14:textId="77777777" w:rsidR="00F74538" w:rsidRPr="009F03C9" w:rsidRDefault="00F74538" w:rsidP="00154A54">
    <w:pPr>
      <w:pStyle w:val="Header"/>
    </w:pPr>
    <w:r w:rsidRPr="009F03C9">
      <w:t>SAM – STARDARD ENTRIES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2641D4"/>
    <w:multiLevelType w:val="hybridMultilevel"/>
    <w:tmpl w:val="0C0A298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E2CF3"/>
    <w:multiLevelType w:val="hybridMultilevel"/>
    <w:tmpl w:val="B9242D3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0994332F"/>
    <w:multiLevelType w:val="hybridMultilevel"/>
    <w:tmpl w:val="8A821AD4"/>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0A115749"/>
    <w:multiLevelType w:val="hybridMultilevel"/>
    <w:tmpl w:val="31BE8ED4"/>
    <w:lvl w:ilvl="0" w:tplc="F9806154">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D50939"/>
    <w:multiLevelType w:val="hybridMultilevel"/>
    <w:tmpl w:val="D3DE7158"/>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3"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3A0145A"/>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8C4EBF"/>
    <w:multiLevelType w:val="hybridMultilevel"/>
    <w:tmpl w:val="3BB88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2E2E52"/>
    <w:multiLevelType w:val="hybridMultilevel"/>
    <w:tmpl w:val="D97CE430"/>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1" w15:restartNumberingAfterBreak="0">
    <w:nsid w:val="1D42158A"/>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21237A7"/>
    <w:multiLevelType w:val="hybridMultilevel"/>
    <w:tmpl w:val="A3380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A2858"/>
    <w:multiLevelType w:val="hybridMultilevel"/>
    <w:tmpl w:val="D97CE430"/>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5"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6D31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1F20D7"/>
    <w:multiLevelType w:val="hybridMultilevel"/>
    <w:tmpl w:val="906E39F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9"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3" w15:restartNumberingAfterBreak="0">
    <w:nsid w:val="311357B6"/>
    <w:multiLevelType w:val="hybridMultilevel"/>
    <w:tmpl w:val="8B62B97C"/>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31CC23B9"/>
    <w:multiLevelType w:val="hybridMultilevel"/>
    <w:tmpl w:val="6DD28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E771BE"/>
    <w:multiLevelType w:val="hybridMultilevel"/>
    <w:tmpl w:val="05FC0266"/>
    <w:lvl w:ilvl="0" w:tplc="58D428A6">
      <w:start w:val="1"/>
      <w:numFmt w:val="lowerLetter"/>
      <w:lvlText w:val="%1."/>
      <w:lvlJc w:val="left"/>
      <w:pPr>
        <w:ind w:left="370" w:hanging="360"/>
      </w:pPr>
      <w:rPr>
        <w:rFonts w:hint="default"/>
        <w:b w:val="0"/>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7" w15:restartNumberingAfterBreak="0">
    <w:nsid w:val="3B526C3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16D2F91"/>
    <w:multiLevelType w:val="hybridMultilevel"/>
    <w:tmpl w:val="9D5686A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0" w15:restartNumberingAfterBreak="0">
    <w:nsid w:val="442333A3"/>
    <w:multiLevelType w:val="hybridMultilevel"/>
    <w:tmpl w:val="7762811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1"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7D172EC"/>
    <w:multiLevelType w:val="hybridMultilevel"/>
    <w:tmpl w:val="7DDCEBEE"/>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15:restartNumberingAfterBreak="0">
    <w:nsid w:val="48D66F17"/>
    <w:multiLevelType w:val="hybridMultilevel"/>
    <w:tmpl w:val="04628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E043A8"/>
    <w:multiLevelType w:val="hybridMultilevel"/>
    <w:tmpl w:val="73EA48D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EA1E5A"/>
    <w:multiLevelType w:val="hybridMultilevel"/>
    <w:tmpl w:val="15E2D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367D8B"/>
    <w:multiLevelType w:val="hybridMultilevel"/>
    <w:tmpl w:val="F094E146"/>
    <w:lvl w:ilvl="0" w:tplc="F9806154">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2" w15:restartNumberingAfterBreak="0">
    <w:nsid w:val="5067389C"/>
    <w:multiLevelType w:val="hybridMultilevel"/>
    <w:tmpl w:val="4FEE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70074F2"/>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5"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7"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7C41B9"/>
    <w:multiLevelType w:val="hybridMultilevel"/>
    <w:tmpl w:val="4EDCD132"/>
    <w:lvl w:ilvl="0" w:tplc="378681B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C2768E7"/>
    <w:multiLevelType w:val="hybridMultilevel"/>
    <w:tmpl w:val="4B9E7D3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0397FD7"/>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2D05A69"/>
    <w:multiLevelType w:val="multilevel"/>
    <w:tmpl w:val="89227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5521D81"/>
    <w:multiLevelType w:val="hybridMultilevel"/>
    <w:tmpl w:val="4D344EC4"/>
    <w:lvl w:ilvl="0" w:tplc="3D10DA10">
      <w:start w:val="1"/>
      <w:numFmt w:val="lowerLetter"/>
      <w:lvlText w:val="%1."/>
      <w:lvlJc w:val="left"/>
      <w:pPr>
        <w:ind w:left="360" w:hanging="360"/>
      </w:pPr>
      <w:rPr>
        <w:rFonts w:ascii="Arial" w:eastAsiaTheme="minorHAnsi" w:hAnsi="Arial" w:cstheme="minorBidi" w:hint="default"/>
        <w:b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7D50334"/>
    <w:multiLevelType w:val="hybridMultilevel"/>
    <w:tmpl w:val="E4448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2F7D19"/>
    <w:multiLevelType w:val="hybridMultilevel"/>
    <w:tmpl w:val="97F4F2DC"/>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7" w15:restartNumberingAfterBreak="0">
    <w:nsid w:val="79046FB1"/>
    <w:multiLevelType w:val="hybridMultilevel"/>
    <w:tmpl w:val="5EA8B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9" w15:restartNumberingAfterBreak="0">
    <w:nsid w:val="7BA23632"/>
    <w:multiLevelType w:val="hybridMultilevel"/>
    <w:tmpl w:val="B5B0D798"/>
    <w:lvl w:ilvl="0" w:tplc="B2085F6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E6009B3"/>
    <w:multiLevelType w:val="hybridMultilevel"/>
    <w:tmpl w:val="AB7403A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35"/>
  </w:num>
  <w:num w:numId="2">
    <w:abstractNumId w:val="18"/>
  </w:num>
  <w:num w:numId="3">
    <w:abstractNumId w:val="40"/>
  </w:num>
  <w:num w:numId="4">
    <w:abstractNumId w:val="65"/>
  </w:num>
  <w:num w:numId="5">
    <w:abstractNumId w:val="12"/>
  </w:num>
  <w:num w:numId="6">
    <w:abstractNumId w:val="24"/>
  </w:num>
  <w:num w:numId="7">
    <w:abstractNumId w:val="42"/>
  </w:num>
  <w:num w:numId="8">
    <w:abstractNumId w:val="56"/>
  </w:num>
  <w:num w:numId="9">
    <w:abstractNumId w:val="55"/>
  </w:num>
  <w:num w:numId="10">
    <w:abstractNumId w:val="21"/>
  </w:num>
  <w:num w:numId="11">
    <w:abstractNumId w:val="41"/>
  </w:num>
  <w:num w:numId="12">
    <w:abstractNumId w:val="60"/>
  </w:num>
  <w:num w:numId="13">
    <w:abstractNumId w:val="37"/>
  </w:num>
  <w:num w:numId="14">
    <w:abstractNumId w:val="59"/>
  </w:num>
  <w:num w:numId="15">
    <w:abstractNumId w:val="15"/>
  </w:num>
  <w:num w:numId="16">
    <w:abstractNumId w:val="61"/>
  </w:num>
  <w:num w:numId="17">
    <w:abstractNumId w:val="8"/>
  </w:num>
  <w:num w:numId="18">
    <w:abstractNumId w:val="17"/>
  </w:num>
  <w:num w:numId="19">
    <w:abstractNumId w:val="2"/>
  </w:num>
  <w:num w:numId="20">
    <w:abstractNumId w:val="57"/>
  </w:num>
  <w:num w:numId="21">
    <w:abstractNumId w:val="53"/>
  </w:num>
  <w:num w:numId="22">
    <w:abstractNumId w:val="13"/>
  </w:num>
  <w:num w:numId="23">
    <w:abstractNumId w:val="6"/>
  </w:num>
  <w:num w:numId="24">
    <w:abstractNumId w:val="25"/>
  </w:num>
  <w:num w:numId="25">
    <w:abstractNumId w:val="38"/>
  </w:num>
  <w:num w:numId="26">
    <w:abstractNumId w:val="10"/>
  </w:num>
  <w:num w:numId="27">
    <w:abstractNumId w:val="70"/>
  </w:num>
  <w:num w:numId="28">
    <w:abstractNumId w:val="30"/>
  </w:num>
  <w:num w:numId="29">
    <w:abstractNumId w:val="31"/>
  </w:num>
  <w:num w:numId="30">
    <w:abstractNumId w:val="74"/>
  </w:num>
  <w:num w:numId="31">
    <w:abstractNumId w:val="29"/>
  </w:num>
  <w:num w:numId="32">
    <w:abstractNumId w:val="14"/>
  </w:num>
  <w:num w:numId="33">
    <w:abstractNumId w:val="64"/>
  </w:num>
  <w:num w:numId="34">
    <w:abstractNumId w:val="69"/>
  </w:num>
  <w:num w:numId="35">
    <w:abstractNumId w:val="67"/>
  </w:num>
  <w:num w:numId="36">
    <w:abstractNumId w:val="0"/>
  </w:num>
  <w:num w:numId="37">
    <w:abstractNumId w:val="47"/>
  </w:num>
  <w:num w:numId="38">
    <w:abstractNumId w:val="16"/>
  </w:num>
  <w:num w:numId="39">
    <w:abstractNumId w:val="72"/>
  </w:num>
  <w:num w:numId="40">
    <w:abstractNumId w:val="58"/>
  </w:num>
  <w:num w:numId="41">
    <w:abstractNumId w:val="22"/>
  </w:num>
  <w:num w:numId="42">
    <w:abstractNumId w:val="26"/>
  </w:num>
  <w:num w:numId="43">
    <w:abstractNumId w:val="44"/>
  </w:num>
  <w:num w:numId="44">
    <w:abstractNumId w:val="7"/>
  </w:num>
  <w:num w:numId="45">
    <w:abstractNumId w:val="11"/>
  </w:num>
  <w:num w:numId="46">
    <w:abstractNumId w:val="49"/>
  </w:num>
  <w:num w:numId="47">
    <w:abstractNumId w:val="43"/>
  </w:num>
  <w:num w:numId="48">
    <w:abstractNumId w:val="73"/>
  </w:num>
  <w:num w:numId="49">
    <w:abstractNumId w:val="46"/>
  </w:num>
  <w:num w:numId="50">
    <w:abstractNumId w:val="62"/>
  </w:num>
  <w:num w:numId="51">
    <w:abstractNumId w:val="50"/>
  </w:num>
  <w:num w:numId="52">
    <w:abstractNumId w:val="34"/>
  </w:num>
  <w:num w:numId="53">
    <w:abstractNumId w:val="33"/>
  </w:num>
  <w:num w:numId="54">
    <w:abstractNumId w:val="80"/>
  </w:num>
  <w:num w:numId="55">
    <w:abstractNumId w:val="78"/>
  </w:num>
  <w:num w:numId="56">
    <w:abstractNumId w:val="54"/>
  </w:num>
  <w:num w:numId="57">
    <w:abstractNumId w:val="20"/>
  </w:num>
  <w:num w:numId="58">
    <w:abstractNumId w:val="45"/>
  </w:num>
  <w:num w:numId="59">
    <w:abstractNumId w:val="32"/>
  </w:num>
  <w:num w:numId="60">
    <w:abstractNumId w:val="39"/>
  </w:num>
  <w:num w:numId="61">
    <w:abstractNumId w:val="3"/>
  </w:num>
  <w:num w:numId="62">
    <w:abstractNumId w:val="9"/>
  </w:num>
  <w:num w:numId="63">
    <w:abstractNumId w:val="28"/>
  </w:num>
  <w:num w:numId="64">
    <w:abstractNumId w:val="48"/>
  </w:num>
  <w:num w:numId="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num>
  <w:num w:numId="67">
    <w:abstractNumId w:val="19"/>
  </w:num>
  <w:num w:numId="68">
    <w:abstractNumId w:val="52"/>
  </w:num>
  <w:num w:numId="69">
    <w:abstractNumId w:val="66"/>
  </w:num>
  <w:num w:numId="70">
    <w:abstractNumId w:val="23"/>
  </w:num>
  <w:num w:numId="71">
    <w:abstractNumId w:val="77"/>
  </w:num>
  <w:num w:numId="72">
    <w:abstractNumId w:val="75"/>
  </w:num>
  <w:num w:numId="73">
    <w:abstractNumId w:val="4"/>
  </w:num>
  <w:num w:numId="74">
    <w:abstractNumId w:val="1"/>
  </w:num>
  <w:num w:numId="75">
    <w:abstractNumId w:val="36"/>
  </w:num>
  <w:num w:numId="76">
    <w:abstractNumId w:val="5"/>
  </w:num>
  <w:num w:numId="77">
    <w:abstractNumId w:val="51"/>
  </w:num>
  <w:num w:numId="78">
    <w:abstractNumId w:val="79"/>
  </w:num>
  <w:num w:numId="79">
    <w:abstractNumId w:val="68"/>
  </w:num>
  <w:num w:numId="80">
    <w:abstractNumId w:val="27"/>
  </w:num>
  <w:num w:numId="81">
    <w:abstractNumId w:val="7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Nguyen, Hoa">
    <w15:presenceInfo w15:providerId="AD" w15:userId="S-1-5-21-2018394313-652884422-1811762917-18979"/>
  </w15:person>
  <w15:person w15:author="Smith, Brandon">
    <w15:presenceInfo w15:providerId="AD" w15:userId="S-1-5-21-2018394313-652884422-1811762917-17900"/>
  </w15:person>
  <w15:person w15:author="Romaso, Martha">
    <w15:presenceInfo w15:providerId="AD" w15:userId="S-1-5-21-2018394313-652884422-1811762917-19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U1NDUzMTQwMTNW0lEKTi0uzszPAykwtKwFAAQuo3gtAAAA"/>
  </w:docVars>
  <w:rsids>
    <w:rsidRoot w:val="009F03C9"/>
    <w:rsid w:val="00013ED8"/>
    <w:rsid w:val="00014774"/>
    <w:rsid w:val="00016D3A"/>
    <w:rsid w:val="0002563F"/>
    <w:rsid w:val="000261F6"/>
    <w:rsid w:val="00027745"/>
    <w:rsid w:val="00033923"/>
    <w:rsid w:val="00036F60"/>
    <w:rsid w:val="00042F40"/>
    <w:rsid w:val="0004365A"/>
    <w:rsid w:val="00045550"/>
    <w:rsid w:val="00046B75"/>
    <w:rsid w:val="00052288"/>
    <w:rsid w:val="00060F31"/>
    <w:rsid w:val="00061E2B"/>
    <w:rsid w:val="00062A63"/>
    <w:rsid w:val="00067B2F"/>
    <w:rsid w:val="00071969"/>
    <w:rsid w:val="0007261D"/>
    <w:rsid w:val="00073CBD"/>
    <w:rsid w:val="00075781"/>
    <w:rsid w:val="00076692"/>
    <w:rsid w:val="00076735"/>
    <w:rsid w:val="00076E8C"/>
    <w:rsid w:val="00077FED"/>
    <w:rsid w:val="000806C0"/>
    <w:rsid w:val="000812F4"/>
    <w:rsid w:val="00084631"/>
    <w:rsid w:val="0008755F"/>
    <w:rsid w:val="000902BA"/>
    <w:rsid w:val="00090E69"/>
    <w:rsid w:val="000925C9"/>
    <w:rsid w:val="00093DDC"/>
    <w:rsid w:val="00094BCF"/>
    <w:rsid w:val="000A0C34"/>
    <w:rsid w:val="000A22A9"/>
    <w:rsid w:val="000A34E1"/>
    <w:rsid w:val="000B21F0"/>
    <w:rsid w:val="000B77F4"/>
    <w:rsid w:val="000C40E0"/>
    <w:rsid w:val="000C41C9"/>
    <w:rsid w:val="000C43B6"/>
    <w:rsid w:val="000C442F"/>
    <w:rsid w:val="000C56B6"/>
    <w:rsid w:val="000D0523"/>
    <w:rsid w:val="000D2F23"/>
    <w:rsid w:val="000E0805"/>
    <w:rsid w:val="000E09B1"/>
    <w:rsid w:val="000E2E99"/>
    <w:rsid w:val="000E4E8E"/>
    <w:rsid w:val="000E5690"/>
    <w:rsid w:val="000E5DAE"/>
    <w:rsid w:val="000F005E"/>
    <w:rsid w:val="000F01E9"/>
    <w:rsid w:val="000F17FD"/>
    <w:rsid w:val="000F18E3"/>
    <w:rsid w:val="000F1EAE"/>
    <w:rsid w:val="000F44FD"/>
    <w:rsid w:val="000F4536"/>
    <w:rsid w:val="00106667"/>
    <w:rsid w:val="0011349E"/>
    <w:rsid w:val="00114CD9"/>
    <w:rsid w:val="0011566A"/>
    <w:rsid w:val="00116C73"/>
    <w:rsid w:val="00116E58"/>
    <w:rsid w:val="00117C59"/>
    <w:rsid w:val="0012292B"/>
    <w:rsid w:val="00123B46"/>
    <w:rsid w:val="00125FE1"/>
    <w:rsid w:val="00131C98"/>
    <w:rsid w:val="00133A18"/>
    <w:rsid w:val="00137DF5"/>
    <w:rsid w:val="001409F0"/>
    <w:rsid w:val="0014273D"/>
    <w:rsid w:val="001445C9"/>
    <w:rsid w:val="00146B59"/>
    <w:rsid w:val="001508EF"/>
    <w:rsid w:val="00152269"/>
    <w:rsid w:val="0015464F"/>
    <w:rsid w:val="00154A54"/>
    <w:rsid w:val="0015559B"/>
    <w:rsid w:val="00162135"/>
    <w:rsid w:val="00162B9F"/>
    <w:rsid w:val="001652EF"/>
    <w:rsid w:val="001728EA"/>
    <w:rsid w:val="00172D1C"/>
    <w:rsid w:val="001730D8"/>
    <w:rsid w:val="00173DD9"/>
    <w:rsid w:val="00173ECF"/>
    <w:rsid w:val="00181F6E"/>
    <w:rsid w:val="0018386F"/>
    <w:rsid w:val="0019239C"/>
    <w:rsid w:val="001A0C06"/>
    <w:rsid w:val="001A33B2"/>
    <w:rsid w:val="001A614A"/>
    <w:rsid w:val="001A6255"/>
    <w:rsid w:val="001A677C"/>
    <w:rsid w:val="001A7917"/>
    <w:rsid w:val="001B0F68"/>
    <w:rsid w:val="001B1928"/>
    <w:rsid w:val="001B4DFF"/>
    <w:rsid w:val="001C420D"/>
    <w:rsid w:val="001C590E"/>
    <w:rsid w:val="001C5FD6"/>
    <w:rsid w:val="001D7947"/>
    <w:rsid w:val="001E2B90"/>
    <w:rsid w:val="001E332B"/>
    <w:rsid w:val="001E3AEF"/>
    <w:rsid w:val="001F098E"/>
    <w:rsid w:val="001F673E"/>
    <w:rsid w:val="00201EE4"/>
    <w:rsid w:val="002026DD"/>
    <w:rsid w:val="0020450C"/>
    <w:rsid w:val="00204AA8"/>
    <w:rsid w:val="002051FB"/>
    <w:rsid w:val="00206E25"/>
    <w:rsid w:val="00222400"/>
    <w:rsid w:val="00222A27"/>
    <w:rsid w:val="002239E9"/>
    <w:rsid w:val="00225D61"/>
    <w:rsid w:val="00230B8B"/>
    <w:rsid w:val="002351C5"/>
    <w:rsid w:val="00235601"/>
    <w:rsid w:val="002421FB"/>
    <w:rsid w:val="00245F2C"/>
    <w:rsid w:val="00250EB0"/>
    <w:rsid w:val="00251B4D"/>
    <w:rsid w:val="00253BC6"/>
    <w:rsid w:val="00256BEE"/>
    <w:rsid w:val="00257909"/>
    <w:rsid w:val="00262A6C"/>
    <w:rsid w:val="00266114"/>
    <w:rsid w:val="00267B66"/>
    <w:rsid w:val="00273300"/>
    <w:rsid w:val="002738B4"/>
    <w:rsid w:val="002758D4"/>
    <w:rsid w:val="002779C9"/>
    <w:rsid w:val="00285CA1"/>
    <w:rsid w:val="002911A2"/>
    <w:rsid w:val="002949CD"/>
    <w:rsid w:val="002A1C6A"/>
    <w:rsid w:val="002A38E2"/>
    <w:rsid w:val="002C14D6"/>
    <w:rsid w:val="002C1F2A"/>
    <w:rsid w:val="002C54BC"/>
    <w:rsid w:val="002D504C"/>
    <w:rsid w:val="002D6BA1"/>
    <w:rsid w:val="002E16C6"/>
    <w:rsid w:val="002E1E0A"/>
    <w:rsid w:val="002E5911"/>
    <w:rsid w:val="002E77D2"/>
    <w:rsid w:val="002F3CEE"/>
    <w:rsid w:val="002F42D8"/>
    <w:rsid w:val="002F706B"/>
    <w:rsid w:val="00304E75"/>
    <w:rsid w:val="003078C0"/>
    <w:rsid w:val="003125BF"/>
    <w:rsid w:val="003141CC"/>
    <w:rsid w:val="00320F0F"/>
    <w:rsid w:val="00330695"/>
    <w:rsid w:val="00331C7D"/>
    <w:rsid w:val="00333BE4"/>
    <w:rsid w:val="00336299"/>
    <w:rsid w:val="00343804"/>
    <w:rsid w:val="00351C98"/>
    <w:rsid w:val="00352F27"/>
    <w:rsid w:val="00357A13"/>
    <w:rsid w:val="00357FE2"/>
    <w:rsid w:val="00362419"/>
    <w:rsid w:val="00364857"/>
    <w:rsid w:val="00364F41"/>
    <w:rsid w:val="0036535A"/>
    <w:rsid w:val="003749B9"/>
    <w:rsid w:val="0037538E"/>
    <w:rsid w:val="00376944"/>
    <w:rsid w:val="00376F87"/>
    <w:rsid w:val="0038317C"/>
    <w:rsid w:val="003858AF"/>
    <w:rsid w:val="003868FE"/>
    <w:rsid w:val="0038715F"/>
    <w:rsid w:val="00391AC1"/>
    <w:rsid w:val="0039265D"/>
    <w:rsid w:val="00395106"/>
    <w:rsid w:val="003A0D99"/>
    <w:rsid w:val="003A2922"/>
    <w:rsid w:val="003A4F3E"/>
    <w:rsid w:val="003B2D77"/>
    <w:rsid w:val="003B5828"/>
    <w:rsid w:val="003B7BEF"/>
    <w:rsid w:val="003C0D0B"/>
    <w:rsid w:val="003D21C4"/>
    <w:rsid w:val="003D49E7"/>
    <w:rsid w:val="003D4C29"/>
    <w:rsid w:val="003D5048"/>
    <w:rsid w:val="003D51C7"/>
    <w:rsid w:val="003D540E"/>
    <w:rsid w:val="003D5AEA"/>
    <w:rsid w:val="003E1C30"/>
    <w:rsid w:val="003F3193"/>
    <w:rsid w:val="003F3291"/>
    <w:rsid w:val="003F72E9"/>
    <w:rsid w:val="0040109B"/>
    <w:rsid w:val="0040187E"/>
    <w:rsid w:val="00412EE4"/>
    <w:rsid w:val="00415F9A"/>
    <w:rsid w:val="00420225"/>
    <w:rsid w:val="00420805"/>
    <w:rsid w:val="004221B8"/>
    <w:rsid w:val="00425526"/>
    <w:rsid w:val="00425E48"/>
    <w:rsid w:val="00427D26"/>
    <w:rsid w:val="00433042"/>
    <w:rsid w:val="0043459A"/>
    <w:rsid w:val="00441D5E"/>
    <w:rsid w:val="00441ED2"/>
    <w:rsid w:val="00441FD6"/>
    <w:rsid w:val="00446575"/>
    <w:rsid w:val="00447BA1"/>
    <w:rsid w:val="00450D00"/>
    <w:rsid w:val="004523B7"/>
    <w:rsid w:val="0045297D"/>
    <w:rsid w:val="00452BD4"/>
    <w:rsid w:val="00455F8E"/>
    <w:rsid w:val="00456B5E"/>
    <w:rsid w:val="00460B31"/>
    <w:rsid w:val="0046465D"/>
    <w:rsid w:val="00465361"/>
    <w:rsid w:val="004657FD"/>
    <w:rsid w:val="00466DA1"/>
    <w:rsid w:val="00467C96"/>
    <w:rsid w:val="00470993"/>
    <w:rsid w:val="004725B7"/>
    <w:rsid w:val="00472689"/>
    <w:rsid w:val="004858AC"/>
    <w:rsid w:val="0048707E"/>
    <w:rsid w:val="00492888"/>
    <w:rsid w:val="00495023"/>
    <w:rsid w:val="004966E0"/>
    <w:rsid w:val="00496AD6"/>
    <w:rsid w:val="0049763A"/>
    <w:rsid w:val="004A18D2"/>
    <w:rsid w:val="004A206C"/>
    <w:rsid w:val="004A2CDD"/>
    <w:rsid w:val="004A3C89"/>
    <w:rsid w:val="004A4037"/>
    <w:rsid w:val="004B478C"/>
    <w:rsid w:val="004B5C90"/>
    <w:rsid w:val="004B6171"/>
    <w:rsid w:val="004B6D5A"/>
    <w:rsid w:val="004B6D96"/>
    <w:rsid w:val="004C0592"/>
    <w:rsid w:val="004C141C"/>
    <w:rsid w:val="004C1E6E"/>
    <w:rsid w:val="004C2963"/>
    <w:rsid w:val="004C5B5B"/>
    <w:rsid w:val="004E11AC"/>
    <w:rsid w:val="004E20DB"/>
    <w:rsid w:val="004E2B77"/>
    <w:rsid w:val="004E3356"/>
    <w:rsid w:val="004F096D"/>
    <w:rsid w:val="004F0E26"/>
    <w:rsid w:val="00502117"/>
    <w:rsid w:val="00504489"/>
    <w:rsid w:val="00505BE9"/>
    <w:rsid w:val="00513B9F"/>
    <w:rsid w:val="00514314"/>
    <w:rsid w:val="005159E4"/>
    <w:rsid w:val="005223B8"/>
    <w:rsid w:val="00527892"/>
    <w:rsid w:val="0053308F"/>
    <w:rsid w:val="00535B55"/>
    <w:rsid w:val="00543507"/>
    <w:rsid w:val="00545134"/>
    <w:rsid w:val="00547A92"/>
    <w:rsid w:val="00553702"/>
    <w:rsid w:val="005538B8"/>
    <w:rsid w:val="0055793D"/>
    <w:rsid w:val="00560403"/>
    <w:rsid w:val="00561157"/>
    <w:rsid w:val="0056570D"/>
    <w:rsid w:val="00566490"/>
    <w:rsid w:val="00567A9B"/>
    <w:rsid w:val="00570194"/>
    <w:rsid w:val="0057081B"/>
    <w:rsid w:val="00572A5D"/>
    <w:rsid w:val="005829E0"/>
    <w:rsid w:val="005873E8"/>
    <w:rsid w:val="005907B8"/>
    <w:rsid w:val="00591D5A"/>
    <w:rsid w:val="005A06D3"/>
    <w:rsid w:val="005A20DD"/>
    <w:rsid w:val="005A32F7"/>
    <w:rsid w:val="005A4056"/>
    <w:rsid w:val="005B415F"/>
    <w:rsid w:val="005C1158"/>
    <w:rsid w:val="005C3879"/>
    <w:rsid w:val="005C3B44"/>
    <w:rsid w:val="005C78A7"/>
    <w:rsid w:val="005D4FC5"/>
    <w:rsid w:val="005E4754"/>
    <w:rsid w:val="005E62EC"/>
    <w:rsid w:val="005E7CEC"/>
    <w:rsid w:val="005F199E"/>
    <w:rsid w:val="005F4252"/>
    <w:rsid w:val="005F629E"/>
    <w:rsid w:val="0060094D"/>
    <w:rsid w:val="00605DF6"/>
    <w:rsid w:val="006077D0"/>
    <w:rsid w:val="00607EE9"/>
    <w:rsid w:val="00610168"/>
    <w:rsid w:val="00610622"/>
    <w:rsid w:val="006114D2"/>
    <w:rsid w:val="00613254"/>
    <w:rsid w:val="00613B71"/>
    <w:rsid w:val="00613D97"/>
    <w:rsid w:val="00616165"/>
    <w:rsid w:val="00630F6B"/>
    <w:rsid w:val="00633D64"/>
    <w:rsid w:val="00636391"/>
    <w:rsid w:val="006459F3"/>
    <w:rsid w:val="00645DAB"/>
    <w:rsid w:val="0064780D"/>
    <w:rsid w:val="006507AC"/>
    <w:rsid w:val="006517C3"/>
    <w:rsid w:val="00652DBE"/>
    <w:rsid w:val="00655B45"/>
    <w:rsid w:val="0065701C"/>
    <w:rsid w:val="00663687"/>
    <w:rsid w:val="006636F4"/>
    <w:rsid w:val="0067754C"/>
    <w:rsid w:val="00681977"/>
    <w:rsid w:val="006865A8"/>
    <w:rsid w:val="00686667"/>
    <w:rsid w:val="006956AB"/>
    <w:rsid w:val="006A48D7"/>
    <w:rsid w:val="006A6FBC"/>
    <w:rsid w:val="006B1B5D"/>
    <w:rsid w:val="006B3AA6"/>
    <w:rsid w:val="006B3C54"/>
    <w:rsid w:val="006B66E6"/>
    <w:rsid w:val="006B6826"/>
    <w:rsid w:val="006B7647"/>
    <w:rsid w:val="006C1EA6"/>
    <w:rsid w:val="006C299B"/>
    <w:rsid w:val="006C3D70"/>
    <w:rsid w:val="006C479F"/>
    <w:rsid w:val="006C483F"/>
    <w:rsid w:val="006C5B48"/>
    <w:rsid w:val="006D0F07"/>
    <w:rsid w:val="006D353F"/>
    <w:rsid w:val="006D42B7"/>
    <w:rsid w:val="006E0A27"/>
    <w:rsid w:val="006E664A"/>
    <w:rsid w:val="006F0A8F"/>
    <w:rsid w:val="006F74C4"/>
    <w:rsid w:val="007008E9"/>
    <w:rsid w:val="00701793"/>
    <w:rsid w:val="00702930"/>
    <w:rsid w:val="007048C8"/>
    <w:rsid w:val="0070666E"/>
    <w:rsid w:val="007069E4"/>
    <w:rsid w:val="0071088D"/>
    <w:rsid w:val="00714E06"/>
    <w:rsid w:val="00717DB3"/>
    <w:rsid w:val="00721032"/>
    <w:rsid w:val="00721923"/>
    <w:rsid w:val="00721F6A"/>
    <w:rsid w:val="007233FC"/>
    <w:rsid w:val="00726783"/>
    <w:rsid w:val="00726A59"/>
    <w:rsid w:val="00726B6B"/>
    <w:rsid w:val="00727626"/>
    <w:rsid w:val="007464CD"/>
    <w:rsid w:val="007472DF"/>
    <w:rsid w:val="0075177A"/>
    <w:rsid w:val="007521DF"/>
    <w:rsid w:val="00764241"/>
    <w:rsid w:val="007672D2"/>
    <w:rsid w:val="00772D27"/>
    <w:rsid w:val="00777932"/>
    <w:rsid w:val="00784DA5"/>
    <w:rsid w:val="00792574"/>
    <w:rsid w:val="007A3370"/>
    <w:rsid w:val="007B494A"/>
    <w:rsid w:val="007C301C"/>
    <w:rsid w:val="007C49F0"/>
    <w:rsid w:val="007C7E3F"/>
    <w:rsid w:val="007D37B4"/>
    <w:rsid w:val="007E0804"/>
    <w:rsid w:val="007E184D"/>
    <w:rsid w:val="007E192C"/>
    <w:rsid w:val="007E29B1"/>
    <w:rsid w:val="007E49D4"/>
    <w:rsid w:val="007E49D7"/>
    <w:rsid w:val="007F0CC4"/>
    <w:rsid w:val="007F0E7F"/>
    <w:rsid w:val="007F65BD"/>
    <w:rsid w:val="008037E4"/>
    <w:rsid w:val="00807BB5"/>
    <w:rsid w:val="0081183B"/>
    <w:rsid w:val="00820837"/>
    <w:rsid w:val="008220BA"/>
    <w:rsid w:val="008243DC"/>
    <w:rsid w:val="00830129"/>
    <w:rsid w:val="00833BC7"/>
    <w:rsid w:val="0083661E"/>
    <w:rsid w:val="008412F7"/>
    <w:rsid w:val="00844570"/>
    <w:rsid w:val="00845786"/>
    <w:rsid w:val="00845D19"/>
    <w:rsid w:val="0084796C"/>
    <w:rsid w:val="00850681"/>
    <w:rsid w:val="00852E67"/>
    <w:rsid w:val="0085482A"/>
    <w:rsid w:val="0086136D"/>
    <w:rsid w:val="00861682"/>
    <w:rsid w:val="00861CCD"/>
    <w:rsid w:val="00861FBB"/>
    <w:rsid w:val="0086292C"/>
    <w:rsid w:val="0086725D"/>
    <w:rsid w:val="00872002"/>
    <w:rsid w:val="00875D80"/>
    <w:rsid w:val="008836EA"/>
    <w:rsid w:val="00884B7D"/>
    <w:rsid w:val="00890495"/>
    <w:rsid w:val="008930B3"/>
    <w:rsid w:val="00894779"/>
    <w:rsid w:val="0089778C"/>
    <w:rsid w:val="008A0482"/>
    <w:rsid w:val="008A0994"/>
    <w:rsid w:val="008A449C"/>
    <w:rsid w:val="008A5556"/>
    <w:rsid w:val="008A58AB"/>
    <w:rsid w:val="008A61C9"/>
    <w:rsid w:val="008B1774"/>
    <w:rsid w:val="008B1B62"/>
    <w:rsid w:val="008B21DB"/>
    <w:rsid w:val="008B43BC"/>
    <w:rsid w:val="008C5065"/>
    <w:rsid w:val="008C7DDC"/>
    <w:rsid w:val="008D4330"/>
    <w:rsid w:val="008E0893"/>
    <w:rsid w:val="008F290F"/>
    <w:rsid w:val="008F4941"/>
    <w:rsid w:val="008F542D"/>
    <w:rsid w:val="008F62EB"/>
    <w:rsid w:val="008F72FA"/>
    <w:rsid w:val="00901163"/>
    <w:rsid w:val="00901C10"/>
    <w:rsid w:val="00902023"/>
    <w:rsid w:val="00904A13"/>
    <w:rsid w:val="00916D07"/>
    <w:rsid w:val="00917325"/>
    <w:rsid w:val="0092122B"/>
    <w:rsid w:val="0092279C"/>
    <w:rsid w:val="00926D79"/>
    <w:rsid w:val="00930ACD"/>
    <w:rsid w:val="00931B3A"/>
    <w:rsid w:val="00932F97"/>
    <w:rsid w:val="00934A63"/>
    <w:rsid w:val="00935026"/>
    <w:rsid w:val="0094036E"/>
    <w:rsid w:val="00941AC5"/>
    <w:rsid w:val="009444A7"/>
    <w:rsid w:val="00956B10"/>
    <w:rsid w:val="00966173"/>
    <w:rsid w:val="00971778"/>
    <w:rsid w:val="00974473"/>
    <w:rsid w:val="00977D3C"/>
    <w:rsid w:val="009807C2"/>
    <w:rsid w:val="0098397A"/>
    <w:rsid w:val="00983B9B"/>
    <w:rsid w:val="00985969"/>
    <w:rsid w:val="009951BB"/>
    <w:rsid w:val="009A03B5"/>
    <w:rsid w:val="009A1F5E"/>
    <w:rsid w:val="009B1F3B"/>
    <w:rsid w:val="009B3535"/>
    <w:rsid w:val="009B50FE"/>
    <w:rsid w:val="009C6B31"/>
    <w:rsid w:val="009C7444"/>
    <w:rsid w:val="009D1345"/>
    <w:rsid w:val="009D19B7"/>
    <w:rsid w:val="009D335D"/>
    <w:rsid w:val="009D6A6A"/>
    <w:rsid w:val="009E14E4"/>
    <w:rsid w:val="009E205F"/>
    <w:rsid w:val="009E30CE"/>
    <w:rsid w:val="009E73AC"/>
    <w:rsid w:val="009E79C2"/>
    <w:rsid w:val="009F03C9"/>
    <w:rsid w:val="009F2E8C"/>
    <w:rsid w:val="009F6EF1"/>
    <w:rsid w:val="00A05830"/>
    <w:rsid w:val="00A100DD"/>
    <w:rsid w:val="00A13744"/>
    <w:rsid w:val="00A13BD3"/>
    <w:rsid w:val="00A220EE"/>
    <w:rsid w:val="00A24218"/>
    <w:rsid w:val="00A273CB"/>
    <w:rsid w:val="00A34265"/>
    <w:rsid w:val="00A4255E"/>
    <w:rsid w:val="00A42C89"/>
    <w:rsid w:val="00A44CCF"/>
    <w:rsid w:val="00A45444"/>
    <w:rsid w:val="00A45D78"/>
    <w:rsid w:val="00A529C6"/>
    <w:rsid w:val="00A56AD0"/>
    <w:rsid w:val="00A64CF4"/>
    <w:rsid w:val="00A652FC"/>
    <w:rsid w:val="00A75EFD"/>
    <w:rsid w:val="00A8090C"/>
    <w:rsid w:val="00A81623"/>
    <w:rsid w:val="00A86233"/>
    <w:rsid w:val="00A921E3"/>
    <w:rsid w:val="00A93909"/>
    <w:rsid w:val="00A9468C"/>
    <w:rsid w:val="00A95C12"/>
    <w:rsid w:val="00A96E40"/>
    <w:rsid w:val="00AA1892"/>
    <w:rsid w:val="00AA2C0C"/>
    <w:rsid w:val="00AA2FE6"/>
    <w:rsid w:val="00AB0566"/>
    <w:rsid w:val="00AB13B1"/>
    <w:rsid w:val="00AB1A36"/>
    <w:rsid w:val="00AC26E9"/>
    <w:rsid w:val="00AC3063"/>
    <w:rsid w:val="00AD7BD5"/>
    <w:rsid w:val="00AE584D"/>
    <w:rsid w:val="00AE67D1"/>
    <w:rsid w:val="00AF0A6A"/>
    <w:rsid w:val="00AF101A"/>
    <w:rsid w:val="00B01AFF"/>
    <w:rsid w:val="00B032BB"/>
    <w:rsid w:val="00B068BD"/>
    <w:rsid w:val="00B0696D"/>
    <w:rsid w:val="00B075D1"/>
    <w:rsid w:val="00B163D4"/>
    <w:rsid w:val="00B1741E"/>
    <w:rsid w:val="00B21C2C"/>
    <w:rsid w:val="00B2264D"/>
    <w:rsid w:val="00B30552"/>
    <w:rsid w:val="00B46FD4"/>
    <w:rsid w:val="00B471A2"/>
    <w:rsid w:val="00B60182"/>
    <w:rsid w:val="00B60985"/>
    <w:rsid w:val="00B64A64"/>
    <w:rsid w:val="00B662F6"/>
    <w:rsid w:val="00B703F8"/>
    <w:rsid w:val="00B70A08"/>
    <w:rsid w:val="00B8488B"/>
    <w:rsid w:val="00B84B93"/>
    <w:rsid w:val="00B9162E"/>
    <w:rsid w:val="00B927F6"/>
    <w:rsid w:val="00BA03BF"/>
    <w:rsid w:val="00BA39DA"/>
    <w:rsid w:val="00BA4F3C"/>
    <w:rsid w:val="00BA5227"/>
    <w:rsid w:val="00BA729E"/>
    <w:rsid w:val="00BB2DC4"/>
    <w:rsid w:val="00BB3EF2"/>
    <w:rsid w:val="00BB7761"/>
    <w:rsid w:val="00BC1FBC"/>
    <w:rsid w:val="00BD1C48"/>
    <w:rsid w:val="00BD4075"/>
    <w:rsid w:val="00BD57FA"/>
    <w:rsid w:val="00BE6945"/>
    <w:rsid w:val="00BE6A91"/>
    <w:rsid w:val="00BF306F"/>
    <w:rsid w:val="00BF63A3"/>
    <w:rsid w:val="00BF67B3"/>
    <w:rsid w:val="00C01128"/>
    <w:rsid w:val="00C02D42"/>
    <w:rsid w:val="00C0702E"/>
    <w:rsid w:val="00C1315D"/>
    <w:rsid w:val="00C134C5"/>
    <w:rsid w:val="00C176EA"/>
    <w:rsid w:val="00C22F2A"/>
    <w:rsid w:val="00C27BDF"/>
    <w:rsid w:val="00C31E9B"/>
    <w:rsid w:val="00C40A68"/>
    <w:rsid w:val="00C4207F"/>
    <w:rsid w:val="00C42655"/>
    <w:rsid w:val="00C4418B"/>
    <w:rsid w:val="00C4428C"/>
    <w:rsid w:val="00C57E3F"/>
    <w:rsid w:val="00C71273"/>
    <w:rsid w:val="00C720E0"/>
    <w:rsid w:val="00C72665"/>
    <w:rsid w:val="00C72ABC"/>
    <w:rsid w:val="00C80426"/>
    <w:rsid w:val="00C91FE3"/>
    <w:rsid w:val="00C9432E"/>
    <w:rsid w:val="00CA0F35"/>
    <w:rsid w:val="00CA187F"/>
    <w:rsid w:val="00CA52D0"/>
    <w:rsid w:val="00CA6A40"/>
    <w:rsid w:val="00CA780F"/>
    <w:rsid w:val="00CB29ED"/>
    <w:rsid w:val="00CC5D1F"/>
    <w:rsid w:val="00CC5E77"/>
    <w:rsid w:val="00CD6490"/>
    <w:rsid w:val="00CD6B41"/>
    <w:rsid w:val="00CD7147"/>
    <w:rsid w:val="00CE278B"/>
    <w:rsid w:val="00CE346A"/>
    <w:rsid w:val="00CE3724"/>
    <w:rsid w:val="00CE7EC5"/>
    <w:rsid w:val="00CF0F99"/>
    <w:rsid w:val="00CF19C1"/>
    <w:rsid w:val="00CF19EE"/>
    <w:rsid w:val="00CF2DD4"/>
    <w:rsid w:val="00CF6AFB"/>
    <w:rsid w:val="00CF7457"/>
    <w:rsid w:val="00D00C70"/>
    <w:rsid w:val="00D01252"/>
    <w:rsid w:val="00D035FC"/>
    <w:rsid w:val="00D04969"/>
    <w:rsid w:val="00D073F2"/>
    <w:rsid w:val="00D07EEA"/>
    <w:rsid w:val="00D11091"/>
    <w:rsid w:val="00D14E04"/>
    <w:rsid w:val="00D14FDD"/>
    <w:rsid w:val="00D1565C"/>
    <w:rsid w:val="00D16B73"/>
    <w:rsid w:val="00D226E4"/>
    <w:rsid w:val="00D319C0"/>
    <w:rsid w:val="00D32302"/>
    <w:rsid w:val="00D5055C"/>
    <w:rsid w:val="00D5152E"/>
    <w:rsid w:val="00D55594"/>
    <w:rsid w:val="00D64192"/>
    <w:rsid w:val="00D707C4"/>
    <w:rsid w:val="00D720B8"/>
    <w:rsid w:val="00D7313F"/>
    <w:rsid w:val="00D7324B"/>
    <w:rsid w:val="00D814AD"/>
    <w:rsid w:val="00D81A33"/>
    <w:rsid w:val="00D83C53"/>
    <w:rsid w:val="00D85B6F"/>
    <w:rsid w:val="00D85C29"/>
    <w:rsid w:val="00D85FD4"/>
    <w:rsid w:val="00D92362"/>
    <w:rsid w:val="00DA1125"/>
    <w:rsid w:val="00DB64C9"/>
    <w:rsid w:val="00DB68A6"/>
    <w:rsid w:val="00DB72DA"/>
    <w:rsid w:val="00DC3652"/>
    <w:rsid w:val="00DE1F09"/>
    <w:rsid w:val="00DE759D"/>
    <w:rsid w:val="00DF122A"/>
    <w:rsid w:val="00DF30CB"/>
    <w:rsid w:val="00DF5689"/>
    <w:rsid w:val="00DF782E"/>
    <w:rsid w:val="00E001B2"/>
    <w:rsid w:val="00E012FC"/>
    <w:rsid w:val="00E02160"/>
    <w:rsid w:val="00E0513F"/>
    <w:rsid w:val="00E11BA8"/>
    <w:rsid w:val="00E20731"/>
    <w:rsid w:val="00E2108F"/>
    <w:rsid w:val="00E24142"/>
    <w:rsid w:val="00E24381"/>
    <w:rsid w:val="00E3030D"/>
    <w:rsid w:val="00E3086A"/>
    <w:rsid w:val="00E3214B"/>
    <w:rsid w:val="00E322BF"/>
    <w:rsid w:val="00E327DA"/>
    <w:rsid w:val="00E32CF2"/>
    <w:rsid w:val="00E37E55"/>
    <w:rsid w:val="00E42003"/>
    <w:rsid w:val="00E4432C"/>
    <w:rsid w:val="00E5085A"/>
    <w:rsid w:val="00E51009"/>
    <w:rsid w:val="00E523F0"/>
    <w:rsid w:val="00E53070"/>
    <w:rsid w:val="00E547CE"/>
    <w:rsid w:val="00E62BE1"/>
    <w:rsid w:val="00E63240"/>
    <w:rsid w:val="00E7138C"/>
    <w:rsid w:val="00E71B2F"/>
    <w:rsid w:val="00E72B36"/>
    <w:rsid w:val="00E74808"/>
    <w:rsid w:val="00E83E85"/>
    <w:rsid w:val="00E879D9"/>
    <w:rsid w:val="00E9214A"/>
    <w:rsid w:val="00E97BF0"/>
    <w:rsid w:val="00EA345A"/>
    <w:rsid w:val="00EA3979"/>
    <w:rsid w:val="00EA7A5E"/>
    <w:rsid w:val="00EA7CD7"/>
    <w:rsid w:val="00EB3574"/>
    <w:rsid w:val="00EB4B72"/>
    <w:rsid w:val="00EB6C04"/>
    <w:rsid w:val="00EC15CD"/>
    <w:rsid w:val="00EC1A14"/>
    <w:rsid w:val="00EC4C4A"/>
    <w:rsid w:val="00ED04D0"/>
    <w:rsid w:val="00ED575D"/>
    <w:rsid w:val="00ED7942"/>
    <w:rsid w:val="00EE70CB"/>
    <w:rsid w:val="00EF3343"/>
    <w:rsid w:val="00EF3DFC"/>
    <w:rsid w:val="00EF4922"/>
    <w:rsid w:val="00EF7543"/>
    <w:rsid w:val="00F02CFA"/>
    <w:rsid w:val="00F10874"/>
    <w:rsid w:val="00F13E1A"/>
    <w:rsid w:val="00F14899"/>
    <w:rsid w:val="00F15ADE"/>
    <w:rsid w:val="00F23B66"/>
    <w:rsid w:val="00F250E2"/>
    <w:rsid w:val="00F264C7"/>
    <w:rsid w:val="00F274B5"/>
    <w:rsid w:val="00F304EA"/>
    <w:rsid w:val="00F40853"/>
    <w:rsid w:val="00F44EF1"/>
    <w:rsid w:val="00F45CC6"/>
    <w:rsid w:val="00F46D1C"/>
    <w:rsid w:val="00F5298B"/>
    <w:rsid w:val="00F54EDB"/>
    <w:rsid w:val="00F55FA5"/>
    <w:rsid w:val="00F57FF1"/>
    <w:rsid w:val="00F600EF"/>
    <w:rsid w:val="00F62DEB"/>
    <w:rsid w:val="00F6678D"/>
    <w:rsid w:val="00F70398"/>
    <w:rsid w:val="00F74538"/>
    <w:rsid w:val="00F74C4B"/>
    <w:rsid w:val="00F76B8A"/>
    <w:rsid w:val="00F76BE8"/>
    <w:rsid w:val="00F8639E"/>
    <w:rsid w:val="00F92FB2"/>
    <w:rsid w:val="00F94A36"/>
    <w:rsid w:val="00F94D8B"/>
    <w:rsid w:val="00FA0B98"/>
    <w:rsid w:val="00FA0BBB"/>
    <w:rsid w:val="00FA4A7D"/>
    <w:rsid w:val="00FA7CB2"/>
    <w:rsid w:val="00FB4577"/>
    <w:rsid w:val="00FB5D7D"/>
    <w:rsid w:val="00FC7367"/>
    <w:rsid w:val="00FD5F3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3D1DC33"/>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5A"/>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styleId="TableGrid">
    <w:name w:val="Table Grid"/>
    <w:basedOn w:val="TableNormal"/>
    <w:uiPriority w:val="39"/>
    <w:rsid w:val="007E1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30B3"/>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27050">
      <w:bodyDiv w:val="1"/>
      <w:marLeft w:val="0"/>
      <w:marRight w:val="0"/>
      <w:marTop w:val="0"/>
      <w:marBottom w:val="0"/>
      <w:divBdr>
        <w:top w:val="none" w:sz="0" w:space="0" w:color="auto"/>
        <w:left w:val="none" w:sz="0" w:space="0" w:color="auto"/>
        <w:bottom w:val="none" w:sz="0" w:space="0" w:color="auto"/>
        <w:right w:val="none" w:sz="0" w:space="0" w:color="auto"/>
      </w:divBdr>
      <w:divsChild>
        <w:div w:id="326052635">
          <w:marLeft w:val="0"/>
          <w:marRight w:val="0"/>
          <w:marTop w:val="0"/>
          <w:marBottom w:val="0"/>
          <w:divBdr>
            <w:top w:val="none" w:sz="0" w:space="0" w:color="auto"/>
            <w:left w:val="none" w:sz="0" w:space="0" w:color="auto"/>
            <w:bottom w:val="none" w:sz="0" w:space="0" w:color="auto"/>
            <w:right w:val="none" w:sz="0" w:space="0" w:color="auto"/>
          </w:divBdr>
          <w:divsChild>
            <w:div w:id="827747976">
              <w:marLeft w:val="0"/>
              <w:marRight w:val="0"/>
              <w:marTop w:val="0"/>
              <w:marBottom w:val="0"/>
              <w:divBdr>
                <w:top w:val="none" w:sz="0" w:space="0" w:color="auto"/>
                <w:left w:val="none" w:sz="0" w:space="0" w:color="auto"/>
                <w:bottom w:val="none" w:sz="0" w:space="0" w:color="auto"/>
                <w:right w:val="none" w:sz="0" w:space="0" w:color="auto"/>
              </w:divBdr>
              <w:divsChild>
                <w:div w:id="6353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0924">
      <w:bodyDiv w:val="1"/>
      <w:marLeft w:val="0"/>
      <w:marRight w:val="0"/>
      <w:marTop w:val="0"/>
      <w:marBottom w:val="0"/>
      <w:divBdr>
        <w:top w:val="none" w:sz="0" w:space="0" w:color="auto"/>
        <w:left w:val="none" w:sz="0" w:space="0" w:color="auto"/>
        <w:bottom w:val="none" w:sz="0" w:space="0" w:color="auto"/>
        <w:right w:val="none" w:sz="0" w:space="0" w:color="auto"/>
      </w:divBdr>
      <w:divsChild>
        <w:div w:id="2090106581">
          <w:marLeft w:val="0"/>
          <w:marRight w:val="0"/>
          <w:marTop w:val="0"/>
          <w:marBottom w:val="0"/>
          <w:divBdr>
            <w:top w:val="none" w:sz="0" w:space="0" w:color="auto"/>
            <w:left w:val="none" w:sz="0" w:space="0" w:color="auto"/>
            <w:bottom w:val="none" w:sz="0" w:space="0" w:color="auto"/>
            <w:right w:val="none" w:sz="0" w:space="0" w:color="auto"/>
          </w:divBdr>
          <w:divsChild>
            <w:div w:id="1430270389">
              <w:marLeft w:val="0"/>
              <w:marRight w:val="0"/>
              <w:marTop w:val="0"/>
              <w:marBottom w:val="0"/>
              <w:divBdr>
                <w:top w:val="none" w:sz="0" w:space="0" w:color="auto"/>
                <w:left w:val="none" w:sz="0" w:space="0" w:color="auto"/>
                <w:bottom w:val="none" w:sz="0" w:space="0" w:color="auto"/>
                <w:right w:val="none" w:sz="0" w:space="0" w:color="auto"/>
              </w:divBdr>
              <w:divsChild>
                <w:div w:id="18650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1763">
      <w:bodyDiv w:val="1"/>
      <w:marLeft w:val="0"/>
      <w:marRight w:val="0"/>
      <w:marTop w:val="0"/>
      <w:marBottom w:val="0"/>
      <w:divBdr>
        <w:top w:val="none" w:sz="0" w:space="0" w:color="auto"/>
        <w:left w:val="none" w:sz="0" w:space="0" w:color="auto"/>
        <w:bottom w:val="none" w:sz="0" w:space="0" w:color="auto"/>
        <w:right w:val="none" w:sz="0" w:space="0" w:color="auto"/>
      </w:divBdr>
      <w:divsChild>
        <w:div w:id="1997760856">
          <w:marLeft w:val="0"/>
          <w:marRight w:val="0"/>
          <w:marTop w:val="0"/>
          <w:marBottom w:val="0"/>
          <w:divBdr>
            <w:top w:val="none" w:sz="0" w:space="0" w:color="auto"/>
            <w:left w:val="none" w:sz="0" w:space="0" w:color="auto"/>
            <w:bottom w:val="none" w:sz="0" w:space="0" w:color="auto"/>
            <w:right w:val="none" w:sz="0" w:space="0" w:color="auto"/>
          </w:divBdr>
          <w:divsChild>
            <w:div w:id="1780487593">
              <w:marLeft w:val="0"/>
              <w:marRight w:val="0"/>
              <w:marTop w:val="0"/>
              <w:marBottom w:val="0"/>
              <w:divBdr>
                <w:top w:val="none" w:sz="0" w:space="0" w:color="auto"/>
                <w:left w:val="none" w:sz="0" w:space="0" w:color="auto"/>
                <w:bottom w:val="none" w:sz="0" w:space="0" w:color="auto"/>
                <w:right w:val="none" w:sz="0" w:space="0" w:color="auto"/>
              </w:divBdr>
              <w:divsChild>
                <w:div w:id="16759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ca.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gs.ca.gov/Resources/SAM/TOC/8500/8593" TargetMode="External"/><Relationship Id="rId4" Type="http://schemas.openxmlformats.org/officeDocument/2006/relationships/settings" Target="settings.xml"/><Relationship Id="rId9" Type="http://schemas.openxmlformats.org/officeDocument/2006/relationships/hyperlink" Target="https://www.dgs.ca.gov/Resources/SAM/TOC/8500/85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3956B-BC2E-46BC-BA6B-727A6D4C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261</Words>
  <Characters>4116</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Nguyen, Hoa</cp:lastModifiedBy>
  <cp:revision>7</cp:revision>
  <cp:lastPrinted>2004-11-15T20:06:00Z</cp:lastPrinted>
  <dcterms:created xsi:type="dcterms:W3CDTF">2021-12-03T23:07:00Z</dcterms:created>
  <dcterms:modified xsi:type="dcterms:W3CDTF">2021-12-09T03:47:00Z</dcterms:modified>
</cp:coreProperties>
</file>