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1D88" w:rsidRPr="00871D88" w:rsidRDefault="00871D88" w:rsidP="00871D88">
      <w:pPr>
        <w:tabs>
          <w:tab w:val="left" w:pos="7920"/>
        </w:tabs>
        <w:spacing w:after="0" w:line="240" w:lineRule="auto"/>
        <w:outlineLvl w:val="0"/>
        <w:rPr>
          <w:rFonts w:ascii="Arial" w:eastAsia="Times New Roman" w:hAnsi="Arial" w:cs="Arial"/>
          <w:b/>
          <w:bCs/>
          <w:color w:val="000000"/>
          <w:kern w:val="36"/>
          <w:sz w:val="24"/>
          <w:szCs w:val="24"/>
          <w:lang w:val="en" w:bidi="ar-SA"/>
        </w:rPr>
      </w:pPr>
      <w:r w:rsidRPr="00871D88">
        <w:rPr>
          <w:rFonts w:ascii="Arial" w:eastAsia="Times New Roman" w:hAnsi="Arial" w:cs="Arial"/>
          <w:b/>
          <w:bCs/>
          <w:color w:val="000000"/>
          <w:kern w:val="36"/>
          <w:sz w:val="24"/>
          <w:szCs w:val="24"/>
          <w:lang w:val="en" w:bidi="ar-SA"/>
        </w:rPr>
        <w:t>ENTRY NO. 3 –CLAIMS FILED</w:t>
      </w:r>
      <w:r>
        <w:rPr>
          <w:rFonts w:ascii="Arial" w:eastAsia="Times New Roman" w:hAnsi="Arial" w:cs="Arial"/>
          <w:b/>
          <w:bCs/>
          <w:color w:val="000000"/>
          <w:kern w:val="36"/>
          <w:sz w:val="24"/>
          <w:szCs w:val="24"/>
          <w:lang w:val="en" w:bidi="ar-SA"/>
        </w:rPr>
        <w:tab/>
      </w:r>
      <w:r w:rsidRPr="00871D88">
        <w:rPr>
          <w:rFonts w:ascii="Arial" w:eastAsia="Times New Roman" w:hAnsi="Arial" w:cs="Arial"/>
          <w:b/>
          <w:bCs/>
          <w:color w:val="000000"/>
          <w:kern w:val="36"/>
          <w:sz w:val="24"/>
          <w:szCs w:val="24"/>
          <w:lang w:val="en" w:bidi="ar-SA"/>
        </w:rPr>
        <w:t>10503</w:t>
      </w:r>
    </w:p>
    <w:p w:rsidR="00871D88" w:rsidRPr="000604DA" w:rsidRDefault="00871D88" w:rsidP="00871D88">
      <w:pPr>
        <w:spacing w:after="0" w:line="240" w:lineRule="auto"/>
        <w:rPr>
          <w:rFonts w:ascii="Arial" w:eastAsia="Times New Roman" w:hAnsi="Arial" w:cs="Arial"/>
          <w:color w:val="000000"/>
          <w:sz w:val="24"/>
          <w:szCs w:val="24"/>
          <w:lang w:val="en" w:bidi="ar-SA"/>
        </w:rPr>
      </w:pPr>
      <w:bookmarkStart w:id="0" w:name="_GoBack"/>
      <w:r w:rsidRPr="000604DA">
        <w:rPr>
          <w:rFonts w:ascii="Arial" w:eastAsia="Times New Roman" w:hAnsi="Arial" w:cs="Arial"/>
          <w:bCs/>
          <w:color w:val="000000"/>
          <w:sz w:val="24"/>
          <w:szCs w:val="24"/>
          <w:lang w:val="en" w:bidi="ar-SA"/>
        </w:rPr>
        <w:t xml:space="preserve">(Revised </w:t>
      </w:r>
      <w:del w:id="1" w:author="Nguyen, Hoa" w:date="2021-10-26T22:21:00Z">
        <w:r w:rsidRPr="000604DA" w:rsidDel="00BF42D3">
          <w:rPr>
            <w:rFonts w:ascii="Arial" w:eastAsia="Times New Roman" w:hAnsi="Arial" w:cs="Arial"/>
            <w:bCs/>
            <w:color w:val="000000"/>
            <w:sz w:val="24"/>
            <w:szCs w:val="24"/>
            <w:lang w:val="en" w:bidi="ar-SA"/>
          </w:rPr>
          <w:delText>10</w:delText>
        </w:r>
      </w:del>
      <w:ins w:id="2" w:author="Nguyen, Hoa" w:date="2021-10-26T22:21:00Z">
        <w:r w:rsidR="00BF42D3" w:rsidRPr="000604DA">
          <w:rPr>
            <w:rFonts w:ascii="Arial" w:eastAsia="Times New Roman" w:hAnsi="Arial" w:cs="Arial"/>
            <w:bCs/>
            <w:color w:val="000000"/>
            <w:sz w:val="24"/>
            <w:szCs w:val="24"/>
            <w:lang w:val="en" w:bidi="ar-SA"/>
          </w:rPr>
          <w:t>1</w:t>
        </w:r>
      </w:ins>
      <w:ins w:id="3" w:author="Smith, Brandon" w:date="2021-11-30T20:32:00Z">
        <w:r w:rsidR="00497EC6" w:rsidRPr="000604DA">
          <w:rPr>
            <w:rFonts w:ascii="Arial" w:eastAsia="Times New Roman" w:hAnsi="Arial" w:cs="Arial"/>
            <w:bCs/>
            <w:color w:val="000000"/>
            <w:sz w:val="24"/>
            <w:szCs w:val="24"/>
            <w:lang w:val="en" w:bidi="ar-SA"/>
          </w:rPr>
          <w:t>2</w:t>
        </w:r>
      </w:ins>
      <w:ins w:id="4" w:author="Nguyen, Hoa" w:date="2021-10-26T22:21:00Z">
        <w:del w:id="5" w:author="Smith, Brandon" w:date="2021-11-30T20:32:00Z">
          <w:r w:rsidR="00BF42D3" w:rsidRPr="000604DA" w:rsidDel="00497EC6">
            <w:rPr>
              <w:rFonts w:ascii="Arial" w:eastAsia="Times New Roman" w:hAnsi="Arial" w:cs="Arial"/>
              <w:bCs/>
              <w:color w:val="000000"/>
              <w:sz w:val="24"/>
              <w:szCs w:val="24"/>
              <w:lang w:val="en" w:bidi="ar-SA"/>
            </w:rPr>
            <w:delText>1</w:delText>
          </w:r>
        </w:del>
      </w:ins>
      <w:r w:rsidRPr="000604DA">
        <w:rPr>
          <w:rFonts w:ascii="Arial" w:eastAsia="Times New Roman" w:hAnsi="Arial" w:cs="Arial"/>
          <w:bCs/>
          <w:color w:val="000000"/>
          <w:sz w:val="24"/>
          <w:szCs w:val="24"/>
          <w:lang w:val="en" w:bidi="ar-SA"/>
        </w:rPr>
        <w:t>/</w:t>
      </w:r>
      <w:del w:id="6" w:author="Tribble, Jerome" w:date="2021-07-16T13:52:00Z">
        <w:r w:rsidRPr="000604DA" w:rsidDel="00871D88">
          <w:rPr>
            <w:rFonts w:ascii="Arial" w:eastAsia="Times New Roman" w:hAnsi="Arial" w:cs="Arial"/>
            <w:bCs/>
            <w:color w:val="000000"/>
            <w:sz w:val="24"/>
            <w:szCs w:val="24"/>
            <w:lang w:val="en" w:bidi="ar-SA"/>
          </w:rPr>
          <w:delText>2015</w:delText>
        </w:r>
      </w:del>
      <w:ins w:id="7" w:author="Tribble, Jerome" w:date="2021-07-16T13:52:00Z">
        <w:r w:rsidRPr="000604DA">
          <w:rPr>
            <w:rFonts w:ascii="Arial" w:eastAsia="Times New Roman" w:hAnsi="Arial" w:cs="Arial"/>
            <w:bCs/>
            <w:color w:val="000000"/>
            <w:sz w:val="24"/>
            <w:szCs w:val="24"/>
            <w:lang w:val="en" w:bidi="ar-SA"/>
          </w:rPr>
          <w:t>2021</w:t>
        </w:r>
      </w:ins>
      <w:r w:rsidRPr="000604DA">
        <w:rPr>
          <w:rFonts w:ascii="Arial" w:eastAsia="Times New Roman" w:hAnsi="Arial" w:cs="Arial"/>
          <w:bCs/>
          <w:color w:val="000000"/>
          <w:sz w:val="24"/>
          <w:szCs w:val="24"/>
          <w:lang w:val="en" w:bidi="ar-SA"/>
        </w:rPr>
        <w:t>)</w:t>
      </w:r>
      <w:r w:rsidRPr="000604DA">
        <w:rPr>
          <w:rFonts w:ascii="Arial" w:eastAsia="Times New Roman" w:hAnsi="Arial" w:cs="Arial"/>
          <w:color w:val="000000"/>
          <w:sz w:val="24"/>
          <w:szCs w:val="24"/>
          <w:lang w:val="en" w:bidi="ar-SA"/>
        </w:rPr>
        <w:t xml:space="preserve"> </w:t>
      </w:r>
      <w:bookmarkEnd w:id="0"/>
    </w:p>
    <w:p w:rsidR="00871D88" w:rsidRPr="00871D88" w:rsidRDefault="00871D88" w:rsidP="00871D88">
      <w:pPr>
        <w:spacing w:after="0" w:line="240" w:lineRule="auto"/>
        <w:rPr>
          <w:rFonts w:ascii="Arial" w:eastAsia="Times New Roman" w:hAnsi="Arial" w:cs="Arial"/>
          <w:color w:val="000000"/>
          <w:sz w:val="24"/>
          <w:szCs w:val="24"/>
          <w:lang w:val="en" w:bidi="ar-SA"/>
        </w:rPr>
      </w:pPr>
    </w:p>
    <w:p w:rsidR="00871D88" w:rsidRPr="00871D88" w:rsidRDefault="00871D88" w:rsidP="00871D88">
      <w:pPr>
        <w:spacing w:after="180" w:line="240" w:lineRule="auto"/>
        <w:rPr>
          <w:rFonts w:ascii="Arial" w:eastAsia="Times New Roman" w:hAnsi="Arial" w:cs="Arial"/>
          <w:color w:val="000000"/>
          <w:sz w:val="24"/>
          <w:szCs w:val="24"/>
          <w:lang w:val="en" w:bidi="ar-SA"/>
        </w:rPr>
      </w:pPr>
      <w:ins w:id="8" w:author="Tribble, Jerome" w:date="2021-07-16T13:52:00Z">
        <w:r w:rsidRPr="008E6E28">
          <w:rPr>
            <w:rFonts w:ascii="Arial" w:eastAsia="Times New Roman" w:hAnsi="Arial" w:cs="Arial"/>
            <w:b/>
            <w:color w:val="000000"/>
            <w:sz w:val="24"/>
            <w:szCs w:val="24"/>
            <w:lang w:val="en" w:bidi="ar-SA"/>
          </w:rPr>
          <w:t>Purpose:</w:t>
        </w:r>
        <w:r>
          <w:rPr>
            <w:rFonts w:ascii="Arial" w:eastAsia="Times New Roman" w:hAnsi="Arial" w:cs="Arial"/>
            <w:color w:val="000000"/>
            <w:sz w:val="24"/>
            <w:szCs w:val="24"/>
            <w:lang w:val="en" w:bidi="ar-SA"/>
          </w:rPr>
          <w:t xml:space="preserve">  </w:t>
        </w:r>
      </w:ins>
      <w:del w:id="9" w:author="Tribble, Jerome" w:date="2021-07-16T13:52:00Z">
        <w:r w:rsidRPr="00871D88" w:rsidDel="00871D88">
          <w:rPr>
            <w:rFonts w:ascii="Arial" w:eastAsia="Times New Roman" w:hAnsi="Arial" w:cs="Arial"/>
            <w:color w:val="000000"/>
            <w:sz w:val="24"/>
            <w:szCs w:val="24"/>
            <w:lang w:val="en" w:bidi="ar-SA"/>
          </w:rPr>
          <w:delText>This entry is made t</w:delText>
        </w:r>
      </w:del>
      <w:ins w:id="10" w:author="Tribble, Jerome" w:date="2021-07-16T13:52:00Z">
        <w:r>
          <w:rPr>
            <w:rFonts w:ascii="Arial" w:eastAsia="Times New Roman" w:hAnsi="Arial" w:cs="Arial"/>
            <w:color w:val="000000"/>
            <w:sz w:val="24"/>
            <w:szCs w:val="24"/>
            <w:lang w:val="en" w:bidi="ar-SA"/>
          </w:rPr>
          <w:t>T</w:t>
        </w:r>
      </w:ins>
      <w:r w:rsidRPr="00871D88">
        <w:rPr>
          <w:rFonts w:ascii="Arial" w:eastAsia="Times New Roman" w:hAnsi="Arial" w:cs="Arial"/>
          <w:color w:val="000000"/>
          <w:sz w:val="24"/>
          <w:szCs w:val="24"/>
          <w:lang w:val="en" w:bidi="ar-SA"/>
        </w:rPr>
        <w:t xml:space="preserve">o record claims filed with the </w:t>
      </w:r>
      <w:del w:id="11" w:author="Tribble, Jerome" w:date="2021-10-18T15:22:00Z">
        <w:r w:rsidR="00421E71" w:rsidDel="006F1EC1">
          <w:fldChar w:fldCharType="begin"/>
        </w:r>
        <w:r w:rsidR="00421E71" w:rsidDel="006F1EC1">
          <w:delInstrText xml:space="preserve"> HYPERLINK "http://www.sco.ca.gov/" </w:delInstrText>
        </w:r>
        <w:r w:rsidR="00421E71" w:rsidDel="006F1EC1">
          <w:fldChar w:fldCharType="separate"/>
        </w:r>
        <w:r w:rsidRPr="00871D88" w:rsidDel="006F1EC1">
          <w:rPr>
            <w:rFonts w:ascii="Arial" w:eastAsia="Times New Roman" w:hAnsi="Arial" w:cs="Arial"/>
            <w:color w:val="0066AA"/>
            <w:sz w:val="24"/>
            <w:szCs w:val="24"/>
            <w:lang w:val="en" w:bidi="ar-SA"/>
          </w:rPr>
          <w:delText xml:space="preserve">State Controller's Office </w:delText>
        </w:r>
        <w:r w:rsidR="00421E71" w:rsidDel="006F1EC1">
          <w:rPr>
            <w:rFonts w:ascii="Arial" w:eastAsia="Times New Roman" w:hAnsi="Arial" w:cs="Arial"/>
            <w:color w:val="0066AA"/>
            <w:sz w:val="24"/>
            <w:szCs w:val="24"/>
            <w:lang w:val="en" w:bidi="ar-SA"/>
          </w:rPr>
          <w:fldChar w:fldCharType="end"/>
        </w:r>
      </w:del>
      <w:ins w:id="12" w:author="Tribble, Jerome" w:date="2021-10-18T15:22:00Z">
        <w:r w:rsidR="006F1EC1" w:rsidRPr="006F5683">
          <w:rPr>
            <w:rFonts w:ascii="Arial" w:eastAsia="Times New Roman" w:hAnsi="Arial" w:cs="Arial"/>
            <w:sz w:val="24"/>
            <w:szCs w:val="24"/>
            <w:lang w:val="en" w:bidi="ar-SA"/>
          </w:rPr>
          <w:t>State Controller's Office</w:t>
        </w:r>
      </w:ins>
      <w:ins w:id="13" w:author="Tribble, Jerome" w:date="2021-10-18T15:23:00Z">
        <w:r w:rsidR="006F5683" w:rsidRPr="006F5683">
          <w:rPr>
            <w:rFonts w:ascii="Arial" w:eastAsia="Times New Roman" w:hAnsi="Arial" w:cs="Arial"/>
            <w:sz w:val="24"/>
            <w:szCs w:val="24"/>
            <w:lang w:val="en" w:bidi="ar-SA"/>
          </w:rPr>
          <w:t xml:space="preserve"> (SCO</w:t>
        </w:r>
        <w:r w:rsidR="006F5683">
          <w:rPr>
            <w:rFonts w:ascii="Arial" w:eastAsia="Times New Roman" w:hAnsi="Arial" w:cs="Arial"/>
            <w:color w:val="0066AA"/>
            <w:sz w:val="24"/>
            <w:szCs w:val="24"/>
            <w:lang w:val="en" w:bidi="ar-SA"/>
          </w:rPr>
          <w:t>)</w:t>
        </w:r>
      </w:ins>
      <w:ins w:id="14" w:author="Tribble, Jerome" w:date="2021-10-18T15:22:00Z">
        <w:r w:rsidR="006F1EC1" w:rsidRPr="00871D88">
          <w:rPr>
            <w:rFonts w:ascii="Arial" w:eastAsia="Times New Roman" w:hAnsi="Arial" w:cs="Arial"/>
            <w:color w:val="0066AA"/>
            <w:sz w:val="24"/>
            <w:szCs w:val="24"/>
            <w:lang w:val="en" w:bidi="ar-SA"/>
          </w:rPr>
          <w:t xml:space="preserve"> </w:t>
        </w:r>
      </w:ins>
      <w:r w:rsidRPr="00871D88">
        <w:rPr>
          <w:rFonts w:ascii="Arial" w:eastAsia="Times New Roman" w:hAnsi="Arial" w:cs="Arial"/>
          <w:color w:val="000000"/>
          <w:sz w:val="24"/>
          <w:szCs w:val="24"/>
          <w:lang w:val="en" w:bidi="ar-SA"/>
        </w:rPr>
        <w:t>for payment.</w:t>
      </w:r>
      <w:ins w:id="15" w:author="Tribble, Jerome" w:date="2021-07-16T13:53:00Z">
        <w:r>
          <w:rPr>
            <w:rFonts w:ascii="Arial" w:eastAsia="Times New Roman" w:hAnsi="Arial" w:cs="Arial"/>
            <w:color w:val="000000"/>
            <w:sz w:val="24"/>
            <w:szCs w:val="24"/>
            <w:lang w:val="en" w:bidi="ar-SA"/>
          </w:rPr>
          <w:t xml:space="preserve"> This includes</w:t>
        </w:r>
      </w:ins>
      <w:ins w:id="16" w:author="Smith, Brandon" w:date="2021-11-30T20:25:00Z">
        <w:r w:rsidR="00497EC6">
          <w:rPr>
            <w:rFonts w:ascii="Arial" w:eastAsia="Times New Roman" w:hAnsi="Arial" w:cs="Arial"/>
            <w:color w:val="000000"/>
            <w:sz w:val="24"/>
            <w:szCs w:val="24"/>
            <w:lang w:val="en" w:bidi="ar-SA"/>
          </w:rPr>
          <w:t xml:space="preserve"> FI$Cal</w:t>
        </w:r>
      </w:ins>
      <w:ins w:id="17" w:author="Tribble, Jerome" w:date="2021-07-16T13:53:00Z">
        <w:r>
          <w:rPr>
            <w:rFonts w:ascii="Arial" w:eastAsia="Times New Roman" w:hAnsi="Arial" w:cs="Arial"/>
            <w:color w:val="000000"/>
            <w:sz w:val="24"/>
            <w:szCs w:val="24"/>
            <w:lang w:val="en" w:bidi="ar-SA"/>
          </w:rPr>
          <w:t xml:space="preserve"> vouchers submitted</w:t>
        </w:r>
      </w:ins>
      <w:ins w:id="18" w:author="Smith, Brandon" w:date="2021-11-30T20:25:00Z">
        <w:r w:rsidR="00497EC6">
          <w:rPr>
            <w:rFonts w:ascii="Arial" w:eastAsia="Times New Roman" w:hAnsi="Arial" w:cs="Arial"/>
            <w:color w:val="000000"/>
            <w:sz w:val="24"/>
            <w:szCs w:val="24"/>
            <w:lang w:val="en" w:bidi="ar-SA"/>
          </w:rPr>
          <w:t xml:space="preserve"> to</w:t>
        </w:r>
      </w:ins>
      <w:ins w:id="19" w:author="Tribble, Jerome" w:date="2021-07-16T13:53:00Z">
        <w:r>
          <w:rPr>
            <w:rFonts w:ascii="Arial" w:eastAsia="Times New Roman" w:hAnsi="Arial" w:cs="Arial"/>
            <w:color w:val="000000"/>
            <w:sz w:val="24"/>
            <w:szCs w:val="24"/>
            <w:lang w:val="en" w:bidi="ar-SA"/>
          </w:rPr>
          <w:t xml:space="preserve"> </w:t>
        </w:r>
        <w:del w:id="20" w:author="Smith, Brandon" w:date="2021-11-30T20:29:00Z">
          <w:r w:rsidDel="00497EC6">
            <w:rPr>
              <w:rFonts w:ascii="Arial" w:eastAsia="Times New Roman" w:hAnsi="Arial" w:cs="Arial"/>
              <w:color w:val="000000"/>
              <w:sz w:val="24"/>
              <w:szCs w:val="24"/>
              <w:lang w:val="en" w:bidi="ar-SA"/>
            </w:rPr>
            <w:delText xml:space="preserve">and approved by </w:delText>
          </w:r>
        </w:del>
        <w:r>
          <w:rPr>
            <w:rFonts w:ascii="Arial" w:eastAsia="Times New Roman" w:hAnsi="Arial" w:cs="Arial"/>
            <w:color w:val="000000"/>
            <w:sz w:val="24"/>
            <w:szCs w:val="24"/>
            <w:lang w:val="en" w:bidi="ar-SA"/>
          </w:rPr>
          <w:t>the SCO</w:t>
        </w:r>
      </w:ins>
      <w:ins w:id="21" w:author="Smith, Brandon" w:date="2021-11-30T20:25:00Z">
        <w:r w:rsidR="00497EC6">
          <w:rPr>
            <w:rFonts w:ascii="Arial" w:eastAsia="Times New Roman" w:hAnsi="Arial" w:cs="Arial"/>
            <w:color w:val="000000"/>
            <w:sz w:val="24"/>
            <w:szCs w:val="24"/>
            <w:lang w:val="en" w:bidi="ar-SA"/>
          </w:rPr>
          <w:t>, but not yet p</w:t>
        </w:r>
      </w:ins>
      <w:ins w:id="22" w:author="Smith, Brandon" w:date="2021-11-30T20:29:00Z">
        <w:r w:rsidR="00497EC6">
          <w:rPr>
            <w:rFonts w:ascii="Arial" w:eastAsia="Times New Roman" w:hAnsi="Arial" w:cs="Arial"/>
            <w:color w:val="000000"/>
            <w:sz w:val="24"/>
            <w:szCs w:val="24"/>
            <w:lang w:val="en" w:bidi="ar-SA"/>
          </w:rPr>
          <w:t>ai</w:t>
        </w:r>
      </w:ins>
      <w:ins w:id="23" w:author="Smith, Brandon" w:date="2021-11-30T20:25:00Z">
        <w:r w:rsidR="00497EC6">
          <w:rPr>
            <w:rFonts w:ascii="Arial" w:eastAsia="Times New Roman" w:hAnsi="Arial" w:cs="Arial"/>
            <w:color w:val="000000"/>
            <w:sz w:val="24"/>
            <w:szCs w:val="24"/>
            <w:lang w:val="en" w:bidi="ar-SA"/>
          </w:rPr>
          <w:t>d</w:t>
        </w:r>
      </w:ins>
      <w:ins w:id="24" w:author="Tribble, Jerome" w:date="2021-07-16T14:20:00Z">
        <w:r w:rsidR="00AB13CD">
          <w:rPr>
            <w:rFonts w:ascii="Arial" w:eastAsia="Times New Roman" w:hAnsi="Arial" w:cs="Arial"/>
            <w:color w:val="000000"/>
            <w:sz w:val="24"/>
            <w:szCs w:val="24"/>
            <w:lang w:val="en" w:bidi="ar-SA"/>
          </w:rPr>
          <w:t>.</w:t>
        </w:r>
      </w:ins>
    </w:p>
    <w:p w:rsidR="00871D88" w:rsidRPr="00871D88" w:rsidDel="00871D88" w:rsidRDefault="00871D88" w:rsidP="00871D88">
      <w:pPr>
        <w:spacing w:after="180" w:line="240" w:lineRule="auto"/>
        <w:rPr>
          <w:del w:id="25" w:author="Tribble, Jerome" w:date="2021-07-16T13:53:00Z"/>
          <w:rFonts w:ascii="Arial" w:eastAsia="Times New Roman" w:hAnsi="Arial" w:cs="Arial"/>
          <w:color w:val="000000"/>
          <w:sz w:val="24"/>
          <w:szCs w:val="24"/>
          <w:lang w:val="en" w:bidi="ar-SA"/>
        </w:rPr>
      </w:pPr>
      <w:del w:id="26" w:author="Tribble, Jerome" w:date="2021-07-16T13:53:00Z">
        <w:r w:rsidRPr="00871D88" w:rsidDel="00871D88">
          <w:rPr>
            <w:rFonts w:ascii="Arial" w:eastAsia="Times New Roman" w:hAnsi="Arial" w:cs="Arial"/>
            <w:b/>
            <w:bCs/>
            <w:color w:val="000000"/>
            <w:sz w:val="24"/>
            <w:szCs w:val="24"/>
            <w:lang w:val="en" w:bidi="ar-SA"/>
          </w:rPr>
          <w:delText>Information:</w:delText>
        </w:r>
      </w:del>
    </w:p>
    <w:p w:rsidR="00871D88" w:rsidRPr="00871D88" w:rsidDel="00871D88" w:rsidRDefault="00871D88" w:rsidP="00871D88">
      <w:pPr>
        <w:spacing w:after="180" w:line="240" w:lineRule="auto"/>
        <w:rPr>
          <w:del w:id="27" w:author="Tribble, Jerome" w:date="2021-07-16T13:53:00Z"/>
          <w:rFonts w:ascii="Arial" w:eastAsia="Times New Roman" w:hAnsi="Arial" w:cs="Arial"/>
          <w:color w:val="000000"/>
          <w:sz w:val="24"/>
          <w:szCs w:val="24"/>
          <w:lang w:val="en" w:bidi="ar-SA"/>
        </w:rPr>
      </w:pPr>
      <w:del w:id="28" w:author="Tribble, Jerome" w:date="2021-07-16T13:53:00Z">
        <w:r w:rsidRPr="00871D88" w:rsidDel="00871D88">
          <w:rPr>
            <w:rFonts w:ascii="Arial" w:eastAsia="Times New Roman" w:hAnsi="Arial" w:cs="Arial"/>
            <w:color w:val="000000"/>
            <w:sz w:val="24"/>
            <w:szCs w:val="24"/>
            <w:lang w:val="en" w:bidi="ar-SA"/>
          </w:rPr>
          <w:delText>The amount of this entry will be claims filed less claim corrections received. From this entry (1) expenditures and refunds of revenue with the accompanying liability for claims filed are recorded and (2) current outstanding encumbrances are liquidated.</w:delText>
        </w:r>
      </w:del>
    </w:p>
    <w:p w:rsidR="00871D88" w:rsidRPr="00871D88" w:rsidDel="00871D88" w:rsidRDefault="00871D88" w:rsidP="00871D88">
      <w:pPr>
        <w:spacing w:after="180" w:line="240" w:lineRule="auto"/>
        <w:rPr>
          <w:del w:id="29" w:author="Tribble, Jerome" w:date="2021-07-16T13:53:00Z"/>
          <w:rFonts w:ascii="Arial" w:eastAsia="Times New Roman" w:hAnsi="Arial" w:cs="Arial"/>
          <w:color w:val="000000"/>
          <w:sz w:val="24"/>
          <w:szCs w:val="24"/>
          <w:lang w:val="en" w:bidi="ar-SA"/>
        </w:rPr>
      </w:pPr>
      <w:del w:id="30" w:author="Tribble, Jerome" w:date="2021-07-16T13:53:00Z">
        <w:r w:rsidRPr="00871D88" w:rsidDel="00871D88">
          <w:rPr>
            <w:rFonts w:ascii="Arial" w:eastAsia="Times New Roman" w:hAnsi="Arial" w:cs="Arial"/>
            <w:b/>
            <w:bCs/>
            <w:color w:val="000000"/>
            <w:sz w:val="24"/>
            <w:szCs w:val="24"/>
            <w:lang w:val="en" w:bidi="ar-SA"/>
          </w:rPr>
          <w:delText>Source Documents:</w:delText>
        </w:r>
      </w:del>
    </w:p>
    <w:p w:rsidR="00871D88" w:rsidRPr="00871D88" w:rsidDel="00871D88" w:rsidRDefault="00871D88" w:rsidP="00871D88">
      <w:pPr>
        <w:spacing w:after="180" w:line="240" w:lineRule="auto"/>
        <w:rPr>
          <w:del w:id="31" w:author="Tribble, Jerome" w:date="2021-07-16T13:53:00Z"/>
          <w:rFonts w:ascii="Arial" w:eastAsia="Times New Roman" w:hAnsi="Arial" w:cs="Arial"/>
          <w:color w:val="000000"/>
          <w:sz w:val="24"/>
          <w:szCs w:val="24"/>
          <w:lang w:val="en" w:bidi="ar-SA"/>
        </w:rPr>
      </w:pPr>
      <w:del w:id="32" w:author="Tribble, Jerome" w:date="2021-07-16T13:53:00Z">
        <w:r w:rsidRPr="00871D88" w:rsidDel="00871D88">
          <w:rPr>
            <w:rFonts w:ascii="Arial" w:eastAsia="Times New Roman" w:hAnsi="Arial" w:cs="Arial"/>
            <w:color w:val="000000"/>
            <w:sz w:val="24"/>
            <w:szCs w:val="24"/>
            <w:lang w:val="en" w:bidi="ar-SA"/>
          </w:rPr>
          <w:delText xml:space="preserve">Claim Schedule Face Sheet </w:delText>
        </w:r>
      </w:del>
    </w:p>
    <w:p w:rsidR="00871D88" w:rsidRPr="00871D88" w:rsidDel="00871D88" w:rsidRDefault="00871D88" w:rsidP="00871D88">
      <w:pPr>
        <w:spacing w:after="180" w:line="240" w:lineRule="auto"/>
        <w:rPr>
          <w:del w:id="33" w:author="Tribble, Jerome" w:date="2021-07-16T13:53:00Z"/>
          <w:rFonts w:ascii="Arial" w:eastAsia="Times New Roman" w:hAnsi="Arial" w:cs="Arial"/>
          <w:color w:val="000000"/>
          <w:sz w:val="24"/>
          <w:szCs w:val="24"/>
          <w:lang w:val="en" w:bidi="ar-SA"/>
        </w:rPr>
      </w:pPr>
      <w:del w:id="34" w:author="Tribble, Jerome" w:date="2021-07-16T13:53:00Z">
        <w:r w:rsidRPr="00871D88" w:rsidDel="00871D88">
          <w:rPr>
            <w:rFonts w:ascii="Arial" w:eastAsia="Times New Roman" w:hAnsi="Arial" w:cs="Arial"/>
            <w:color w:val="000000"/>
            <w:sz w:val="24"/>
            <w:szCs w:val="24"/>
            <w:lang w:val="en" w:bidi="ar-SA"/>
          </w:rPr>
          <w:delText>Notice of Claim Corrections</w:delText>
        </w:r>
      </w:del>
    </w:p>
    <w:p w:rsidR="00871D88" w:rsidRPr="00871D88" w:rsidDel="00871D88" w:rsidRDefault="00871D88" w:rsidP="00871D88">
      <w:pPr>
        <w:spacing w:after="180" w:line="240" w:lineRule="auto"/>
        <w:rPr>
          <w:del w:id="35" w:author="Tribble, Jerome" w:date="2021-07-16T13:53:00Z"/>
          <w:rFonts w:ascii="Arial" w:eastAsia="Times New Roman" w:hAnsi="Arial" w:cs="Arial"/>
          <w:color w:val="000000"/>
          <w:sz w:val="24"/>
          <w:szCs w:val="24"/>
          <w:lang w:val="en" w:bidi="ar-SA"/>
        </w:rPr>
      </w:pPr>
      <w:del w:id="36" w:author="Tribble, Jerome" w:date="2021-07-16T13:53:00Z">
        <w:r w:rsidRPr="00871D88" w:rsidDel="00871D88">
          <w:rPr>
            <w:rFonts w:ascii="Arial" w:eastAsia="Times New Roman" w:hAnsi="Arial" w:cs="Arial"/>
            <w:b/>
            <w:bCs/>
            <w:color w:val="000000"/>
            <w:sz w:val="24"/>
            <w:szCs w:val="24"/>
            <w:lang w:val="en" w:bidi="ar-SA"/>
          </w:rPr>
          <w:delText>Register:</w:delText>
        </w:r>
      </w:del>
    </w:p>
    <w:p w:rsidR="00871D88" w:rsidRPr="00871D88" w:rsidDel="00871D88" w:rsidRDefault="00871D88" w:rsidP="00871D88">
      <w:pPr>
        <w:spacing w:after="180" w:line="240" w:lineRule="auto"/>
        <w:rPr>
          <w:del w:id="37" w:author="Tribble, Jerome" w:date="2021-07-16T13:53:00Z"/>
          <w:rFonts w:ascii="Arial" w:eastAsia="Times New Roman" w:hAnsi="Arial" w:cs="Arial"/>
          <w:color w:val="000000"/>
          <w:sz w:val="24"/>
          <w:szCs w:val="24"/>
          <w:lang w:val="en" w:bidi="ar-SA"/>
        </w:rPr>
      </w:pPr>
      <w:del w:id="38" w:author="Tribble, Jerome" w:date="2021-07-16T13:53:00Z">
        <w:r w:rsidRPr="00871D88" w:rsidDel="00871D88">
          <w:rPr>
            <w:rFonts w:ascii="Arial" w:eastAsia="Times New Roman" w:hAnsi="Arial" w:cs="Arial"/>
            <w:color w:val="000000"/>
            <w:sz w:val="24"/>
            <w:szCs w:val="24"/>
            <w:lang w:val="en" w:bidi="ar-SA"/>
          </w:rPr>
          <w:delText>Claims Filed Register</w:delText>
        </w:r>
      </w:del>
    </w:p>
    <w:p w:rsidR="00871D88" w:rsidRPr="00871D88" w:rsidDel="00871D88" w:rsidRDefault="00871D88" w:rsidP="00871D88">
      <w:pPr>
        <w:spacing w:after="180" w:line="240" w:lineRule="auto"/>
        <w:rPr>
          <w:del w:id="39" w:author="Tribble, Jerome" w:date="2021-07-16T13:53:00Z"/>
          <w:rFonts w:ascii="Arial" w:eastAsia="Times New Roman" w:hAnsi="Arial" w:cs="Arial"/>
          <w:color w:val="000000"/>
          <w:sz w:val="24"/>
          <w:szCs w:val="24"/>
          <w:lang w:val="en" w:bidi="ar-SA"/>
        </w:rPr>
      </w:pPr>
      <w:del w:id="40" w:author="Tribble, Jerome" w:date="2021-07-16T13:53:00Z">
        <w:r w:rsidRPr="00871D88" w:rsidDel="00871D88">
          <w:rPr>
            <w:rFonts w:ascii="Arial" w:eastAsia="Times New Roman" w:hAnsi="Arial" w:cs="Arial"/>
            <w:b/>
            <w:bCs/>
            <w:color w:val="000000"/>
            <w:sz w:val="24"/>
            <w:szCs w:val="24"/>
            <w:u w:val="single"/>
            <w:lang w:val="en" w:bidi="ar-SA"/>
          </w:rPr>
          <w:delText>Journal Entries for Claims Filed:</w:delText>
        </w:r>
      </w:del>
    </w:p>
    <w:p w:rsidR="00871D88" w:rsidRPr="00871D88" w:rsidRDefault="00871D88" w:rsidP="00871D88">
      <w:pPr>
        <w:spacing w:after="0" w:line="250" w:lineRule="auto"/>
        <w:ind w:right="227"/>
        <w:rPr>
          <w:ins w:id="41" w:author="Tribble, Jerome" w:date="2021-07-16T13:54:00Z"/>
          <w:rFonts w:ascii="Arial" w:hAnsi="Arial" w:cs="Arial"/>
          <w:sz w:val="24"/>
          <w:szCs w:val="24"/>
        </w:rPr>
      </w:pPr>
      <w:ins w:id="42" w:author="Tribble, Jerome" w:date="2021-07-16T13:54:00Z">
        <w:r w:rsidRPr="00871D88">
          <w:rPr>
            <w:rFonts w:ascii="Arial" w:hAnsi="Arial" w:cs="Arial"/>
            <w:b/>
            <w:sz w:val="24"/>
            <w:szCs w:val="24"/>
          </w:rPr>
          <w:t>References</w:t>
        </w:r>
        <w:r w:rsidRPr="00871D88">
          <w:rPr>
            <w:rFonts w:ascii="Arial" w:hAnsi="Arial" w:cs="Arial"/>
            <w:sz w:val="24"/>
            <w:szCs w:val="24"/>
          </w:rPr>
          <w:t xml:space="preserve">: SAM sections </w:t>
        </w:r>
      </w:ins>
      <w:ins w:id="43" w:author="Tribble, Jerome" w:date="2021-07-16T14:22:00Z">
        <w:r w:rsidR="00AB13CD">
          <w:rPr>
            <w:rFonts w:ascii="Arial" w:hAnsi="Arial" w:cs="Arial"/>
            <w:sz w:val="24"/>
            <w:szCs w:val="24"/>
          </w:rPr>
          <w:fldChar w:fldCharType="begin"/>
        </w:r>
        <w:r w:rsidR="00AB13CD">
          <w:rPr>
            <w:rFonts w:ascii="Arial" w:hAnsi="Arial" w:cs="Arial"/>
            <w:sz w:val="24"/>
            <w:szCs w:val="24"/>
          </w:rPr>
          <w:instrText xml:space="preserve"> HYPERLINK "https://www.dgs.ca.gov/Resources/SAM/TOC/10400/10441" </w:instrText>
        </w:r>
        <w:r w:rsidR="00AB13CD">
          <w:rPr>
            <w:rFonts w:ascii="Arial" w:hAnsi="Arial" w:cs="Arial"/>
            <w:sz w:val="24"/>
            <w:szCs w:val="24"/>
          </w:rPr>
          <w:fldChar w:fldCharType="separate"/>
        </w:r>
        <w:r w:rsidRPr="00AB13CD">
          <w:rPr>
            <w:rStyle w:val="Hyperlink"/>
            <w:rFonts w:ascii="Arial" w:hAnsi="Arial" w:cs="Arial"/>
            <w:sz w:val="24"/>
            <w:szCs w:val="24"/>
          </w:rPr>
          <w:t>10441</w:t>
        </w:r>
        <w:r w:rsidR="00AB13CD">
          <w:rPr>
            <w:rFonts w:ascii="Arial" w:hAnsi="Arial" w:cs="Arial"/>
            <w:sz w:val="24"/>
            <w:szCs w:val="24"/>
          </w:rPr>
          <w:fldChar w:fldCharType="end"/>
        </w:r>
      </w:ins>
      <w:ins w:id="44" w:author="Tribble, Jerome" w:date="2021-07-16T13:54:00Z">
        <w:r w:rsidRPr="00871D88">
          <w:rPr>
            <w:rFonts w:ascii="Arial" w:hAnsi="Arial" w:cs="Arial"/>
            <w:sz w:val="24"/>
            <w:szCs w:val="24"/>
          </w:rPr>
          <w:t xml:space="preserve">, </w:t>
        </w:r>
      </w:ins>
      <w:ins w:id="45" w:author="Tribble, Jerome" w:date="2021-07-16T14:22:00Z">
        <w:r w:rsidR="00AB13CD">
          <w:rPr>
            <w:rFonts w:ascii="Arial" w:hAnsi="Arial" w:cs="Arial"/>
            <w:sz w:val="24"/>
            <w:szCs w:val="24"/>
          </w:rPr>
          <w:fldChar w:fldCharType="begin"/>
        </w:r>
        <w:r w:rsidR="00AB13CD">
          <w:rPr>
            <w:rFonts w:ascii="Arial" w:hAnsi="Arial" w:cs="Arial"/>
            <w:sz w:val="24"/>
            <w:szCs w:val="24"/>
          </w:rPr>
          <w:instrText xml:space="preserve"> HYPERLINK "https://www.dgs.ca.gov/Resources/SAM/TOC/10400/10448" </w:instrText>
        </w:r>
        <w:r w:rsidR="00AB13CD">
          <w:rPr>
            <w:rFonts w:ascii="Arial" w:hAnsi="Arial" w:cs="Arial"/>
            <w:sz w:val="24"/>
            <w:szCs w:val="24"/>
          </w:rPr>
          <w:fldChar w:fldCharType="separate"/>
        </w:r>
        <w:r w:rsidRPr="00AB13CD">
          <w:rPr>
            <w:rStyle w:val="Hyperlink"/>
            <w:rFonts w:ascii="Arial" w:hAnsi="Arial" w:cs="Arial"/>
            <w:sz w:val="24"/>
            <w:szCs w:val="24"/>
          </w:rPr>
          <w:t>10448</w:t>
        </w:r>
        <w:r w:rsidR="00AB13CD">
          <w:rPr>
            <w:rFonts w:ascii="Arial" w:hAnsi="Arial" w:cs="Arial"/>
            <w:sz w:val="24"/>
            <w:szCs w:val="24"/>
          </w:rPr>
          <w:fldChar w:fldCharType="end"/>
        </w:r>
      </w:ins>
      <w:ins w:id="46" w:author="Tribble, Jerome" w:date="2021-07-16T13:54:00Z">
        <w:r w:rsidRPr="00871D88">
          <w:rPr>
            <w:rFonts w:ascii="Arial" w:hAnsi="Arial" w:cs="Arial"/>
            <w:sz w:val="24"/>
            <w:szCs w:val="24"/>
          </w:rPr>
          <w:t xml:space="preserve">, </w:t>
        </w:r>
      </w:ins>
      <w:ins w:id="47" w:author="Tribble, Jerome" w:date="2021-07-16T14:22:00Z">
        <w:r w:rsidR="00AB13CD">
          <w:rPr>
            <w:rFonts w:ascii="Arial" w:hAnsi="Arial" w:cs="Arial"/>
            <w:sz w:val="24"/>
            <w:szCs w:val="24"/>
          </w:rPr>
          <w:fldChar w:fldCharType="begin"/>
        </w:r>
        <w:r w:rsidR="00AB13CD">
          <w:rPr>
            <w:rFonts w:ascii="Arial" w:hAnsi="Arial" w:cs="Arial"/>
            <w:sz w:val="24"/>
            <w:szCs w:val="24"/>
          </w:rPr>
          <w:instrText xml:space="preserve"> HYPERLINK "https://www.dgs.ca.gov/Resources/SAM/TOC/10400/10465" </w:instrText>
        </w:r>
        <w:r w:rsidR="00AB13CD">
          <w:rPr>
            <w:rFonts w:ascii="Arial" w:hAnsi="Arial" w:cs="Arial"/>
            <w:sz w:val="24"/>
            <w:szCs w:val="24"/>
          </w:rPr>
          <w:fldChar w:fldCharType="separate"/>
        </w:r>
        <w:r w:rsidRPr="00AB13CD">
          <w:rPr>
            <w:rStyle w:val="Hyperlink"/>
            <w:rFonts w:ascii="Arial" w:hAnsi="Arial" w:cs="Arial"/>
            <w:sz w:val="24"/>
            <w:szCs w:val="24"/>
          </w:rPr>
          <w:t>10465</w:t>
        </w:r>
        <w:r w:rsidR="00AB13CD">
          <w:rPr>
            <w:rFonts w:ascii="Arial" w:hAnsi="Arial" w:cs="Arial"/>
            <w:sz w:val="24"/>
            <w:szCs w:val="24"/>
          </w:rPr>
          <w:fldChar w:fldCharType="end"/>
        </w:r>
      </w:ins>
      <w:ins w:id="48" w:author="Tribble, Jerome" w:date="2021-07-16T13:54:00Z">
        <w:r w:rsidRPr="00871D88">
          <w:rPr>
            <w:rFonts w:ascii="Arial" w:hAnsi="Arial" w:cs="Arial"/>
            <w:sz w:val="24"/>
            <w:szCs w:val="24"/>
          </w:rPr>
          <w:t xml:space="preserve">, </w:t>
        </w:r>
      </w:ins>
      <w:ins w:id="49" w:author="Tribble, Jerome" w:date="2021-07-16T14:22:00Z">
        <w:r w:rsidR="00AB13CD">
          <w:rPr>
            <w:rFonts w:ascii="Arial" w:hAnsi="Arial" w:cs="Arial"/>
            <w:sz w:val="24"/>
            <w:szCs w:val="24"/>
          </w:rPr>
          <w:fldChar w:fldCharType="begin"/>
        </w:r>
        <w:r w:rsidR="00AB13CD">
          <w:rPr>
            <w:rFonts w:ascii="Arial" w:hAnsi="Arial" w:cs="Arial"/>
            <w:sz w:val="24"/>
            <w:szCs w:val="24"/>
          </w:rPr>
          <w:instrText xml:space="preserve"> HYPERLINK "https://www.dgs.ca.gov/Resources/SAM/TOC/10400/10466" </w:instrText>
        </w:r>
        <w:r w:rsidR="00AB13CD">
          <w:rPr>
            <w:rFonts w:ascii="Arial" w:hAnsi="Arial" w:cs="Arial"/>
            <w:sz w:val="24"/>
            <w:szCs w:val="24"/>
          </w:rPr>
          <w:fldChar w:fldCharType="separate"/>
        </w:r>
        <w:r w:rsidRPr="00AB13CD">
          <w:rPr>
            <w:rStyle w:val="Hyperlink"/>
            <w:rFonts w:ascii="Arial" w:hAnsi="Arial" w:cs="Arial"/>
            <w:sz w:val="24"/>
            <w:szCs w:val="24"/>
          </w:rPr>
          <w:t>10466</w:t>
        </w:r>
        <w:r w:rsidR="00AB13CD">
          <w:rPr>
            <w:rFonts w:ascii="Arial" w:hAnsi="Arial" w:cs="Arial"/>
            <w:sz w:val="24"/>
            <w:szCs w:val="24"/>
          </w:rPr>
          <w:fldChar w:fldCharType="end"/>
        </w:r>
      </w:ins>
      <w:ins w:id="50" w:author="Tribble, Jerome" w:date="2021-07-16T13:54:00Z">
        <w:r w:rsidRPr="00871D88">
          <w:rPr>
            <w:rFonts w:ascii="Arial" w:hAnsi="Arial" w:cs="Arial"/>
            <w:sz w:val="24"/>
            <w:szCs w:val="24"/>
          </w:rPr>
          <w:t xml:space="preserve">, </w:t>
        </w:r>
      </w:ins>
      <w:ins w:id="51" w:author="Tribble, Jerome" w:date="2021-07-16T14:23:00Z">
        <w:r w:rsidR="00AB13CD">
          <w:rPr>
            <w:rFonts w:ascii="Arial" w:hAnsi="Arial" w:cs="Arial"/>
            <w:sz w:val="24"/>
            <w:szCs w:val="24"/>
          </w:rPr>
          <w:fldChar w:fldCharType="begin"/>
        </w:r>
        <w:r w:rsidR="00AB13CD">
          <w:rPr>
            <w:rFonts w:ascii="Arial" w:hAnsi="Arial" w:cs="Arial"/>
            <w:sz w:val="24"/>
            <w:szCs w:val="24"/>
          </w:rPr>
          <w:instrText xml:space="preserve"> HYPERLINK "https://www.dgs.ca.gov/Resources/SAM/TOC/10400/10468" </w:instrText>
        </w:r>
        <w:r w:rsidR="00AB13CD">
          <w:rPr>
            <w:rFonts w:ascii="Arial" w:hAnsi="Arial" w:cs="Arial"/>
            <w:sz w:val="24"/>
            <w:szCs w:val="24"/>
          </w:rPr>
          <w:fldChar w:fldCharType="separate"/>
        </w:r>
        <w:r w:rsidRPr="00AB13CD">
          <w:rPr>
            <w:rStyle w:val="Hyperlink"/>
            <w:rFonts w:ascii="Arial" w:hAnsi="Arial" w:cs="Arial"/>
            <w:sz w:val="24"/>
            <w:szCs w:val="24"/>
          </w:rPr>
          <w:t>10468</w:t>
        </w:r>
        <w:r w:rsidR="00AB13CD">
          <w:rPr>
            <w:rFonts w:ascii="Arial" w:hAnsi="Arial" w:cs="Arial"/>
            <w:sz w:val="24"/>
            <w:szCs w:val="24"/>
          </w:rPr>
          <w:fldChar w:fldCharType="end"/>
        </w:r>
      </w:ins>
      <w:ins w:id="52" w:author="Tribble, Jerome" w:date="2021-07-16T13:54:00Z">
        <w:r w:rsidRPr="00871D88">
          <w:rPr>
            <w:rFonts w:ascii="Arial" w:hAnsi="Arial" w:cs="Arial"/>
            <w:sz w:val="24"/>
            <w:szCs w:val="24"/>
          </w:rPr>
          <w:t xml:space="preserve">, and </w:t>
        </w:r>
      </w:ins>
      <w:ins w:id="53" w:author="Tribble, Jerome" w:date="2021-07-16T14:23:00Z">
        <w:r w:rsidR="00AB13CD">
          <w:rPr>
            <w:rFonts w:ascii="Arial" w:hAnsi="Arial" w:cs="Arial"/>
            <w:sz w:val="24"/>
            <w:szCs w:val="24"/>
          </w:rPr>
          <w:fldChar w:fldCharType="begin"/>
        </w:r>
        <w:r w:rsidR="00AB13CD">
          <w:rPr>
            <w:rFonts w:ascii="Arial" w:hAnsi="Arial" w:cs="Arial"/>
            <w:sz w:val="24"/>
            <w:szCs w:val="24"/>
          </w:rPr>
          <w:instrText xml:space="preserve"> HYPERLINK "https://www.dgs.ca.gov/Resources/SAM/TOC/10400/10475" </w:instrText>
        </w:r>
        <w:r w:rsidR="00AB13CD">
          <w:rPr>
            <w:rFonts w:ascii="Arial" w:hAnsi="Arial" w:cs="Arial"/>
            <w:sz w:val="24"/>
            <w:szCs w:val="24"/>
          </w:rPr>
          <w:fldChar w:fldCharType="separate"/>
        </w:r>
        <w:r w:rsidRPr="00AB13CD">
          <w:rPr>
            <w:rStyle w:val="Hyperlink"/>
            <w:rFonts w:ascii="Arial" w:hAnsi="Arial" w:cs="Arial"/>
            <w:sz w:val="24"/>
            <w:szCs w:val="24"/>
          </w:rPr>
          <w:t>10475</w:t>
        </w:r>
        <w:r w:rsidR="00AB13CD">
          <w:rPr>
            <w:rFonts w:ascii="Arial" w:hAnsi="Arial" w:cs="Arial"/>
            <w:sz w:val="24"/>
            <w:szCs w:val="24"/>
          </w:rPr>
          <w:fldChar w:fldCharType="end"/>
        </w:r>
      </w:ins>
    </w:p>
    <w:p w:rsidR="00871D88" w:rsidRPr="00871D88" w:rsidRDefault="00871D88" w:rsidP="00871D88">
      <w:pPr>
        <w:spacing w:after="19"/>
        <w:rPr>
          <w:ins w:id="54" w:author="Tribble, Jerome" w:date="2021-07-16T13:54:00Z"/>
          <w:rFonts w:ascii="Arial" w:hAnsi="Arial" w:cs="Arial"/>
          <w:sz w:val="24"/>
          <w:szCs w:val="24"/>
          <w:u w:val="single"/>
        </w:rPr>
      </w:pPr>
    </w:p>
    <w:p w:rsidR="00871D88" w:rsidRPr="00871D88" w:rsidRDefault="00871D88" w:rsidP="00871D88">
      <w:pPr>
        <w:spacing w:after="0" w:line="250" w:lineRule="auto"/>
        <w:ind w:right="227"/>
        <w:rPr>
          <w:ins w:id="55" w:author="Tribble, Jerome" w:date="2021-07-16T13:54:00Z"/>
          <w:rFonts w:ascii="Arial" w:eastAsia="Calibri" w:hAnsi="Arial" w:cs="Arial"/>
          <w:b/>
          <w:sz w:val="24"/>
          <w:szCs w:val="24"/>
        </w:rPr>
      </w:pPr>
      <w:ins w:id="56" w:author="Tribble, Jerome" w:date="2021-07-16T13:54:00Z">
        <w:r w:rsidRPr="00871D88">
          <w:rPr>
            <w:rFonts w:ascii="Arial" w:eastAsia="Calibri" w:hAnsi="Arial" w:cs="Arial"/>
            <w:b/>
            <w:sz w:val="24"/>
            <w:szCs w:val="24"/>
          </w:rPr>
          <w:t xml:space="preserve">Record Claims Filed </w:t>
        </w:r>
      </w:ins>
    </w:p>
    <w:tbl>
      <w:tblPr>
        <w:tblW w:w="8640" w:type="dxa"/>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1080"/>
        <w:gridCol w:w="1260"/>
        <w:gridCol w:w="1350"/>
        <w:gridCol w:w="4140"/>
        <w:gridCol w:w="810"/>
      </w:tblGrid>
      <w:tr w:rsidR="00700084" w:rsidRPr="00871D88" w:rsidTr="00700084">
        <w:trPr>
          <w:ins w:id="57" w:author="Tribble, Jerome" w:date="2021-07-16T13:54:00Z"/>
        </w:trPr>
        <w:tc>
          <w:tcPr>
            <w:tcW w:w="1080" w:type="dxa"/>
          </w:tcPr>
          <w:p w:rsidR="00871D88" w:rsidRPr="00871D88" w:rsidRDefault="00871D88" w:rsidP="00AB0204">
            <w:pPr>
              <w:spacing w:after="0"/>
              <w:rPr>
                <w:ins w:id="58" w:author="Tribble, Jerome" w:date="2021-07-16T13:54:00Z"/>
                <w:rFonts w:ascii="Arial" w:eastAsia="Calibri" w:hAnsi="Arial" w:cs="Arial"/>
                <w:b/>
                <w:bCs/>
                <w:sz w:val="24"/>
                <w:szCs w:val="24"/>
              </w:rPr>
            </w:pPr>
            <w:ins w:id="59" w:author="Tribble, Jerome" w:date="2021-07-16T13:54:00Z">
              <w:r w:rsidRPr="00871D88">
                <w:rPr>
                  <w:rFonts w:ascii="Arial" w:eastAsia="Calibri" w:hAnsi="Arial" w:cs="Arial"/>
                  <w:b/>
                  <w:bCs/>
                  <w:sz w:val="24"/>
                  <w:szCs w:val="24"/>
                </w:rPr>
                <w:t>Debit/</w:t>
              </w:r>
            </w:ins>
          </w:p>
          <w:p w:rsidR="00871D88" w:rsidRPr="00871D88" w:rsidRDefault="00871D88" w:rsidP="00AB0204">
            <w:pPr>
              <w:spacing w:after="0" w:line="240" w:lineRule="auto"/>
              <w:rPr>
                <w:ins w:id="60" w:author="Tribble, Jerome" w:date="2021-07-16T13:54:00Z"/>
                <w:rFonts w:ascii="Arial" w:eastAsia="Calibri" w:hAnsi="Arial" w:cs="Arial"/>
                <w:b/>
                <w:bCs/>
                <w:sz w:val="24"/>
                <w:szCs w:val="24"/>
              </w:rPr>
            </w:pPr>
            <w:ins w:id="61" w:author="Tribble, Jerome" w:date="2021-07-16T13:54:00Z">
              <w:r w:rsidRPr="00871D88">
                <w:rPr>
                  <w:rFonts w:ascii="Arial" w:eastAsia="Calibri" w:hAnsi="Arial" w:cs="Arial"/>
                  <w:b/>
                  <w:bCs/>
                  <w:sz w:val="24"/>
                  <w:szCs w:val="24"/>
                </w:rPr>
                <w:t>Credit</w:t>
              </w:r>
            </w:ins>
          </w:p>
        </w:tc>
        <w:tc>
          <w:tcPr>
            <w:tcW w:w="1260" w:type="dxa"/>
          </w:tcPr>
          <w:p w:rsidR="00871D88" w:rsidRPr="00871D88" w:rsidRDefault="00871D88" w:rsidP="00AB0204">
            <w:pPr>
              <w:spacing w:after="0" w:line="240" w:lineRule="auto"/>
              <w:rPr>
                <w:ins w:id="62" w:author="Tribble, Jerome" w:date="2021-07-16T13:54:00Z"/>
                <w:rFonts w:ascii="Arial" w:eastAsia="Calibri" w:hAnsi="Arial" w:cs="Arial"/>
                <w:b/>
                <w:bCs/>
                <w:sz w:val="24"/>
                <w:szCs w:val="24"/>
              </w:rPr>
            </w:pPr>
            <w:ins w:id="63" w:author="Tribble, Jerome" w:date="2021-07-16T13:54:00Z">
              <w:r w:rsidRPr="00871D88">
                <w:rPr>
                  <w:rFonts w:ascii="Arial" w:eastAsia="Calibri" w:hAnsi="Arial" w:cs="Arial"/>
                  <w:b/>
                  <w:bCs/>
                  <w:sz w:val="24"/>
                  <w:szCs w:val="24"/>
                </w:rPr>
                <w:t>Account</w:t>
              </w:r>
              <w:r w:rsidRPr="00871D88" w:rsidDel="002D7A45">
                <w:rPr>
                  <w:rFonts w:ascii="Arial" w:eastAsia="Calibri" w:hAnsi="Arial" w:cs="Arial"/>
                  <w:b/>
                  <w:bCs/>
                  <w:sz w:val="24"/>
                  <w:szCs w:val="24"/>
                </w:rPr>
                <w:t xml:space="preserve"> </w:t>
              </w:r>
            </w:ins>
          </w:p>
        </w:tc>
        <w:tc>
          <w:tcPr>
            <w:tcW w:w="1350" w:type="dxa"/>
          </w:tcPr>
          <w:p w:rsidR="00871D88" w:rsidRPr="00871D88" w:rsidRDefault="00871D88" w:rsidP="00AB0204">
            <w:pPr>
              <w:spacing w:after="0" w:line="240" w:lineRule="auto"/>
              <w:rPr>
                <w:ins w:id="64" w:author="Tribble, Jerome" w:date="2021-07-16T13:54:00Z"/>
                <w:rFonts w:ascii="Arial" w:eastAsia="Calibri" w:hAnsi="Arial" w:cs="Arial"/>
                <w:b/>
                <w:bCs/>
                <w:sz w:val="24"/>
                <w:szCs w:val="24"/>
              </w:rPr>
            </w:pPr>
            <w:ins w:id="65" w:author="Tribble, Jerome" w:date="2021-07-16T13:54:00Z">
              <w:r w:rsidRPr="00871D88">
                <w:rPr>
                  <w:rFonts w:ascii="Arial" w:eastAsia="Calibri" w:hAnsi="Arial" w:cs="Arial"/>
                  <w:b/>
                  <w:bCs/>
                  <w:sz w:val="24"/>
                  <w:szCs w:val="24"/>
                </w:rPr>
                <w:t>Legacy</w:t>
              </w:r>
            </w:ins>
          </w:p>
          <w:p w:rsidR="00871D88" w:rsidRPr="00871D88" w:rsidRDefault="00871D88" w:rsidP="00AB0204">
            <w:pPr>
              <w:spacing w:after="0" w:line="240" w:lineRule="auto"/>
              <w:rPr>
                <w:ins w:id="66" w:author="Tribble, Jerome" w:date="2021-07-16T13:54:00Z"/>
                <w:rFonts w:ascii="Arial" w:eastAsia="Calibri" w:hAnsi="Arial" w:cs="Arial"/>
                <w:b/>
                <w:bCs/>
                <w:sz w:val="24"/>
                <w:szCs w:val="24"/>
              </w:rPr>
            </w:pPr>
            <w:ins w:id="67" w:author="Tribble, Jerome" w:date="2021-07-16T13:54:00Z">
              <w:r w:rsidRPr="00871D88">
                <w:rPr>
                  <w:rFonts w:ascii="Arial" w:eastAsia="Calibri" w:hAnsi="Arial" w:cs="Arial"/>
                  <w:b/>
                  <w:bCs/>
                  <w:sz w:val="24"/>
                  <w:szCs w:val="24"/>
                </w:rPr>
                <w:t>Account</w:t>
              </w:r>
            </w:ins>
          </w:p>
        </w:tc>
        <w:tc>
          <w:tcPr>
            <w:tcW w:w="4140" w:type="dxa"/>
            <w:shd w:val="clear" w:color="auto" w:fill="auto"/>
          </w:tcPr>
          <w:p w:rsidR="00871D88" w:rsidRPr="00871D88" w:rsidRDefault="00871D88" w:rsidP="00AB0204">
            <w:pPr>
              <w:spacing w:after="0" w:line="240" w:lineRule="auto"/>
              <w:rPr>
                <w:ins w:id="68" w:author="Tribble, Jerome" w:date="2021-07-16T13:54:00Z"/>
                <w:rFonts w:ascii="Arial" w:eastAsia="Calibri" w:hAnsi="Arial" w:cs="Arial"/>
                <w:b/>
                <w:bCs/>
                <w:sz w:val="24"/>
                <w:szCs w:val="24"/>
              </w:rPr>
            </w:pPr>
            <w:ins w:id="69" w:author="Tribble, Jerome" w:date="2021-07-16T13:54:00Z">
              <w:r w:rsidRPr="00871D88">
                <w:rPr>
                  <w:rFonts w:ascii="Arial" w:eastAsia="Calibri" w:hAnsi="Arial" w:cs="Arial"/>
                  <w:b/>
                  <w:bCs/>
                  <w:sz w:val="24"/>
                  <w:szCs w:val="24"/>
                </w:rPr>
                <w:t>Account Description</w:t>
              </w:r>
            </w:ins>
          </w:p>
        </w:tc>
        <w:tc>
          <w:tcPr>
            <w:tcW w:w="810" w:type="dxa"/>
            <w:shd w:val="clear" w:color="auto" w:fill="auto"/>
          </w:tcPr>
          <w:p w:rsidR="00871D88" w:rsidRPr="00871D88" w:rsidRDefault="00871D88" w:rsidP="00AB0204">
            <w:pPr>
              <w:spacing w:after="0" w:line="240" w:lineRule="auto"/>
              <w:rPr>
                <w:ins w:id="70" w:author="Tribble, Jerome" w:date="2021-07-16T13:54:00Z"/>
                <w:rFonts w:ascii="Arial" w:eastAsia="Calibri" w:hAnsi="Arial" w:cs="Arial"/>
                <w:b/>
                <w:bCs/>
                <w:sz w:val="24"/>
                <w:szCs w:val="24"/>
              </w:rPr>
            </w:pPr>
            <w:ins w:id="71" w:author="Tribble, Jerome" w:date="2021-07-16T13:54:00Z">
              <w:r w:rsidRPr="00871D88">
                <w:rPr>
                  <w:rFonts w:ascii="Arial" w:eastAsia="Calibri" w:hAnsi="Arial" w:cs="Arial"/>
                  <w:b/>
                  <w:bCs/>
                  <w:sz w:val="24"/>
                  <w:szCs w:val="24"/>
                </w:rPr>
                <w:t>Note</w:t>
              </w:r>
            </w:ins>
          </w:p>
        </w:tc>
      </w:tr>
      <w:tr w:rsidR="00700084" w:rsidRPr="00871D88" w:rsidTr="00700084">
        <w:trPr>
          <w:ins w:id="72" w:author="Tribble, Jerome" w:date="2021-07-16T13:54:00Z"/>
        </w:trPr>
        <w:tc>
          <w:tcPr>
            <w:tcW w:w="1080" w:type="dxa"/>
          </w:tcPr>
          <w:p w:rsidR="00871D88" w:rsidRPr="00871D88" w:rsidRDefault="00871D88" w:rsidP="00AB0204">
            <w:pPr>
              <w:spacing w:after="0" w:line="240" w:lineRule="auto"/>
              <w:rPr>
                <w:ins w:id="73" w:author="Tribble, Jerome" w:date="2021-07-16T13:54:00Z"/>
                <w:rFonts w:ascii="Arial" w:eastAsia="Calibri" w:hAnsi="Arial" w:cs="Arial"/>
                <w:sz w:val="24"/>
                <w:szCs w:val="24"/>
              </w:rPr>
            </w:pPr>
            <w:ins w:id="74" w:author="Tribble, Jerome" w:date="2021-07-16T13:54:00Z">
              <w:r w:rsidRPr="00871D88">
                <w:rPr>
                  <w:rFonts w:ascii="Arial" w:eastAsia="Calibri" w:hAnsi="Arial" w:cs="Arial"/>
                  <w:sz w:val="24"/>
                  <w:szCs w:val="24"/>
                </w:rPr>
                <w:t>Debit</w:t>
              </w:r>
            </w:ins>
          </w:p>
        </w:tc>
        <w:tc>
          <w:tcPr>
            <w:tcW w:w="1260" w:type="dxa"/>
          </w:tcPr>
          <w:p w:rsidR="00871D88" w:rsidRPr="00871D88" w:rsidRDefault="00871D88" w:rsidP="00AB0204">
            <w:pPr>
              <w:spacing w:after="0" w:line="240" w:lineRule="auto"/>
              <w:rPr>
                <w:ins w:id="75" w:author="Tribble, Jerome" w:date="2021-07-16T13:54:00Z"/>
                <w:rFonts w:ascii="Arial" w:eastAsia="Calibri" w:hAnsi="Arial" w:cs="Arial"/>
                <w:sz w:val="24"/>
                <w:szCs w:val="24"/>
              </w:rPr>
            </w:pPr>
            <w:ins w:id="76" w:author="Tribble, Jerome" w:date="2021-07-16T13:54:00Z">
              <w:r w:rsidRPr="00871D88">
                <w:rPr>
                  <w:rFonts w:ascii="Arial" w:eastAsia="Calibri" w:hAnsi="Arial" w:cs="Arial"/>
                  <w:sz w:val="24"/>
                  <w:szCs w:val="24"/>
                </w:rPr>
                <w:t>2050000</w:t>
              </w:r>
            </w:ins>
          </w:p>
        </w:tc>
        <w:tc>
          <w:tcPr>
            <w:tcW w:w="1350" w:type="dxa"/>
          </w:tcPr>
          <w:p w:rsidR="00871D88" w:rsidRPr="00871D88" w:rsidRDefault="00871D88" w:rsidP="00AB0204">
            <w:pPr>
              <w:spacing w:after="0" w:line="240" w:lineRule="auto"/>
              <w:rPr>
                <w:ins w:id="77" w:author="Tribble, Jerome" w:date="2021-07-16T13:54:00Z"/>
                <w:rFonts w:ascii="Arial" w:eastAsia="Calibri" w:hAnsi="Arial" w:cs="Arial"/>
                <w:sz w:val="24"/>
                <w:szCs w:val="24"/>
              </w:rPr>
            </w:pPr>
            <w:ins w:id="78" w:author="Tribble, Jerome" w:date="2021-07-16T13:54:00Z">
              <w:r w:rsidRPr="00871D88">
                <w:rPr>
                  <w:rFonts w:ascii="Arial" w:eastAsia="Calibri" w:hAnsi="Arial" w:cs="Arial"/>
                  <w:sz w:val="24"/>
                  <w:szCs w:val="24"/>
                </w:rPr>
                <w:t>3410</w:t>
              </w:r>
            </w:ins>
          </w:p>
        </w:tc>
        <w:tc>
          <w:tcPr>
            <w:tcW w:w="4140" w:type="dxa"/>
            <w:shd w:val="clear" w:color="auto" w:fill="auto"/>
          </w:tcPr>
          <w:p w:rsidR="00871D88" w:rsidRPr="00871D88" w:rsidRDefault="00871D88" w:rsidP="00AB0204">
            <w:pPr>
              <w:spacing w:after="0" w:line="240" w:lineRule="auto"/>
              <w:rPr>
                <w:ins w:id="79" w:author="Tribble, Jerome" w:date="2021-07-16T13:54:00Z"/>
                <w:rFonts w:ascii="Arial" w:eastAsia="Calibri" w:hAnsi="Arial" w:cs="Arial"/>
                <w:sz w:val="24"/>
                <w:szCs w:val="24"/>
              </w:rPr>
            </w:pPr>
            <w:ins w:id="80" w:author="Tribble, Jerome" w:date="2021-07-16T13:54:00Z">
              <w:r w:rsidRPr="00871D88">
                <w:rPr>
                  <w:rFonts w:ascii="Arial" w:eastAsia="Calibri" w:hAnsi="Arial" w:cs="Arial"/>
                  <w:sz w:val="24"/>
                  <w:szCs w:val="24"/>
                </w:rPr>
                <w:t>Revenue Collected in Advance or Unearned Revenue</w:t>
              </w:r>
            </w:ins>
          </w:p>
        </w:tc>
        <w:tc>
          <w:tcPr>
            <w:tcW w:w="810" w:type="dxa"/>
            <w:shd w:val="clear" w:color="auto" w:fill="auto"/>
          </w:tcPr>
          <w:p w:rsidR="00871D88" w:rsidRPr="00871D88" w:rsidRDefault="00871D88" w:rsidP="00AB0204">
            <w:pPr>
              <w:spacing w:after="0" w:line="240" w:lineRule="auto"/>
              <w:rPr>
                <w:ins w:id="81" w:author="Tribble, Jerome" w:date="2021-07-16T13:54:00Z"/>
                <w:rFonts w:ascii="Arial" w:eastAsia="Calibri" w:hAnsi="Arial" w:cs="Arial"/>
                <w:sz w:val="24"/>
                <w:szCs w:val="24"/>
              </w:rPr>
            </w:pPr>
            <w:ins w:id="82" w:author="Tribble, Jerome" w:date="2021-07-16T13:54:00Z">
              <w:r w:rsidRPr="00871D88">
                <w:rPr>
                  <w:rFonts w:ascii="Arial" w:eastAsia="Calibri" w:hAnsi="Arial" w:cs="Arial"/>
                  <w:sz w:val="24"/>
                  <w:szCs w:val="24"/>
                </w:rPr>
                <w:t>a</w:t>
              </w:r>
            </w:ins>
          </w:p>
        </w:tc>
      </w:tr>
      <w:tr w:rsidR="00700084" w:rsidRPr="00871D88" w:rsidTr="00700084">
        <w:trPr>
          <w:ins w:id="83" w:author="Tribble, Jerome" w:date="2021-07-16T13:54:00Z"/>
        </w:trPr>
        <w:tc>
          <w:tcPr>
            <w:tcW w:w="1080" w:type="dxa"/>
          </w:tcPr>
          <w:p w:rsidR="00871D88" w:rsidRPr="00871D88" w:rsidRDefault="00871D88" w:rsidP="00AB0204">
            <w:pPr>
              <w:spacing w:after="0" w:line="240" w:lineRule="auto"/>
              <w:rPr>
                <w:ins w:id="84" w:author="Tribble, Jerome" w:date="2021-07-16T13:54:00Z"/>
                <w:rFonts w:ascii="Arial" w:eastAsia="Calibri" w:hAnsi="Arial" w:cs="Arial"/>
                <w:sz w:val="24"/>
                <w:szCs w:val="24"/>
              </w:rPr>
            </w:pPr>
            <w:ins w:id="85" w:author="Tribble, Jerome" w:date="2021-07-16T13:54:00Z">
              <w:r w:rsidRPr="00871D88">
                <w:rPr>
                  <w:rFonts w:ascii="Arial" w:eastAsia="Calibri" w:hAnsi="Arial" w:cs="Arial"/>
                  <w:sz w:val="24"/>
                  <w:szCs w:val="24"/>
                </w:rPr>
                <w:t>Debit</w:t>
              </w:r>
            </w:ins>
          </w:p>
        </w:tc>
        <w:tc>
          <w:tcPr>
            <w:tcW w:w="1260" w:type="dxa"/>
          </w:tcPr>
          <w:p w:rsidR="00871D88" w:rsidRPr="00871D88" w:rsidRDefault="00871D88" w:rsidP="00AB0204">
            <w:pPr>
              <w:spacing w:after="0" w:line="240" w:lineRule="auto"/>
              <w:rPr>
                <w:ins w:id="86" w:author="Tribble, Jerome" w:date="2021-07-16T13:54:00Z"/>
                <w:rFonts w:ascii="Arial" w:eastAsia="Calibri" w:hAnsi="Arial" w:cs="Arial"/>
                <w:sz w:val="24"/>
                <w:szCs w:val="24"/>
              </w:rPr>
            </w:pPr>
            <w:ins w:id="87" w:author="Tribble, Jerome" w:date="2021-07-16T13:54:00Z">
              <w:r w:rsidRPr="00871D88">
                <w:rPr>
                  <w:rFonts w:ascii="Arial" w:eastAsia="Calibri" w:hAnsi="Arial" w:cs="Arial"/>
                  <w:sz w:val="24"/>
                  <w:szCs w:val="24"/>
                </w:rPr>
                <w:t>4xxxxxx</w:t>
              </w:r>
            </w:ins>
          </w:p>
        </w:tc>
        <w:tc>
          <w:tcPr>
            <w:tcW w:w="1350" w:type="dxa"/>
          </w:tcPr>
          <w:p w:rsidR="00871D88" w:rsidRPr="00871D88" w:rsidRDefault="00871D88" w:rsidP="00AB0204">
            <w:pPr>
              <w:spacing w:after="0" w:line="240" w:lineRule="auto"/>
              <w:rPr>
                <w:ins w:id="88" w:author="Tribble, Jerome" w:date="2021-07-16T13:54:00Z"/>
                <w:rFonts w:ascii="Arial" w:eastAsia="Calibri" w:hAnsi="Arial" w:cs="Arial"/>
                <w:sz w:val="24"/>
                <w:szCs w:val="24"/>
              </w:rPr>
            </w:pPr>
            <w:ins w:id="89" w:author="Tribble, Jerome" w:date="2021-07-16T13:54:00Z">
              <w:r w:rsidRPr="00871D88">
                <w:rPr>
                  <w:rFonts w:ascii="Arial" w:eastAsia="Calibri" w:hAnsi="Arial" w:cs="Arial"/>
                  <w:sz w:val="24"/>
                  <w:szCs w:val="24"/>
                </w:rPr>
                <w:t>8000</w:t>
              </w:r>
            </w:ins>
          </w:p>
        </w:tc>
        <w:tc>
          <w:tcPr>
            <w:tcW w:w="4140" w:type="dxa"/>
            <w:shd w:val="clear" w:color="auto" w:fill="auto"/>
          </w:tcPr>
          <w:p w:rsidR="00871D88" w:rsidRPr="00871D88" w:rsidRDefault="00871D88" w:rsidP="00AB0204">
            <w:pPr>
              <w:spacing w:after="0" w:line="240" w:lineRule="auto"/>
              <w:rPr>
                <w:ins w:id="90" w:author="Tribble, Jerome" w:date="2021-07-16T13:54:00Z"/>
                <w:rFonts w:ascii="Arial" w:eastAsia="Calibri" w:hAnsi="Arial" w:cs="Arial"/>
                <w:sz w:val="24"/>
                <w:szCs w:val="24"/>
              </w:rPr>
            </w:pPr>
            <w:ins w:id="91" w:author="Tribble, Jerome" w:date="2021-07-16T13:54:00Z">
              <w:r w:rsidRPr="00871D88">
                <w:rPr>
                  <w:rFonts w:ascii="Arial" w:eastAsia="Calibri" w:hAnsi="Arial" w:cs="Arial"/>
                  <w:sz w:val="24"/>
                  <w:szCs w:val="24"/>
                </w:rPr>
                <w:t>Revenue</w:t>
              </w:r>
            </w:ins>
          </w:p>
        </w:tc>
        <w:tc>
          <w:tcPr>
            <w:tcW w:w="810" w:type="dxa"/>
            <w:shd w:val="clear" w:color="auto" w:fill="auto"/>
          </w:tcPr>
          <w:p w:rsidR="00871D88" w:rsidRPr="00871D88" w:rsidRDefault="00871D88" w:rsidP="00AB0204">
            <w:pPr>
              <w:spacing w:after="0" w:line="240" w:lineRule="auto"/>
              <w:rPr>
                <w:ins w:id="92" w:author="Tribble, Jerome" w:date="2021-07-16T13:54:00Z"/>
                <w:rFonts w:ascii="Arial" w:eastAsia="Calibri" w:hAnsi="Arial" w:cs="Arial"/>
                <w:sz w:val="24"/>
                <w:szCs w:val="24"/>
              </w:rPr>
            </w:pPr>
            <w:ins w:id="93" w:author="Tribble, Jerome" w:date="2021-07-16T13:54:00Z">
              <w:r w:rsidRPr="00871D88">
                <w:rPr>
                  <w:rFonts w:ascii="Arial" w:eastAsia="Calibri" w:hAnsi="Arial" w:cs="Arial"/>
                  <w:sz w:val="24"/>
                  <w:szCs w:val="24"/>
                </w:rPr>
                <w:t>b</w:t>
              </w:r>
            </w:ins>
          </w:p>
        </w:tc>
      </w:tr>
      <w:tr w:rsidR="00700084" w:rsidRPr="00871D88" w:rsidTr="00700084">
        <w:trPr>
          <w:ins w:id="94" w:author="Tribble, Jerome" w:date="2021-07-16T13:54:00Z"/>
        </w:trPr>
        <w:tc>
          <w:tcPr>
            <w:tcW w:w="1080" w:type="dxa"/>
          </w:tcPr>
          <w:p w:rsidR="00871D88" w:rsidRPr="00871D88" w:rsidRDefault="00871D88" w:rsidP="00AB0204">
            <w:pPr>
              <w:spacing w:after="0" w:line="240" w:lineRule="auto"/>
              <w:rPr>
                <w:ins w:id="95" w:author="Tribble, Jerome" w:date="2021-07-16T13:54:00Z"/>
                <w:rFonts w:ascii="Arial" w:eastAsia="Calibri" w:hAnsi="Arial" w:cs="Arial"/>
                <w:sz w:val="24"/>
                <w:szCs w:val="24"/>
              </w:rPr>
            </w:pPr>
            <w:ins w:id="96" w:author="Tribble, Jerome" w:date="2021-07-16T13:54:00Z">
              <w:r w:rsidRPr="00871D88">
                <w:rPr>
                  <w:rFonts w:ascii="Arial" w:eastAsia="Calibri" w:hAnsi="Arial" w:cs="Arial"/>
                  <w:sz w:val="24"/>
                  <w:szCs w:val="24"/>
                </w:rPr>
                <w:t>Debit</w:t>
              </w:r>
            </w:ins>
          </w:p>
        </w:tc>
        <w:tc>
          <w:tcPr>
            <w:tcW w:w="1260" w:type="dxa"/>
          </w:tcPr>
          <w:p w:rsidR="00871D88" w:rsidRPr="00871D88" w:rsidRDefault="00871D88" w:rsidP="00AB0204">
            <w:pPr>
              <w:spacing w:after="0" w:line="240" w:lineRule="auto"/>
              <w:rPr>
                <w:ins w:id="97" w:author="Tribble, Jerome" w:date="2021-07-16T13:54:00Z"/>
                <w:rFonts w:ascii="Arial" w:eastAsia="Calibri" w:hAnsi="Arial" w:cs="Arial"/>
                <w:sz w:val="24"/>
                <w:szCs w:val="24"/>
              </w:rPr>
            </w:pPr>
            <w:ins w:id="98" w:author="Tribble, Jerome" w:date="2021-07-16T13:54:00Z">
              <w:r w:rsidRPr="00871D88">
                <w:rPr>
                  <w:rFonts w:ascii="Arial" w:eastAsia="Calibri" w:hAnsi="Arial" w:cs="Arial"/>
                  <w:sz w:val="24"/>
                  <w:szCs w:val="24"/>
                </w:rPr>
                <w:t>5xxxxxx</w:t>
              </w:r>
            </w:ins>
          </w:p>
        </w:tc>
        <w:tc>
          <w:tcPr>
            <w:tcW w:w="1350" w:type="dxa"/>
          </w:tcPr>
          <w:p w:rsidR="00871D88" w:rsidRPr="00871D88" w:rsidRDefault="00871D88" w:rsidP="00AB0204">
            <w:pPr>
              <w:spacing w:after="0" w:line="240" w:lineRule="auto"/>
              <w:rPr>
                <w:ins w:id="99" w:author="Tribble, Jerome" w:date="2021-07-16T13:54:00Z"/>
                <w:rFonts w:ascii="Arial" w:eastAsia="Calibri" w:hAnsi="Arial" w:cs="Arial"/>
                <w:sz w:val="24"/>
                <w:szCs w:val="24"/>
              </w:rPr>
            </w:pPr>
            <w:ins w:id="100" w:author="Tribble, Jerome" w:date="2021-07-16T13:54:00Z">
              <w:r w:rsidRPr="00871D88">
                <w:rPr>
                  <w:rFonts w:ascii="Arial" w:eastAsia="Calibri" w:hAnsi="Arial" w:cs="Arial"/>
                  <w:sz w:val="24"/>
                  <w:szCs w:val="24"/>
                </w:rPr>
                <w:t>9000</w:t>
              </w:r>
            </w:ins>
          </w:p>
        </w:tc>
        <w:tc>
          <w:tcPr>
            <w:tcW w:w="4140" w:type="dxa"/>
            <w:shd w:val="clear" w:color="auto" w:fill="auto"/>
          </w:tcPr>
          <w:p w:rsidR="00871D88" w:rsidRPr="00871D88" w:rsidRDefault="00871D88" w:rsidP="00421E71">
            <w:pPr>
              <w:spacing w:after="0" w:line="240" w:lineRule="auto"/>
              <w:rPr>
                <w:ins w:id="101" w:author="Tribble, Jerome" w:date="2021-07-16T13:54:00Z"/>
                <w:rFonts w:ascii="Arial" w:eastAsia="Calibri" w:hAnsi="Arial" w:cs="Arial"/>
                <w:sz w:val="24"/>
                <w:szCs w:val="24"/>
              </w:rPr>
            </w:pPr>
            <w:ins w:id="102" w:author="Tribble, Jerome" w:date="2021-07-16T13:54:00Z">
              <w:r w:rsidRPr="00871D88">
                <w:rPr>
                  <w:rFonts w:ascii="Arial" w:eastAsia="Calibri" w:hAnsi="Arial" w:cs="Arial"/>
                  <w:sz w:val="24"/>
                  <w:szCs w:val="24"/>
                </w:rPr>
                <w:t>Appropriat</w:t>
              </w:r>
            </w:ins>
            <w:ins w:id="103" w:author="Tribble, Jerome" w:date="2021-10-18T15:30:00Z">
              <w:r w:rsidR="00421E71">
                <w:rPr>
                  <w:rFonts w:ascii="Arial" w:eastAsia="Calibri" w:hAnsi="Arial" w:cs="Arial"/>
                  <w:sz w:val="24"/>
                  <w:szCs w:val="24"/>
                </w:rPr>
                <w:t>ion</w:t>
              </w:r>
            </w:ins>
            <w:ins w:id="104" w:author="Tribble, Jerome" w:date="2021-07-16T13:54:00Z">
              <w:r w:rsidRPr="00871D88">
                <w:rPr>
                  <w:rFonts w:ascii="Arial" w:eastAsia="Calibri" w:hAnsi="Arial" w:cs="Arial"/>
                  <w:sz w:val="24"/>
                  <w:szCs w:val="24"/>
                </w:rPr>
                <w:t xml:space="preserve"> Expenditures</w:t>
              </w:r>
            </w:ins>
          </w:p>
        </w:tc>
        <w:tc>
          <w:tcPr>
            <w:tcW w:w="810" w:type="dxa"/>
            <w:shd w:val="clear" w:color="auto" w:fill="auto"/>
          </w:tcPr>
          <w:p w:rsidR="00871D88" w:rsidRPr="00871D88" w:rsidRDefault="00871D88" w:rsidP="00AB0204">
            <w:pPr>
              <w:spacing w:after="0" w:line="240" w:lineRule="auto"/>
              <w:rPr>
                <w:ins w:id="105" w:author="Tribble, Jerome" w:date="2021-07-16T13:54:00Z"/>
                <w:rFonts w:ascii="Arial" w:eastAsia="Calibri" w:hAnsi="Arial" w:cs="Arial"/>
                <w:sz w:val="24"/>
                <w:szCs w:val="24"/>
              </w:rPr>
            </w:pPr>
            <w:ins w:id="106" w:author="Tribble, Jerome" w:date="2021-07-16T13:54:00Z">
              <w:r w:rsidRPr="00871D88">
                <w:rPr>
                  <w:rFonts w:ascii="Arial" w:eastAsia="Calibri" w:hAnsi="Arial" w:cs="Arial"/>
                  <w:sz w:val="24"/>
                  <w:szCs w:val="24"/>
                </w:rPr>
                <w:t>c</w:t>
              </w:r>
            </w:ins>
          </w:p>
        </w:tc>
      </w:tr>
      <w:tr w:rsidR="00700084" w:rsidRPr="00871D88" w:rsidTr="00700084">
        <w:trPr>
          <w:ins w:id="107" w:author="Tribble, Jerome" w:date="2021-07-16T13:54:00Z"/>
        </w:trPr>
        <w:tc>
          <w:tcPr>
            <w:tcW w:w="1080" w:type="dxa"/>
          </w:tcPr>
          <w:p w:rsidR="00871D88" w:rsidRPr="00871D88" w:rsidRDefault="00871D88" w:rsidP="00AB0204">
            <w:pPr>
              <w:spacing w:after="0" w:line="240" w:lineRule="auto"/>
              <w:rPr>
                <w:ins w:id="108" w:author="Tribble, Jerome" w:date="2021-07-16T13:54:00Z"/>
                <w:rFonts w:ascii="Arial" w:eastAsia="Calibri" w:hAnsi="Arial" w:cs="Arial"/>
                <w:sz w:val="24"/>
                <w:szCs w:val="24"/>
              </w:rPr>
            </w:pPr>
            <w:ins w:id="109" w:author="Tribble, Jerome" w:date="2021-07-16T13:54:00Z">
              <w:r w:rsidRPr="00871D88">
                <w:rPr>
                  <w:rFonts w:ascii="Arial" w:eastAsia="Calibri" w:hAnsi="Arial" w:cs="Arial"/>
                  <w:sz w:val="24"/>
                  <w:szCs w:val="24"/>
                </w:rPr>
                <w:t>Debit</w:t>
              </w:r>
            </w:ins>
          </w:p>
        </w:tc>
        <w:tc>
          <w:tcPr>
            <w:tcW w:w="1260" w:type="dxa"/>
          </w:tcPr>
          <w:p w:rsidR="00871D88" w:rsidRPr="00871D88" w:rsidRDefault="00871D88" w:rsidP="00AB0204">
            <w:pPr>
              <w:spacing w:after="0" w:line="240" w:lineRule="auto"/>
              <w:rPr>
                <w:ins w:id="110" w:author="Tribble, Jerome" w:date="2021-07-16T13:54:00Z"/>
                <w:rFonts w:ascii="Arial" w:eastAsia="Calibri" w:hAnsi="Arial" w:cs="Arial"/>
                <w:sz w:val="24"/>
                <w:szCs w:val="24"/>
              </w:rPr>
            </w:pPr>
            <w:ins w:id="111" w:author="Tribble, Jerome" w:date="2021-07-16T13:54:00Z">
              <w:r w:rsidRPr="00871D88">
                <w:rPr>
                  <w:rFonts w:ascii="Arial" w:eastAsia="Calibri" w:hAnsi="Arial" w:cs="Arial"/>
                  <w:sz w:val="24"/>
                  <w:szCs w:val="24"/>
                </w:rPr>
                <w:t>5802000</w:t>
              </w:r>
            </w:ins>
          </w:p>
        </w:tc>
        <w:tc>
          <w:tcPr>
            <w:tcW w:w="1350" w:type="dxa"/>
          </w:tcPr>
          <w:p w:rsidR="00871D88" w:rsidRPr="00871D88" w:rsidRDefault="00871D88" w:rsidP="00AB0204">
            <w:pPr>
              <w:spacing w:after="0" w:line="240" w:lineRule="auto"/>
              <w:rPr>
                <w:ins w:id="112" w:author="Tribble, Jerome" w:date="2021-07-16T13:54:00Z"/>
                <w:rFonts w:ascii="Arial" w:eastAsia="Calibri" w:hAnsi="Arial" w:cs="Arial"/>
                <w:sz w:val="24"/>
                <w:szCs w:val="24"/>
              </w:rPr>
            </w:pPr>
            <w:ins w:id="113" w:author="Tribble, Jerome" w:date="2021-07-16T13:54:00Z">
              <w:r w:rsidRPr="00871D88">
                <w:rPr>
                  <w:rFonts w:ascii="Arial" w:eastAsia="Calibri" w:hAnsi="Arial" w:cs="Arial"/>
                  <w:sz w:val="24"/>
                  <w:szCs w:val="24"/>
                </w:rPr>
                <w:t>9893</w:t>
              </w:r>
            </w:ins>
          </w:p>
        </w:tc>
        <w:tc>
          <w:tcPr>
            <w:tcW w:w="4140" w:type="dxa"/>
            <w:shd w:val="clear" w:color="auto" w:fill="auto"/>
          </w:tcPr>
          <w:p w:rsidR="00871D88" w:rsidRPr="00871D88" w:rsidRDefault="00871D88" w:rsidP="00AB0204">
            <w:pPr>
              <w:spacing w:after="0" w:line="240" w:lineRule="auto"/>
              <w:rPr>
                <w:ins w:id="114" w:author="Tribble, Jerome" w:date="2021-07-16T13:54:00Z"/>
                <w:rFonts w:ascii="Arial" w:eastAsia="Calibri" w:hAnsi="Arial" w:cs="Arial"/>
                <w:sz w:val="24"/>
                <w:szCs w:val="24"/>
              </w:rPr>
            </w:pPr>
            <w:ins w:id="115" w:author="Tribble, Jerome" w:date="2021-07-16T13:54:00Z">
              <w:r w:rsidRPr="00871D88">
                <w:rPr>
                  <w:rFonts w:ascii="Arial" w:eastAsia="Calibri" w:hAnsi="Arial" w:cs="Arial"/>
                  <w:sz w:val="24"/>
                  <w:szCs w:val="24"/>
                </w:rPr>
                <w:t>Prior Year Appropriation Adjustment</w:t>
              </w:r>
            </w:ins>
          </w:p>
        </w:tc>
        <w:tc>
          <w:tcPr>
            <w:tcW w:w="810" w:type="dxa"/>
            <w:shd w:val="clear" w:color="auto" w:fill="auto"/>
          </w:tcPr>
          <w:p w:rsidR="00871D88" w:rsidRPr="00871D88" w:rsidRDefault="00871D88" w:rsidP="00AB0204">
            <w:pPr>
              <w:spacing w:after="0" w:line="240" w:lineRule="auto"/>
              <w:rPr>
                <w:ins w:id="116" w:author="Tribble, Jerome" w:date="2021-07-16T13:54:00Z"/>
                <w:rFonts w:ascii="Arial" w:eastAsia="Calibri" w:hAnsi="Arial" w:cs="Arial"/>
                <w:sz w:val="24"/>
                <w:szCs w:val="24"/>
              </w:rPr>
            </w:pPr>
            <w:ins w:id="117" w:author="Tribble, Jerome" w:date="2021-07-16T13:54:00Z">
              <w:r w:rsidRPr="00871D88">
                <w:rPr>
                  <w:rFonts w:ascii="Arial" w:eastAsia="Calibri" w:hAnsi="Arial" w:cs="Arial"/>
                  <w:sz w:val="24"/>
                  <w:szCs w:val="24"/>
                </w:rPr>
                <w:t>d</w:t>
              </w:r>
            </w:ins>
          </w:p>
        </w:tc>
      </w:tr>
      <w:tr w:rsidR="00700084" w:rsidRPr="00871D88" w:rsidTr="00700084">
        <w:trPr>
          <w:ins w:id="118" w:author="Tribble, Jerome" w:date="2021-07-16T13:54:00Z"/>
        </w:trPr>
        <w:tc>
          <w:tcPr>
            <w:tcW w:w="1080" w:type="dxa"/>
          </w:tcPr>
          <w:p w:rsidR="00871D88" w:rsidRPr="00871D88" w:rsidRDefault="00871D88" w:rsidP="00AB0204">
            <w:pPr>
              <w:spacing w:after="0" w:line="240" w:lineRule="auto"/>
              <w:rPr>
                <w:ins w:id="119" w:author="Tribble, Jerome" w:date="2021-07-16T13:54:00Z"/>
                <w:rFonts w:ascii="Arial" w:eastAsia="Calibri" w:hAnsi="Arial" w:cs="Arial"/>
                <w:sz w:val="24"/>
                <w:szCs w:val="24"/>
              </w:rPr>
            </w:pPr>
            <w:bookmarkStart w:id="120" w:name="_Hlk44657955"/>
            <w:ins w:id="121" w:author="Tribble, Jerome" w:date="2021-07-16T13:54:00Z">
              <w:r w:rsidRPr="00871D88">
                <w:rPr>
                  <w:rFonts w:ascii="Arial" w:eastAsia="Calibri" w:hAnsi="Arial" w:cs="Arial"/>
                  <w:sz w:val="24"/>
                  <w:szCs w:val="24"/>
                </w:rPr>
                <w:t xml:space="preserve">   Credit</w:t>
              </w:r>
            </w:ins>
          </w:p>
        </w:tc>
        <w:tc>
          <w:tcPr>
            <w:tcW w:w="1260" w:type="dxa"/>
          </w:tcPr>
          <w:p w:rsidR="00871D88" w:rsidRPr="00871D88" w:rsidRDefault="00871D88" w:rsidP="00AB0204">
            <w:pPr>
              <w:spacing w:after="0" w:line="240" w:lineRule="auto"/>
              <w:rPr>
                <w:ins w:id="122" w:author="Tribble, Jerome" w:date="2021-07-16T13:54:00Z"/>
                <w:rFonts w:ascii="Arial" w:eastAsia="Calibri" w:hAnsi="Arial" w:cs="Arial"/>
                <w:sz w:val="24"/>
                <w:szCs w:val="24"/>
              </w:rPr>
            </w:pPr>
            <w:ins w:id="123" w:author="Tribble, Jerome" w:date="2021-07-16T13:54:00Z">
              <w:r w:rsidRPr="00871D88">
                <w:rPr>
                  <w:rFonts w:ascii="Arial" w:eastAsia="Calibri" w:hAnsi="Arial" w:cs="Arial"/>
                  <w:sz w:val="24"/>
                  <w:szCs w:val="24"/>
                </w:rPr>
                <w:t>Not used</w:t>
              </w:r>
            </w:ins>
          </w:p>
        </w:tc>
        <w:tc>
          <w:tcPr>
            <w:tcW w:w="1350" w:type="dxa"/>
          </w:tcPr>
          <w:p w:rsidR="00871D88" w:rsidRPr="00871D88" w:rsidRDefault="00871D88" w:rsidP="00AB0204">
            <w:pPr>
              <w:spacing w:after="0" w:line="240" w:lineRule="auto"/>
              <w:rPr>
                <w:ins w:id="124" w:author="Tribble, Jerome" w:date="2021-07-16T13:54:00Z"/>
                <w:rFonts w:ascii="Arial" w:eastAsia="Calibri" w:hAnsi="Arial" w:cs="Arial"/>
                <w:sz w:val="24"/>
                <w:szCs w:val="24"/>
              </w:rPr>
            </w:pPr>
            <w:ins w:id="125" w:author="Tribble, Jerome" w:date="2021-07-16T13:54:00Z">
              <w:r w:rsidRPr="00871D88">
                <w:rPr>
                  <w:rFonts w:ascii="Arial" w:eastAsia="Calibri" w:hAnsi="Arial" w:cs="Arial"/>
                  <w:sz w:val="24"/>
                  <w:szCs w:val="24"/>
                </w:rPr>
                <w:t>3020</w:t>
              </w:r>
            </w:ins>
          </w:p>
        </w:tc>
        <w:tc>
          <w:tcPr>
            <w:tcW w:w="4140" w:type="dxa"/>
            <w:shd w:val="clear" w:color="auto" w:fill="auto"/>
          </w:tcPr>
          <w:p w:rsidR="00871D88" w:rsidRPr="00871D88" w:rsidRDefault="00871D88" w:rsidP="00AB0204">
            <w:pPr>
              <w:spacing w:after="0" w:line="240" w:lineRule="auto"/>
              <w:rPr>
                <w:ins w:id="126" w:author="Tribble, Jerome" w:date="2021-07-16T13:54:00Z"/>
                <w:rFonts w:ascii="Arial" w:eastAsia="Calibri" w:hAnsi="Arial" w:cs="Arial"/>
                <w:sz w:val="24"/>
                <w:szCs w:val="24"/>
              </w:rPr>
            </w:pPr>
            <w:ins w:id="127" w:author="Tribble, Jerome" w:date="2021-07-16T13:54:00Z">
              <w:r w:rsidRPr="00871D88">
                <w:rPr>
                  <w:rFonts w:ascii="Arial" w:eastAsia="Calibri" w:hAnsi="Arial" w:cs="Arial"/>
                  <w:sz w:val="24"/>
                  <w:szCs w:val="24"/>
                </w:rPr>
                <w:t>Claims Filed</w:t>
              </w:r>
            </w:ins>
          </w:p>
        </w:tc>
        <w:tc>
          <w:tcPr>
            <w:tcW w:w="810" w:type="dxa"/>
            <w:shd w:val="clear" w:color="auto" w:fill="auto"/>
          </w:tcPr>
          <w:p w:rsidR="00871D88" w:rsidRPr="00871D88" w:rsidRDefault="00871D88" w:rsidP="00AB0204">
            <w:pPr>
              <w:spacing w:after="0" w:line="240" w:lineRule="auto"/>
              <w:rPr>
                <w:ins w:id="128" w:author="Tribble, Jerome" w:date="2021-07-16T13:54:00Z"/>
                <w:rFonts w:ascii="Arial" w:eastAsia="Calibri" w:hAnsi="Arial" w:cs="Arial"/>
                <w:sz w:val="24"/>
                <w:szCs w:val="24"/>
              </w:rPr>
            </w:pPr>
            <w:ins w:id="129" w:author="Tribble, Jerome" w:date="2021-07-16T13:54:00Z">
              <w:r w:rsidRPr="00871D88">
                <w:rPr>
                  <w:rFonts w:ascii="Arial" w:eastAsia="Calibri" w:hAnsi="Arial" w:cs="Arial"/>
                  <w:sz w:val="24"/>
                  <w:szCs w:val="24"/>
                </w:rPr>
                <w:t>e1</w:t>
              </w:r>
            </w:ins>
          </w:p>
        </w:tc>
      </w:tr>
      <w:bookmarkEnd w:id="120"/>
      <w:tr w:rsidR="00700084" w:rsidRPr="00871D88" w:rsidTr="00700084">
        <w:trPr>
          <w:ins w:id="130" w:author="Tribble, Jerome" w:date="2021-07-16T13:54:00Z"/>
        </w:trPr>
        <w:tc>
          <w:tcPr>
            <w:tcW w:w="1080" w:type="dxa"/>
          </w:tcPr>
          <w:p w:rsidR="00871D88" w:rsidRPr="00871D88" w:rsidRDefault="00871D88" w:rsidP="00AB0204">
            <w:pPr>
              <w:spacing w:after="0" w:line="240" w:lineRule="auto"/>
              <w:rPr>
                <w:ins w:id="131" w:author="Tribble, Jerome" w:date="2021-07-16T13:54:00Z"/>
                <w:rFonts w:ascii="Arial" w:eastAsia="Calibri" w:hAnsi="Arial" w:cs="Arial"/>
                <w:sz w:val="24"/>
                <w:szCs w:val="24"/>
              </w:rPr>
            </w:pPr>
            <w:ins w:id="132" w:author="Tribble, Jerome" w:date="2021-07-16T13:54:00Z">
              <w:r w:rsidRPr="00871D88">
                <w:rPr>
                  <w:rFonts w:ascii="Arial" w:eastAsia="Calibri" w:hAnsi="Arial" w:cs="Arial"/>
                  <w:sz w:val="24"/>
                  <w:szCs w:val="24"/>
                </w:rPr>
                <w:t xml:space="preserve">   Credit</w:t>
              </w:r>
            </w:ins>
          </w:p>
        </w:tc>
        <w:tc>
          <w:tcPr>
            <w:tcW w:w="1260" w:type="dxa"/>
          </w:tcPr>
          <w:p w:rsidR="00871D88" w:rsidRPr="00871D88" w:rsidRDefault="00871D88" w:rsidP="00AB0204">
            <w:pPr>
              <w:spacing w:after="0" w:line="240" w:lineRule="auto"/>
              <w:rPr>
                <w:ins w:id="133" w:author="Tribble, Jerome" w:date="2021-07-16T13:54:00Z"/>
                <w:rFonts w:ascii="Arial" w:eastAsia="Calibri" w:hAnsi="Arial" w:cs="Arial"/>
                <w:sz w:val="24"/>
                <w:szCs w:val="24"/>
              </w:rPr>
            </w:pPr>
            <w:ins w:id="134" w:author="Tribble, Jerome" w:date="2021-07-16T13:54:00Z">
              <w:r w:rsidRPr="00871D88">
                <w:rPr>
                  <w:rFonts w:ascii="Arial" w:eastAsia="Calibri" w:hAnsi="Arial" w:cs="Arial"/>
                  <w:sz w:val="24"/>
                  <w:szCs w:val="24"/>
                </w:rPr>
                <w:t>2000000</w:t>
              </w:r>
            </w:ins>
          </w:p>
        </w:tc>
        <w:tc>
          <w:tcPr>
            <w:tcW w:w="1350" w:type="dxa"/>
          </w:tcPr>
          <w:p w:rsidR="00871D88" w:rsidRPr="00871D88" w:rsidRDefault="00871D88" w:rsidP="00AB0204">
            <w:pPr>
              <w:spacing w:after="0" w:line="240" w:lineRule="auto"/>
              <w:rPr>
                <w:ins w:id="135" w:author="Tribble, Jerome" w:date="2021-07-16T13:54:00Z"/>
                <w:rFonts w:ascii="Arial" w:eastAsia="Calibri" w:hAnsi="Arial" w:cs="Arial"/>
                <w:sz w:val="24"/>
                <w:szCs w:val="24"/>
              </w:rPr>
            </w:pPr>
            <w:ins w:id="136" w:author="Tribble, Jerome" w:date="2021-07-16T13:54:00Z">
              <w:r w:rsidRPr="00871D88">
                <w:rPr>
                  <w:rFonts w:ascii="Arial" w:eastAsia="Calibri" w:hAnsi="Arial" w:cs="Arial"/>
                  <w:sz w:val="24"/>
                  <w:szCs w:val="24"/>
                </w:rPr>
                <w:t>Not used</w:t>
              </w:r>
            </w:ins>
          </w:p>
        </w:tc>
        <w:tc>
          <w:tcPr>
            <w:tcW w:w="4140" w:type="dxa"/>
            <w:shd w:val="clear" w:color="auto" w:fill="auto"/>
          </w:tcPr>
          <w:p w:rsidR="00871D88" w:rsidRPr="00871D88" w:rsidRDefault="00871D88" w:rsidP="00AB0204">
            <w:pPr>
              <w:spacing w:after="0" w:line="240" w:lineRule="auto"/>
              <w:rPr>
                <w:ins w:id="137" w:author="Tribble, Jerome" w:date="2021-07-16T13:54:00Z"/>
                <w:rFonts w:ascii="Arial" w:eastAsia="Calibri" w:hAnsi="Arial" w:cs="Arial"/>
                <w:sz w:val="24"/>
                <w:szCs w:val="24"/>
              </w:rPr>
            </w:pPr>
            <w:ins w:id="138" w:author="Tribble, Jerome" w:date="2021-07-16T13:54:00Z">
              <w:r w:rsidRPr="00871D88">
                <w:rPr>
                  <w:rFonts w:ascii="Arial" w:eastAsia="Calibri" w:hAnsi="Arial" w:cs="Arial"/>
                  <w:sz w:val="24"/>
                  <w:szCs w:val="24"/>
                </w:rPr>
                <w:t>Accounts Payable</w:t>
              </w:r>
            </w:ins>
          </w:p>
        </w:tc>
        <w:tc>
          <w:tcPr>
            <w:tcW w:w="810" w:type="dxa"/>
            <w:shd w:val="clear" w:color="auto" w:fill="auto"/>
          </w:tcPr>
          <w:p w:rsidR="00871D88" w:rsidRPr="00871D88" w:rsidRDefault="00871D88" w:rsidP="00AB0204">
            <w:pPr>
              <w:spacing w:after="0" w:line="240" w:lineRule="auto"/>
              <w:rPr>
                <w:ins w:id="139" w:author="Tribble, Jerome" w:date="2021-07-16T13:54:00Z"/>
                <w:rFonts w:ascii="Arial" w:eastAsia="Calibri" w:hAnsi="Arial" w:cs="Arial"/>
                <w:sz w:val="24"/>
                <w:szCs w:val="24"/>
              </w:rPr>
            </w:pPr>
            <w:ins w:id="140" w:author="Tribble, Jerome" w:date="2021-07-16T13:54:00Z">
              <w:r w:rsidRPr="00871D88">
                <w:rPr>
                  <w:rFonts w:ascii="Arial" w:eastAsia="Calibri" w:hAnsi="Arial" w:cs="Arial"/>
                  <w:sz w:val="24"/>
                  <w:szCs w:val="24"/>
                </w:rPr>
                <w:t>e2</w:t>
              </w:r>
            </w:ins>
          </w:p>
        </w:tc>
      </w:tr>
    </w:tbl>
    <w:p w:rsidR="00871D88" w:rsidRPr="00871D88" w:rsidRDefault="00871D88" w:rsidP="00871D88">
      <w:pPr>
        <w:spacing w:after="0"/>
        <w:rPr>
          <w:ins w:id="141" w:author="Tribble, Jerome" w:date="2021-07-16T13:54:00Z"/>
          <w:rFonts w:ascii="Arial" w:hAnsi="Arial" w:cs="Arial"/>
          <w:sz w:val="24"/>
          <w:szCs w:val="24"/>
        </w:rPr>
      </w:pPr>
    </w:p>
    <w:p w:rsidR="00871D88" w:rsidRPr="00871D88" w:rsidRDefault="00871D88" w:rsidP="00871D88">
      <w:pPr>
        <w:spacing w:after="0" w:line="250" w:lineRule="auto"/>
        <w:ind w:right="227"/>
        <w:rPr>
          <w:ins w:id="142" w:author="Tribble, Jerome" w:date="2021-07-16T13:54:00Z"/>
          <w:rFonts w:ascii="Arial" w:eastAsia="Calibri" w:hAnsi="Arial" w:cs="Arial"/>
          <w:b/>
          <w:sz w:val="24"/>
          <w:szCs w:val="24"/>
        </w:rPr>
      </w:pPr>
      <w:ins w:id="143" w:author="Tribble, Jerome" w:date="2021-07-16T13:54:00Z">
        <w:r w:rsidRPr="00871D88">
          <w:rPr>
            <w:rFonts w:ascii="Arial" w:eastAsia="Calibri" w:hAnsi="Arial" w:cs="Arial"/>
            <w:b/>
            <w:sz w:val="24"/>
            <w:szCs w:val="24"/>
          </w:rPr>
          <w:t>Record Encumbrance Liquidation</w:t>
        </w:r>
      </w:ins>
    </w:p>
    <w:tbl>
      <w:tblPr>
        <w:tblW w:w="8550" w:type="dxa"/>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Change w:id="144" w:author="Tribble, Jerome" w:date="2021-07-16T14:07:00Z">
          <w:tblPr>
            <w:tblW w:w="8663" w:type="dxa"/>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PrChange>
      </w:tblPr>
      <w:tblGrid>
        <w:gridCol w:w="1080"/>
        <w:gridCol w:w="1260"/>
        <w:gridCol w:w="1350"/>
        <w:gridCol w:w="4050"/>
        <w:gridCol w:w="810"/>
        <w:tblGridChange w:id="145">
          <w:tblGrid>
            <w:gridCol w:w="1080"/>
            <w:gridCol w:w="1260"/>
            <w:gridCol w:w="1350"/>
            <w:gridCol w:w="4050"/>
            <w:gridCol w:w="810"/>
          </w:tblGrid>
        </w:tblGridChange>
      </w:tblGrid>
      <w:tr w:rsidR="00700084" w:rsidRPr="00871D88" w:rsidTr="00700084">
        <w:trPr>
          <w:ins w:id="146" w:author="Tribble, Jerome" w:date="2021-07-16T13:54:00Z"/>
          <w:trPrChange w:id="147" w:author="Tribble, Jerome" w:date="2021-07-16T14:07:00Z">
            <w:trPr>
              <w:wBefore w:w="113" w:type="dxa"/>
            </w:trPr>
          </w:trPrChange>
        </w:trPr>
        <w:tc>
          <w:tcPr>
            <w:tcW w:w="1080" w:type="dxa"/>
            <w:tcPrChange w:id="148" w:author="Tribble, Jerome" w:date="2021-07-16T14:07:00Z">
              <w:tcPr>
                <w:tcW w:w="1080" w:type="dxa"/>
              </w:tcPr>
            </w:tcPrChange>
          </w:tcPr>
          <w:p w:rsidR="00871D88" w:rsidRPr="00871D88" w:rsidRDefault="00871D88" w:rsidP="00AB0204">
            <w:pPr>
              <w:spacing w:after="0"/>
              <w:rPr>
                <w:ins w:id="149" w:author="Tribble, Jerome" w:date="2021-07-16T13:54:00Z"/>
                <w:rFonts w:ascii="Arial" w:eastAsia="Calibri" w:hAnsi="Arial" w:cs="Arial"/>
                <w:b/>
                <w:bCs/>
                <w:sz w:val="24"/>
                <w:szCs w:val="24"/>
              </w:rPr>
            </w:pPr>
            <w:ins w:id="150" w:author="Tribble, Jerome" w:date="2021-07-16T13:54:00Z">
              <w:r w:rsidRPr="00871D88">
                <w:rPr>
                  <w:rFonts w:ascii="Arial" w:eastAsia="Calibri" w:hAnsi="Arial" w:cs="Arial"/>
                  <w:b/>
                  <w:bCs/>
                  <w:sz w:val="24"/>
                  <w:szCs w:val="24"/>
                </w:rPr>
                <w:t>Debit/</w:t>
              </w:r>
            </w:ins>
          </w:p>
          <w:p w:rsidR="00871D88" w:rsidRPr="00871D88" w:rsidRDefault="00871D88" w:rsidP="00AB0204">
            <w:pPr>
              <w:spacing w:after="0" w:line="240" w:lineRule="auto"/>
              <w:rPr>
                <w:ins w:id="151" w:author="Tribble, Jerome" w:date="2021-07-16T13:54:00Z"/>
                <w:rFonts w:ascii="Arial" w:eastAsia="Calibri" w:hAnsi="Arial" w:cs="Arial"/>
                <w:b/>
                <w:bCs/>
                <w:sz w:val="24"/>
                <w:szCs w:val="24"/>
              </w:rPr>
            </w:pPr>
            <w:ins w:id="152" w:author="Tribble, Jerome" w:date="2021-07-16T13:54:00Z">
              <w:r w:rsidRPr="00871D88">
                <w:rPr>
                  <w:rFonts w:ascii="Arial" w:eastAsia="Calibri" w:hAnsi="Arial" w:cs="Arial"/>
                  <w:b/>
                  <w:bCs/>
                  <w:sz w:val="24"/>
                  <w:szCs w:val="24"/>
                </w:rPr>
                <w:t>Credit</w:t>
              </w:r>
            </w:ins>
          </w:p>
        </w:tc>
        <w:tc>
          <w:tcPr>
            <w:tcW w:w="1260" w:type="dxa"/>
            <w:tcPrChange w:id="153" w:author="Tribble, Jerome" w:date="2021-07-16T14:07:00Z">
              <w:tcPr>
                <w:tcW w:w="1260" w:type="dxa"/>
              </w:tcPr>
            </w:tcPrChange>
          </w:tcPr>
          <w:p w:rsidR="00871D88" w:rsidRPr="00871D88" w:rsidRDefault="00871D88" w:rsidP="00AB0204">
            <w:pPr>
              <w:spacing w:after="0" w:line="240" w:lineRule="auto"/>
              <w:rPr>
                <w:ins w:id="154" w:author="Tribble, Jerome" w:date="2021-07-16T13:54:00Z"/>
                <w:rFonts w:ascii="Arial" w:eastAsia="Calibri" w:hAnsi="Arial" w:cs="Arial"/>
                <w:b/>
                <w:bCs/>
                <w:sz w:val="24"/>
                <w:szCs w:val="24"/>
              </w:rPr>
            </w:pPr>
            <w:ins w:id="155" w:author="Tribble, Jerome" w:date="2021-07-16T13:54:00Z">
              <w:r w:rsidRPr="00871D88">
                <w:rPr>
                  <w:rFonts w:ascii="Arial" w:eastAsia="Calibri" w:hAnsi="Arial" w:cs="Arial"/>
                  <w:b/>
                  <w:bCs/>
                  <w:sz w:val="24"/>
                  <w:szCs w:val="24"/>
                </w:rPr>
                <w:t>Account</w:t>
              </w:r>
              <w:r w:rsidRPr="00871D88" w:rsidDel="002D7A45">
                <w:rPr>
                  <w:rFonts w:ascii="Arial" w:eastAsia="Calibri" w:hAnsi="Arial" w:cs="Arial"/>
                  <w:b/>
                  <w:bCs/>
                  <w:sz w:val="24"/>
                  <w:szCs w:val="24"/>
                </w:rPr>
                <w:t xml:space="preserve"> </w:t>
              </w:r>
            </w:ins>
          </w:p>
        </w:tc>
        <w:tc>
          <w:tcPr>
            <w:tcW w:w="1350" w:type="dxa"/>
            <w:tcPrChange w:id="156" w:author="Tribble, Jerome" w:date="2021-07-16T14:07:00Z">
              <w:tcPr>
                <w:tcW w:w="1350" w:type="dxa"/>
              </w:tcPr>
            </w:tcPrChange>
          </w:tcPr>
          <w:p w:rsidR="00871D88" w:rsidRPr="00871D88" w:rsidRDefault="00871D88" w:rsidP="00AB0204">
            <w:pPr>
              <w:spacing w:after="0" w:line="240" w:lineRule="auto"/>
              <w:rPr>
                <w:ins w:id="157" w:author="Tribble, Jerome" w:date="2021-07-16T13:54:00Z"/>
                <w:rFonts w:ascii="Arial" w:eastAsia="Calibri" w:hAnsi="Arial" w:cs="Arial"/>
                <w:b/>
                <w:bCs/>
                <w:sz w:val="24"/>
                <w:szCs w:val="24"/>
              </w:rPr>
            </w:pPr>
            <w:ins w:id="158" w:author="Tribble, Jerome" w:date="2021-07-16T13:54:00Z">
              <w:r w:rsidRPr="00871D88">
                <w:rPr>
                  <w:rFonts w:ascii="Arial" w:eastAsia="Calibri" w:hAnsi="Arial" w:cs="Arial"/>
                  <w:b/>
                  <w:bCs/>
                  <w:sz w:val="24"/>
                  <w:szCs w:val="24"/>
                </w:rPr>
                <w:t>Legacy</w:t>
              </w:r>
            </w:ins>
          </w:p>
          <w:p w:rsidR="00871D88" w:rsidRPr="00871D88" w:rsidRDefault="00871D88" w:rsidP="00AB0204">
            <w:pPr>
              <w:spacing w:after="0" w:line="240" w:lineRule="auto"/>
              <w:rPr>
                <w:ins w:id="159" w:author="Tribble, Jerome" w:date="2021-07-16T13:54:00Z"/>
                <w:rFonts w:ascii="Arial" w:eastAsia="Calibri" w:hAnsi="Arial" w:cs="Arial"/>
                <w:b/>
                <w:bCs/>
                <w:sz w:val="24"/>
                <w:szCs w:val="24"/>
              </w:rPr>
            </w:pPr>
            <w:ins w:id="160" w:author="Tribble, Jerome" w:date="2021-07-16T13:54:00Z">
              <w:r w:rsidRPr="00871D88">
                <w:rPr>
                  <w:rFonts w:ascii="Arial" w:eastAsia="Calibri" w:hAnsi="Arial" w:cs="Arial"/>
                  <w:b/>
                  <w:bCs/>
                  <w:sz w:val="24"/>
                  <w:szCs w:val="24"/>
                </w:rPr>
                <w:t>Account</w:t>
              </w:r>
            </w:ins>
          </w:p>
        </w:tc>
        <w:tc>
          <w:tcPr>
            <w:tcW w:w="4050" w:type="dxa"/>
            <w:shd w:val="clear" w:color="auto" w:fill="auto"/>
            <w:tcPrChange w:id="161" w:author="Tribble, Jerome" w:date="2021-07-16T14:07:00Z">
              <w:tcPr>
                <w:tcW w:w="4050" w:type="dxa"/>
                <w:shd w:val="clear" w:color="auto" w:fill="auto"/>
              </w:tcPr>
            </w:tcPrChange>
          </w:tcPr>
          <w:p w:rsidR="00871D88" w:rsidRPr="00871D88" w:rsidRDefault="00871D88" w:rsidP="00AB0204">
            <w:pPr>
              <w:spacing w:after="0" w:line="240" w:lineRule="auto"/>
              <w:rPr>
                <w:ins w:id="162" w:author="Tribble, Jerome" w:date="2021-07-16T13:54:00Z"/>
                <w:rFonts w:ascii="Arial" w:eastAsia="Calibri" w:hAnsi="Arial" w:cs="Arial"/>
                <w:b/>
                <w:bCs/>
                <w:sz w:val="24"/>
                <w:szCs w:val="24"/>
              </w:rPr>
            </w:pPr>
            <w:ins w:id="163" w:author="Tribble, Jerome" w:date="2021-07-16T13:54:00Z">
              <w:r w:rsidRPr="00871D88">
                <w:rPr>
                  <w:rFonts w:ascii="Arial" w:eastAsia="Calibri" w:hAnsi="Arial" w:cs="Arial"/>
                  <w:b/>
                  <w:bCs/>
                  <w:sz w:val="24"/>
                  <w:szCs w:val="24"/>
                </w:rPr>
                <w:t>Account Description</w:t>
              </w:r>
            </w:ins>
          </w:p>
        </w:tc>
        <w:tc>
          <w:tcPr>
            <w:tcW w:w="810" w:type="dxa"/>
            <w:shd w:val="clear" w:color="auto" w:fill="auto"/>
            <w:tcPrChange w:id="164" w:author="Tribble, Jerome" w:date="2021-07-16T14:07:00Z">
              <w:tcPr>
                <w:tcW w:w="810" w:type="dxa"/>
                <w:shd w:val="clear" w:color="auto" w:fill="auto"/>
              </w:tcPr>
            </w:tcPrChange>
          </w:tcPr>
          <w:p w:rsidR="00871D88" w:rsidRPr="00871D88" w:rsidRDefault="00871D88" w:rsidP="00AB0204">
            <w:pPr>
              <w:spacing w:after="0" w:line="240" w:lineRule="auto"/>
              <w:rPr>
                <w:ins w:id="165" w:author="Tribble, Jerome" w:date="2021-07-16T13:54:00Z"/>
                <w:rFonts w:ascii="Arial" w:eastAsia="Calibri" w:hAnsi="Arial" w:cs="Arial"/>
                <w:b/>
                <w:bCs/>
                <w:sz w:val="24"/>
                <w:szCs w:val="24"/>
              </w:rPr>
            </w:pPr>
            <w:ins w:id="166" w:author="Tribble, Jerome" w:date="2021-07-16T13:54:00Z">
              <w:r w:rsidRPr="00871D88">
                <w:rPr>
                  <w:rFonts w:ascii="Arial" w:eastAsia="Calibri" w:hAnsi="Arial" w:cs="Arial"/>
                  <w:b/>
                  <w:bCs/>
                  <w:sz w:val="24"/>
                  <w:szCs w:val="24"/>
                </w:rPr>
                <w:t>Note</w:t>
              </w:r>
            </w:ins>
          </w:p>
        </w:tc>
      </w:tr>
      <w:tr w:rsidR="00700084" w:rsidRPr="00871D88" w:rsidTr="00700084">
        <w:tblPrEx>
          <w:tblPrExChange w:id="167" w:author="Tribble, Jerome" w:date="2021-07-16T14:07:00Z">
            <w:tblPrEx>
              <w:tblW w:w="8669" w:type="dxa"/>
              <w:tblInd w:w="108" w:type="dxa"/>
            </w:tblPrEx>
          </w:tblPrExChange>
        </w:tblPrEx>
        <w:trPr>
          <w:ins w:id="168" w:author="Tribble, Jerome" w:date="2021-07-16T13:54:00Z"/>
          <w:trPrChange w:id="169" w:author="Tribble, Jerome" w:date="2021-07-16T14:07:00Z">
            <w:trPr>
              <w:wAfter w:w="119" w:type="dxa"/>
            </w:trPr>
          </w:trPrChange>
        </w:trPr>
        <w:tc>
          <w:tcPr>
            <w:tcW w:w="1080" w:type="dxa"/>
            <w:tcPrChange w:id="170" w:author="Tribble, Jerome" w:date="2021-07-16T14:07:00Z">
              <w:tcPr>
                <w:tcW w:w="1080" w:type="dxa"/>
              </w:tcPr>
            </w:tcPrChange>
          </w:tcPr>
          <w:p w:rsidR="00871D88" w:rsidRPr="00871D88" w:rsidRDefault="00871D88" w:rsidP="00AB0204">
            <w:pPr>
              <w:spacing w:after="0" w:line="240" w:lineRule="auto"/>
              <w:rPr>
                <w:ins w:id="171" w:author="Tribble, Jerome" w:date="2021-07-16T13:54:00Z"/>
                <w:rFonts w:ascii="Arial" w:eastAsia="Calibri" w:hAnsi="Arial" w:cs="Arial"/>
                <w:sz w:val="24"/>
                <w:szCs w:val="24"/>
              </w:rPr>
            </w:pPr>
            <w:ins w:id="172" w:author="Tribble, Jerome" w:date="2021-07-16T13:54:00Z">
              <w:r w:rsidRPr="00871D88">
                <w:rPr>
                  <w:rFonts w:ascii="Arial" w:eastAsia="Calibri" w:hAnsi="Arial" w:cs="Arial"/>
                  <w:sz w:val="24"/>
                  <w:szCs w:val="24"/>
                </w:rPr>
                <w:t>Debit</w:t>
              </w:r>
            </w:ins>
          </w:p>
        </w:tc>
        <w:tc>
          <w:tcPr>
            <w:tcW w:w="1260" w:type="dxa"/>
            <w:tcPrChange w:id="173" w:author="Tribble, Jerome" w:date="2021-07-16T14:07:00Z">
              <w:tcPr>
                <w:tcW w:w="1260" w:type="dxa"/>
              </w:tcPr>
            </w:tcPrChange>
          </w:tcPr>
          <w:p w:rsidR="00871D88" w:rsidRPr="00871D88" w:rsidRDefault="00871D88" w:rsidP="00AB0204">
            <w:pPr>
              <w:spacing w:after="0" w:line="240" w:lineRule="auto"/>
              <w:rPr>
                <w:ins w:id="174" w:author="Tribble, Jerome" w:date="2021-07-16T13:54:00Z"/>
                <w:rFonts w:ascii="Arial" w:eastAsia="Calibri" w:hAnsi="Arial" w:cs="Arial"/>
                <w:sz w:val="24"/>
                <w:szCs w:val="24"/>
              </w:rPr>
            </w:pPr>
            <w:ins w:id="175" w:author="Tribble, Jerome" w:date="2021-07-16T13:54:00Z">
              <w:r w:rsidRPr="00871D88">
                <w:rPr>
                  <w:rFonts w:ascii="Arial" w:eastAsia="Calibri" w:hAnsi="Arial" w:cs="Arial"/>
                  <w:sz w:val="24"/>
                  <w:szCs w:val="24"/>
                </w:rPr>
                <w:t>Not used</w:t>
              </w:r>
            </w:ins>
          </w:p>
        </w:tc>
        <w:tc>
          <w:tcPr>
            <w:tcW w:w="1350" w:type="dxa"/>
            <w:tcPrChange w:id="176" w:author="Tribble, Jerome" w:date="2021-07-16T14:07:00Z">
              <w:tcPr>
                <w:tcW w:w="1350" w:type="dxa"/>
              </w:tcPr>
            </w:tcPrChange>
          </w:tcPr>
          <w:p w:rsidR="00871D88" w:rsidRPr="00871D88" w:rsidRDefault="00871D88" w:rsidP="00AB0204">
            <w:pPr>
              <w:spacing w:after="0" w:line="240" w:lineRule="auto"/>
              <w:rPr>
                <w:ins w:id="177" w:author="Tribble, Jerome" w:date="2021-07-16T13:54:00Z"/>
                <w:rFonts w:ascii="Arial" w:eastAsia="Calibri" w:hAnsi="Arial" w:cs="Arial"/>
                <w:sz w:val="24"/>
                <w:szCs w:val="24"/>
              </w:rPr>
            </w:pPr>
            <w:ins w:id="178" w:author="Tribble, Jerome" w:date="2021-07-16T13:54:00Z">
              <w:r w:rsidRPr="00871D88">
                <w:rPr>
                  <w:rFonts w:ascii="Arial" w:eastAsia="Calibri" w:hAnsi="Arial" w:cs="Arial"/>
                  <w:sz w:val="24"/>
                  <w:szCs w:val="24"/>
                </w:rPr>
                <w:t>5350</w:t>
              </w:r>
            </w:ins>
          </w:p>
        </w:tc>
        <w:tc>
          <w:tcPr>
            <w:tcW w:w="4050" w:type="dxa"/>
            <w:shd w:val="clear" w:color="auto" w:fill="auto"/>
            <w:tcPrChange w:id="179" w:author="Tribble, Jerome" w:date="2021-07-16T14:07:00Z">
              <w:tcPr>
                <w:tcW w:w="4050" w:type="dxa"/>
                <w:shd w:val="clear" w:color="auto" w:fill="auto"/>
              </w:tcPr>
            </w:tcPrChange>
          </w:tcPr>
          <w:p w:rsidR="00871D88" w:rsidRPr="00871D88" w:rsidRDefault="00871D88" w:rsidP="00AB0204">
            <w:pPr>
              <w:spacing w:after="0" w:line="240" w:lineRule="auto"/>
              <w:rPr>
                <w:ins w:id="180" w:author="Tribble, Jerome" w:date="2021-07-16T13:54:00Z"/>
                <w:rFonts w:ascii="Arial" w:eastAsia="Calibri" w:hAnsi="Arial" w:cs="Arial"/>
                <w:sz w:val="24"/>
                <w:szCs w:val="24"/>
              </w:rPr>
            </w:pPr>
            <w:ins w:id="181" w:author="Tribble, Jerome" w:date="2021-07-16T13:54:00Z">
              <w:r w:rsidRPr="00871D88">
                <w:rPr>
                  <w:rFonts w:ascii="Arial" w:eastAsia="Calibri" w:hAnsi="Arial" w:cs="Arial"/>
                  <w:sz w:val="24"/>
                  <w:szCs w:val="24"/>
                </w:rPr>
                <w:t>Reserve for Encumbrance</w:t>
              </w:r>
            </w:ins>
          </w:p>
        </w:tc>
        <w:tc>
          <w:tcPr>
            <w:tcW w:w="810" w:type="dxa"/>
            <w:shd w:val="clear" w:color="auto" w:fill="auto"/>
            <w:tcPrChange w:id="182" w:author="Tribble, Jerome" w:date="2021-07-16T14:07:00Z">
              <w:tcPr>
                <w:tcW w:w="810" w:type="dxa"/>
                <w:shd w:val="clear" w:color="auto" w:fill="auto"/>
              </w:tcPr>
            </w:tcPrChange>
          </w:tcPr>
          <w:p w:rsidR="00871D88" w:rsidRPr="00871D88" w:rsidRDefault="00871D88" w:rsidP="00AB0204">
            <w:pPr>
              <w:spacing w:after="0" w:line="240" w:lineRule="auto"/>
              <w:rPr>
                <w:ins w:id="183" w:author="Tribble, Jerome" w:date="2021-07-16T13:54:00Z"/>
                <w:rFonts w:ascii="Arial" w:eastAsia="Calibri" w:hAnsi="Arial" w:cs="Arial"/>
                <w:sz w:val="24"/>
                <w:szCs w:val="24"/>
              </w:rPr>
            </w:pPr>
            <w:ins w:id="184" w:author="Tribble, Jerome" w:date="2021-07-16T13:54:00Z">
              <w:r w:rsidRPr="00871D88">
                <w:rPr>
                  <w:rFonts w:ascii="Arial" w:eastAsia="Calibri" w:hAnsi="Arial" w:cs="Arial"/>
                  <w:sz w:val="24"/>
                  <w:szCs w:val="24"/>
                </w:rPr>
                <w:t>f</w:t>
              </w:r>
            </w:ins>
          </w:p>
        </w:tc>
      </w:tr>
      <w:tr w:rsidR="00700084" w:rsidRPr="00871D88" w:rsidTr="00700084">
        <w:tblPrEx>
          <w:tblPrExChange w:id="185" w:author="Tribble, Jerome" w:date="2021-07-16T14:07:00Z">
            <w:tblPrEx>
              <w:tblW w:w="8669" w:type="dxa"/>
              <w:tblInd w:w="108" w:type="dxa"/>
            </w:tblPrEx>
          </w:tblPrExChange>
        </w:tblPrEx>
        <w:trPr>
          <w:ins w:id="186" w:author="Tribble, Jerome" w:date="2021-07-16T13:54:00Z"/>
          <w:trPrChange w:id="187" w:author="Tribble, Jerome" w:date="2021-07-16T14:07:00Z">
            <w:trPr>
              <w:wAfter w:w="119" w:type="dxa"/>
            </w:trPr>
          </w:trPrChange>
        </w:trPr>
        <w:tc>
          <w:tcPr>
            <w:tcW w:w="1080" w:type="dxa"/>
            <w:tcPrChange w:id="188" w:author="Tribble, Jerome" w:date="2021-07-16T14:07:00Z">
              <w:tcPr>
                <w:tcW w:w="1080" w:type="dxa"/>
              </w:tcPr>
            </w:tcPrChange>
          </w:tcPr>
          <w:p w:rsidR="00871D88" w:rsidRPr="00871D88" w:rsidRDefault="00871D88" w:rsidP="00AB0204">
            <w:pPr>
              <w:spacing w:after="0" w:line="240" w:lineRule="auto"/>
              <w:rPr>
                <w:ins w:id="189" w:author="Tribble, Jerome" w:date="2021-07-16T13:54:00Z"/>
                <w:rFonts w:ascii="Arial" w:eastAsia="Calibri" w:hAnsi="Arial" w:cs="Arial"/>
                <w:sz w:val="24"/>
                <w:szCs w:val="24"/>
              </w:rPr>
            </w:pPr>
            <w:ins w:id="190" w:author="Tribble, Jerome" w:date="2021-07-16T13:54:00Z">
              <w:r w:rsidRPr="00871D88">
                <w:rPr>
                  <w:rFonts w:ascii="Arial" w:eastAsia="Calibri" w:hAnsi="Arial" w:cs="Arial"/>
                  <w:sz w:val="24"/>
                  <w:szCs w:val="24"/>
                </w:rPr>
                <w:t xml:space="preserve">  Credit</w:t>
              </w:r>
            </w:ins>
          </w:p>
        </w:tc>
        <w:tc>
          <w:tcPr>
            <w:tcW w:w="1260" w:type="dxa"/>
            <w:tcPrChange w:id="191" w:author="Tribble, Jerome" w:date="2021-07-16T14:07:00Z">
              <w:tcPr>
                <w:tcW w:w="1260" w:type="dxa"/>
              </w:tcPr>
            </w:tcPrChange>
          </w:tcPr>
          <w:p w:rsidR="00871D88" w:rsidRPr="00871D88" w:rsidRDefault="00871D88" w:rsidP="00AB0204">
            <w:pPr>
              <w:spacing w:after="0" w:line="240" w:lineRule="auto"/>
              <w:rPr>
                <w:ins w:id="192" w:author="Tribble, Jerome" w:date="2021-07-16T13:54:00Z"/>
                <w:rFonts w:ascii="Arial" w:eastAsia="Calibri" w:hAnsi="Arial" w:cs="Arial"/>
                <w:sz w:val="24"/>
                <w:szCs w:val="24"/>
              </w:rPr>
            </w:pPr>
            <w:ins w:id="193" w:author="Tribble, Jerome" w:date="2021-07-16T13:54:00Z">
              <w:r w:rsidRPr="00871D88">
                <w:rPr>
                  <w:rFonts w:ascii="Arial" w:eastAsia="Calibri" w:hAnsi="Arial" w:cs="Arial"/>
                  <w:sz w:val="24"/>
                  <w:szCs w:val="24"/>
                </w:rPr>
                <w:t>Not used</w:t>
              </w:r>
            </w:ins>
          </w:p>
        </w:tc>
        <w:tc>
          <w:tcPr>
            <w:tcW w:w="1350" w:type="dxa"/>
            <w:tcPrChange w:id="194" w:author="Tribble, Jerome" w:date="2021-07-16T14:07:00Z">
              <w:tcPr>
                <w:tcW w:w="1350" w:type="dxa"/>
              </w:tcPr>
            </w:tcPrChange>
          </w:tcPr>
          <w:p w:rsidR="00871D88" w:rsidRPr="00871D88" w:rsidRDefault="00871D88" w:rsidP="00AB0204">
            <w:pPr>
              <w:spacing w:after="0" w:line="240" w:lineRule="auto"/>
              <w:rPr>
                <w:ins w:id="195" w:author="Tribble, Jerome" w:date="2021-07-16T13:54:00Z"/>
                <w:rFonts w:ascii="Arial" w:eastAsia="Calibri" w:hAnsi="Arial" w:cs="Arial"/>
                <w:sz w:val="24"/>
                <w:szCs w:val="24"/>
              </w:rPr>
            </w:pPr>
            <w:ins w:id="196" w:author="Tribble, Jerome" w:date="2021-07-16T13:54:00Z">
              <w:r w:rsidRPr="00871D88">
                <w:rPr>
                  <w:rFonts w:ascii="Arial" w:eastAsia="Calibri" w:hAnsi="Arial" w:cs="Arial"/>
                  <w:sz w:val="24"/>
                  <w:szCs w:val="24"/>
                </w:rPr>
                <w:t>6150</w:t>
              </w:r>
            </w:ins>
          </w:p>
        </w:tc>
        <w:tc>
          <w:tcPr>
            <w:tcW w:w="4050" w:type="dxa"/>
            <w:shd w:val="clear" w:color="auto" w:fill="auto"/>
            <w:tcPrChange w:id="197" w:author="Tribble, Jerome" w:date="2021-07-16T14:07:00Z">
              <w:tcPr>
                <w:tcW w:w="4050" w:type="dxa"/>
                <w:shd w:val="clear" w:color="auto" w:fill="auto"/>
              </w:tcPr>
            </w:tcPrChange>
          </w:tcPr>
          <w:p w:rsidR="00871D88" w:rsidRPr="00871D88" w:rsidRDefault="00871D88" w:rsidP="00AB0204">
            <w:pPr>
              <w:spacing w:after="0" w:line="240" w:lineRule="auto"/>
              <w:rPr>
                <w:ins w:id="198" w:author="Tribble, Jerome" w:date="2021-07-16T13:54:00Z"/>
                <w:rFonts w:ascii="Arial" w:eastAsia="Calibri" w:hAnsi="Arial" w:cs="Arial"/>
                <w:sz w:val="24"/>
                <w:szCs w:val="24"/>
              </w:rPr>
            </w:pPr>
            <w:ins w:id="199" w:author="Tribble, Jerome" w:date="2021-07-16T13:54:00Z">
              <w:r w:rsidRPr="00871D88">
                <w:rPr>
                  <w:rFonts w:ascii="Arial" w:eastAsia="Calibri" w:hAnsi="Arial" w:cs="Arial"/>
                  <w:sz w:val="24"/>
                  <w:szCs w:val="24"/>
                </w:rPr>
                <w:t>Encumbrances</w:t>
              </w:r>
            </w:ins>
          </w:p>
        </w:tc>
        <w:tc>
          <w:tcPr>
            <w:tcW w:w="810" w:type="dxa"/>
            <w:shd w:val="clear" w:color="auto" w:fill="auto"/>
            <w:tcPrChange w:id="200" w:author="Tribble, Jerome" w:date="2021-07-16T14:07:00Z">
              <w:tcPr>
                <w:tcW w:w="810" w:type="dxa"/>
                <w:shd w:val="clear" w:color="auto" w:fill="auto"/>
              </w:tcPr>
            </w:tcPrChange>
          </w:tcPr>
          <w:p w:rsidR="00871D88" w:rsidRPr="00871D88" w:rsidRDefault="00871D88" w:rsidP="00AB0204">
            <w:pPr>
              <w:spacing w:after="0" w:line="240" w:lineRule="auto"/>
              <w:rPr>
                <w:ins w:id="201" w:author="Tribble, Jerome" w:date="2021-07-16T13:54:00Z"/>
                <w:rFonts w:ascii="Arial" w:eastAsia="Calibri" w:hAnsi="Arial" w:cs="Arial"/>
                <w:sz w:val="24"/>
                <w:szCs w:val="24"/>
              </w:rPr>
            </w:pPr>
            <w:ins w:id="202" w:author="Tribble, Jerome" w:date="2021-07-16T13:54:00Z">
              <w:r w:rsidRPr="00871D88">
                <w:rPr>
                  <w:rFonts w:ascii="Arial" w:eastAsia="Calibri" w:hAnsi="Arial" w:cs="Arial"/>
                  <w:sz w:val="24"/>
                  <w:szCs w:val="24"/>
                </w:rPr>
                <w:t>f</w:t>
              </w:r>
            </w:ins>
          </w:p>
        </w:tc>
      </w:tr>
    </w:tbl>
    <w:p w:rsidR="00871D88" w:rsidRPr="00871D88" w:rsidRDefault="00871D88" w:rsidP="00871D88">
      <w:pPr>
        <w:spacing w:after="0"/>
        <w:rPr>
          <w:ins w:id="203" w:author="Tribble, Jerome" w:date="2021-07-16T13:54:00Z"/>
          <w:rFonts w:ascii="Arial" w:hAnsi="Arial" w:cs="Arial"/>
          <w:sz w:val="24"/>
          <w:szCs w:val="24"/>
        </w:rPr>
      </w:pPr>
    </w:p>
    <w:p w:rsidR="00871D88" w:rsidRPr="00871D88" w:rsidDel="008E6E28" w:rsidRDefault="00871D88" w:rsidP="00871D88">
      <w:pPr>
        <w:spacing w:after="180" w:line="240" w:lineRule="auto"/>
        <w:rPr>
          <w:del w:id="204" w:author="Tribble, Jerome" w:date="2021-07-16T13:55:00Z"/>
          <w:rFonts w:ascii="Arial" w:eastAsia="Times New Roman" w:hAnsi="Arial" w:cs="Arial"/>
          <w:color w:val="000000"/>
          <w:sz w:val="24"/>
          <w:szCs w:val="24"/>
          <w:lang w:val="en" w:bidi="ar-SA"/>
        </w:rPr>
      </w:pPr>
      <w:del w:id="205" w:author="Tribble, Jerome" w:date="2021-07-16T13:55:00Z">
        <w:r w:rsidRPr="00871D88" w:rsidDel="008E6E28">
          <w:rPr>
            <w:rFonts w:ascii="Arial" w:eastAsia="Times New Roman" w:hAnsi="Arial" w:cs="Arial"/>
            <w:color w:val="000000"/>
            <w:sz w:val="24"/>
            <w:szCs w:val="24"/>
            <w:lang w:val="en" w:bidi="ar-SA"/>
          </w:rPr>
          <w:delText>Debit:</w:delText>
        </w:r>
      </w:del>
    </w:p>
    <w:p w:rsidR="00871D88" w:rsidRPr="00871D88" w:rsidDel="008E6E28" w:rsidRDefault="00871D88" w:rsidP="00871D88">
      <w:pPr>
        <w:spacing w:after="180" w:line="240" w:lineRule="auto"/>
        <w:rPr>
          <w:del w:id="206" w:author="Tribble, Jerome" w:date="2021-07-16T13:55:00Z"/>
          <w:rFonts w:ascii="Arial" w:eastAsia="Times New Roman" w:hAnsi="Arial" w:cs="Arial"/>
          <w:color w:val="000000"/>
          <w:sz w:val="24"/>
          <w:szCs w:val="24"/>
          <w:lang w:val="en" w:bidi="ar-SA"/>
        </w:rPr>
      </w:pPr>
      <w:del w:id="207" w:author="Tribble, Jerome" w:date="2021-07-16T13:55:00Z">
        <w:r w:rsidRPr="00871D88" w:rsidDel="008E6E28">
          <w:rPr>
            <w:rFonts w:ascii="Arial" w:eastAsia="Times New Roman" w:hAnsi="Arial" w:cs="Arial"/>
            <w:color w:val="000000"/>
            <w:sz w:val="24"/>
            <w:szCs w:val="24"/>
            <w:lang w:val="en" w:bidi="ar-SA"/>
          </w:rPr>
          <w:delText>3410 Revenue Collected in Advance a/ 8000 Revenue b/</w:delText>
        </w:r>
      </w:del>
    </w:p>
    <w:p w:rsidR="00871D88" w:rsidRPr="00871D88" w:rsidDel="008E6E28" w:rsidRDefault="0090153B" w:rsidP="00871D88">
      <w:pPr>
        <w:spacing w:after="180" w:line="240" w:lineRule="auto"/>
        <w:rPr>
          <w:del w:id="208" w:author="Tribble, Jerome" w:date="2021-07-16T13:55:00Z"/>
          <w:rFonts w:ascii="Arial" w:eastAsia="Times New Roman" w:hAnsi="Arial" w:cs="Arial"/>
          <w:color w:val="000000"/>
          <w:sz w:val="24"/>
          <w:szCs w:val="24"/>
          <w:lang w:val="en" w:bidi="ar-SA"/>
        </w:rPr>
      </w:pPr>
      <w:ins w:id="209" w:author="Tribble, Jerome" w:date="2021-10-27T14:54:00Z">
        <w:r w:rsidRPr="00473963">
          <w:rPr>
            <w:rFonts w:ascii="Arial" w:hAnsi="Arial"/>
            <w:noProof/>
            <w:sz w:val="24"/>
            <w:lang w:bidi="ar-SA"/>
          </w:rPr>
          <mc:AlternateContent>
            <mc:Choice Requires="wps">
              <w:drawing>
                <wp:anchor distT="45720" distB="45720" distL="114300" distR="114300" simplePos="0" relativeHeight="251665408" behindDoc="1" locked="0" layoutInCell="1" allowOverlap="1" wp14:anchorId="785BB578" wp14:editId="714DAE08">
                  <wp:simplePos x="0" y="0"/>
                  <wp:positionH relativeFrom="margin">
                    <wp:posOffset>5328139</wp:posOffset>
                  </wp:positionH>
                  <wp:positionV relativeFrom="paragraph">
                    <wp:posOffset>549177</wp:posOffset>
                  </wp:positionV>
                  <wp:extent cx="1014825" cy="338275"/>
                  <wp:effectExtent l="0" t="0" r="0" b="508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825" cy="338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153B" w:rsidRPr="00C6319C" w:rsidRDefault="0090153B" w:rsidP="0090153B">
                              <w:pPr>
                                <w:pStyle w:val="NoSpacing"/>
                                <w:rPr>
                                  <w:rFonts w:ascii="Arial" w:hAnsi="Arial" w:cs="Arial"/>
                                  <w:sz w:val="16"/>
                                  <w:szCs w:val="16"/>
                                </w:rPr>
                              </w:pPr>
                              <w:r>
                                <w:rPr>
                                  <w:rFonts w:cs="Arial"/>
                                  <w:sz w:val="16"/>
                                  <w:szCs w:val="16"/>
                                </w:rPr>
                                <w:t>JT</w:t>
                              </w:r>
                              <w:r w:rsidRPr="00C6319C">
                                <w:rPr>
                                  <w:rFonts w:ascii="Arial" w:hAnsi="Arial" w:cs="Arial"/>
                                  <w:sz w:val="16"/>
                                  <w:szCs w:val="16"/>
                                </w:rPr>
                                <w:t xml:space="preserve">  10/27/2021</w:t>
                              </w:r>
                            </w:p>
                            <w:p w:rsidR="004B5D48" w:rsidRPr="00380A2F" w:rsidRDefault="004B5D48" w:rsidP="004B5D48">
                              <w:pPr>
                                <w:pStyle w:val="NoSpacing"/>
                                <w:rPr>
                                  <w:rFonts w:ascii="Ink Free" w:hAnsi="Ink Free"/>
                                  <w:sz w:val="16"/>
                                  <w:szCs w:val="16"/>
                                </w:rPr>
                              </w:pPr>
                              <w:r w:rsidRPr="00380A2F">
                                <w:rPr>
                                  <w:rFonts w:ascii="Ink Free" w:hAnsi="Ink Free"/>
                                  <w:sz w:val="16"/>
                                  <w:szCs w:val="16"/>
                                </w:rPr>
                                <w:t xml:space="preserve">BS    </w:t>
                              </w:r>
                              <w:r w:rsidR="00497EC6">
                                <w:rPr>
                                  <w:rFonts w:ascii="Ink Free" w:hAnsi="Ink Free"/>
                                  <w:sz w:val="16"/>
                                  <w:szCs w:val="16"/>
                                </w:rPr>
                                <w:t>11/30</w:t>
                              </w:r>
                              <w:r>
                                <w:rPr>
                                  <w:rFonts w:ascii="Ink Free" w:hAnsi="Ink Free"/>
                                  <w:sz w:val="16"/>
                                  <w:szCs w:val="16"/>
                                </w:rPr>
                                <w:t>/2021</w:t>
                              </w:r>
                            </w:p>
                            <w:p w:rsidR="0090153B" w:rsidRPr="00C6319C" w:rsidRDefault="0090153B" w:rsidP="004B5D48">
                              <w:pPr>
                                <w:pStyle w:val="NoSpacing"/>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5BB578" id="_x0000_t202" coordsize="21600,21600" o:spt="202" path="m,l,21600r21600,l21600,xe">
                  <v:stroke joinstyle="miter"/>
                  <v:path gradientshapeok="t" o:connecttype="rect"/>
                </v:shapetype>
                <v:shape id="Text Box 4" o:spid="_x0000_s1026" type="#_x0000_t202" style="position:absolute;margin-left:419.55pt;margin-top:43.25pt;width:79.9pt;height:26.65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" stroked="f">
                  <v:textbox>
                    <w:txbxContent>
                      <w:p w:rsidR="0090153B" w:rsidRPr="00C6319C" w:rsidRDefault="0090153B" w:rsidP="0090153B">
                        <w:pPr>
                          <w:pStyle w:val="NoSpacing"/>
                          <w:rPr>
                            <w:rFonts w:ascii="Arial" w:hAnsi="Arial" w:cs="Arial"/>
                            <w:sz w:val="16"/>
                            <w:szCs w:val="16"/>
                          </w:rPr>
                        </w:pPr>
                        <w:r>
                          <w:rPr>
                            <w:rFonts w:cs="Arial"/>
                            <w:sz w:val="16"/>
                            <w:szCs w:val="16"/>
                          </w:rPr>
                          <w:t>JT</w:t>
                        </w:r>
                        <w:r w:rsidRPr="00C6319C">
                          <w:rPr>
                            <w:rFonts w:ascii="Arial" w:hAnsi="Arial" w:cs="Arial"/>
                            <w:sz w:val="16"/>
                            <w:szCs w:val="16"/>
                          </w:rPr>
                          <w:t xml:space="preserve">  10/27/2021</w:t>
                        </w:r>
                      </w:p>
                      <w:p w:rsidR="004B5D48" w:rsidRPr="00380A2F" w:rsidRDefault="004B5D48" w:rsidP="004B5D48">
                        <w:pPr>
                          <w:pStyle w:val="NoSpacing"/>
                          <w:rPr>
                            <w:rFonts w:ascii="Ink Free" w:hAnsi="Ink Free"/>
                            <w:sz w:val="16"/>
                            <w:szCs w:val="16"/>
                          </w:rPr>
                        </w:pPr>
                        <w:r w:rsidRPr="00380A2F">
                          <w:rPr>
                            <w:rFonts w:ascii="Ink Free" w:hAnsi="Ink Free"/>
                            <w:sz w:val="16"/>
                            <w:szCs w:val="16"/>
                          </w:rPr>
                          <w:t xml:space="preserve">BS    </w:t>
                        </w:r>
                        <w:r w:rsidR="00497EC6">
                          <w:rPr>
                            <w:rFonts w:ascii="Ink Free" w:hAnsi="Ink Free"/>
                            <w:sz w:val="16"/>
                            <w:szCs w:val="16"/>
                          </w:rPr>
                          <w:t>11/30</w:t>
                        </w:r>
                        <w:bookmarkStart w:id="210" w:name="_GoBack"/>
                        <w:bookmarkEnd w:id="210"/>
                        <w:r>
                          <w:rPr>
                            <w:rFonts w:ascii="Ink Free" w:hAnsi="Ink Free"/>
                            <w:sz w:val="16"/>
                            <w:szCs w:val="16"/>
                          </w:rPr>
                          <w:t>/2021</w:t>
                        </w:r>
                      </w:p>
                      <w:p w:rsidR="0090153B" w:rsidRPr="00C6319C" w:rsidRDefault="0090153B" w:rsidP="004B5D48">
                        <w:pPr>
                          <w:pStyle w:val="NoSpacing"/>
                          <w:rPr>
                            <w:rFonts w:ascii="Arial" w:hAnsi="Arial" w:cs="Arial"/>
                            <w:sz w:val="16"/>
                            <w:szCs w:val="16"/>
                          </w:rPr>
                        </w:pPr>
                      </w:p>
                    </w:txbxContent>
                  </v:textbox>
                  <w10:wrap anchorx="margin"/>
                </v:shape>
              </w:pict>
            </mc:Fallback>
          </mc:AlternateContent>
        </w:r>
      </w:ins>
      <w:del w:id="210" w:author="Tribble, Jerome" w:date="2021-07-16T13:55:00Z">
        <w:r w:rsidR="00871D88" w:rsidRPr="00871D88" w:rsidDel="008E6E28">
          <w:rPr>
            <w:rFonts w:ascii="Arial" w:eastAsia="Times New Roman" w:hAnsi="Arial" w:cs="Arial"/>
            <w:color w:val="000000"/>
            <w:sz w:val="24"/>
            <w:szCs w:val="24"/>
            <w:lang w:val="en" w:bidi="ar-SA"/>
          </w:rPr>
          <w:delText>9000 Appropriation Expenditures c/</w:delText>
        </w:r>
      </w:del>
    </w:p>
    <w:p w:rsidR="00871D88" w:rsidRPr="00871D88" w:rsidDel="008E6E28" w:rsidRDefault="00871D88" w:rsidP="00871D88">
      <w:pPr>
        <w:spacing w:after="180" w:line="240" w:lineRule="auto"/>
        <w:rPr>
          <w:del w:id="211" w:author="Tribble, Jerome" w:date="2021-07-16T13:55:00Z"/>
          <w:rFonts w:ascii="Arial" w:eastAsia="Times New Roman" w:hAnsi="Arial" w:cs="Arial"/>
          <w:color w:val="000000"/>
          <w:sz w:val="24"/>
          <w:szCs w:val="24"/>
          <w:lang w:val="en" w:bidi="ar-SA"/>
        </w:rPr>
      </w:pPr>
      <w:del w:id="212" w:author="Tribble, Jerome" w:date="2021-07-16T13:55:00Z">
        <w:r w:rsidRPr="00871D88" w:rsidDel="008E6E28">
          <w:rPr>
            <w:rFonts w:ascii="Arial" w:eastAsia="Times New Roman" w:hAnsi="Arial" w:cs="Arial"/>
            <w:color w:val="000000"/>
            <w:sz w:val="24"/>
            <w:szCs w:val="24"/>
            <w:lang w:val="en" w:bidi="ar-SA"/>
          </w:rPr>
          <w:lastRenderedPageBreak/>
          <w:delText xml:space="preserve">9893 Prior-Year Appropriation Adjustments d/ </w:delText>
        </w:r>
      </w:del>
    </w:p>
    <w:p w:rsidR="00871D88" w:rsidRPr="00871D88" w:rsidDel="008E6E28" w:rsidRDefault="00871D88" w:rsidP="00871D88">
      <w:pPr>
        <w:spacing w:after="180" w:line="240" w:lineRule="auto"/>
        <w:ind w:left="720"/>
        <w:rPr>
          <w:del w:id="213" w:author="Tribble, Jerome" w:date="2021-07-16T13:55:00Z"/>
          <w:rFonts w:ascii="Arial" w:eastAsia="Times New Roman" w:hAnsi="Arial" w:cs="Arial"/>
          <w:color w:val="000000"/>
          <w:sz w:val="24"/>
          <w:szCs w:val="24"/>
          <w:lang w:val="en" w:bidi="ar-SA"/>
        </w:rPr>
      </w:pPr>
      <w:del w:id="214" w:author="Tribble, Jerome" w:date="2021-07-16T13:55:00Z">
        <w:r w:rsidRPr="00871D88" w:rsidDel="008E6E28">
          <w:rPr>
            <w:rFonts w:ascii="Arial" w:eastAsia="Times New Roman" w:hAnsi="Arial" w:cs="Arial"/>
            <w:color w:val="000000"/>
            <w:sz w:val="24"/>
            <w:szCs w:val="24"/>
            <w:lang w:val="en" w:bidi="ar-SA"/>
          </w:rPr>
          <w:delText>Credit:</w:delText>
        </w:r>
      </w:del>
    </w:p>
    <w:p w:rsidR="00871D88" w:rsidRPr="00871D88" w:rsidDel="008E6E28" w:rsidRDefault="00871D88" w:rsidP="00871D88">
      <w:pPr>
        <w:spacing w:after="180" w:line="240" w:lineRule="auto"/>
        <w:ind w:left="720"/>
        <w:rPr>
          <w:del w:id="215" w:author="Tribble, Jerome" w:date="2021-07-16T13:55:00Z"/>
          <w:rFonts w:ascii="Arial" w:eastAsia="Times New Roman" w:hAnsi="Arial" w:cs="Arial"/>
          <w:color w:val="000000"/>
          <w:sz w:val="24"/>
          <w:szCs w:val="24"/>
          <w:lang w:val="en" w:bidi="ar-SA"/>
        </w:rPr>
      </w:pPr>
      <w:del w:id="216" w:author="Tribble, Jerome" w:date="2021-07-16T13:55:00Z">
        <w:r w:rsidRPr="00871D88" w:rsidDel="008E6E28">
          <w:rPr>
            <w:rFonts w:ascii="Arial" w:eastAsia="Times New Roman" w:hAnsi="Arial" w:cs="Arial"/>
            <w:color w:val="000000"/>
            <w:sz w:val="24"/>
            <w:szCs w:val="24"/>
            <w:lang w:val="en" w:bidi="ar-SA"/>
          </w:rPr>
          <w:delText>3020 Claims Filed e/</w:delText>
        </w:r>
      </w:del>
    </w:p>
    <w:p w:rsidR="00871D88" w:rsidRPr="00871D88" w:rsidDel="008E6E28" w:rsidRDefault="00871D88" w:rsidP="00871D88">
      <w:pPr>
        <w:spacing w:after="180" w:line="240" w:lineRule="auto"/>
        <w:rPr>
          <w:del w:id="217" w:author="Tribble, Jerome" w:date="2021-07-16T13:55:00Z"/>
          <w:rFonts w:ascii="Arial" w:eastAsia="Times New Roman" w:hAnsi="Arial" w:cs="Arial"/>
          <w:color w:val="000000"/>
          <w:sz w:val="24"/>
          <w:szCs w:val="24"/>
          <w:lang w:val="en" w:bidi="ar-SA"/>
        </w:rPr>
      </w:pPr>
      <w:del w:id="218" w:author="Tribble, Jerome" w:date="2021-07-16T13:55:00Z">
        <w:r w:rsidRPr="00871D88" w:rsidDel="008E6E28">
          <w:rPr>
            <w:rFonts w:ascii="Arial" w:eastAsia="Times New Roman" w:hAnsi="Arial" w:cs="Arial"/>
            <w:b/>
            <w:bCs/>
            <w:color w:val="000000"/>
            <w:sz w:val="24"/>
            <w:szCs w:val="24"/>
            <w:lang w:val="en" w:bidi="ar-SA"/>
          </w:rPr>
          <w:delText>AND</w:delText>
        </w:r>
      </w:del>
    </w:p>
    <w:p w:rsidR="00871D88" w:rsidRPr="00871D88" w:rsidDel="008E6E28" w:rsidRDefault="00871D88" w:rsidP="00871D88">
      <w:pPr>
        <w:spacing w:after="180" w:line="240" w:lineRule="auto"/>
        <w:rPr>
          <w:del w:id="219" w:author="Tribble, Jerome" w:date="2021-07-16T13:55:00Z"/>
          <w:rFonts w:ascii="Arial" w:eastAsia="Times New Roman" w:hAnsi="Arial" w:cs="Arial"/>
          <w:color w:val="000000"/>
          <w:sz w:val="24"/>
          <w:szCs w:val="24"/>
          <w:lang w:val="en" w:bidi="ar-SA"/>
        </w:rPr>
      </w:pPr>
      <w:del w:id="220" w:author="Tribble, Jerome" w:date="2021-07-16T13:55:00Z">
        <w:r w:rsidRPr="00871D88" w:rsidDel="008E6E28">
          <w:rPr>
            <w:rFonts w:ascii="Arial" w:eastAsia="Times New Roman" w:hAnsi="Arial" w:cs="Arial"/>
            <w:color w:val="000000"/>
            <w:sz w:val="24"/>
            <w:szCs w:val="24"/>
            <w:lang w:val="en" w:bidi="ar-SA"/>
          </w:rPr>
          <w:delText>Debit:</w:delText>
        </w:r>
      </w:del>
    </w:p>
    <w:p w:rsidR="00871D88" w:rsidRPr="00871D88" w:rsidDel="008E6E28" w:rsidRDefault="00871D88" w:rsidP="00871D88">
      <w:pPr>
        <w:spacing w:after="180" w:line="240" w:lineRule="auto"/>
        <w:rPr>
          <w:del w:id="221" w:author="Tribble, Jerome" w:date="2021-07-16T13:55:00Z"/>
          <w:rFonts w:ascii="Arial" w:eastAsia="Times New Roman" w:hAnsi="Arial" w:cs="Arial"/>
          <w:color w:val="000000"/>
          <w:sz w:val="24"/>
          <w:szCs w:val="24"/>
          <w:lang w:val="en" w:bidi="ar-SA"/>
        </w:rPr>
      </w:pPr>
      <w:del w:id="222" w:author="Tribble, Jerome" w:date="2021-07-16T13:55:00Z">
        <w:r w:rsidRPr="00871D88" w:rsidDel="008E6E28">
          <w:rPr>
            <w:rFonts w:ascii="Arial" w:eastAsia="Times New Roman" w:hAnsi="Arial" w:cs="Arial"/>
            <w:color w:val="000000"/>
            <w:sz w:val="24"/>
            <w:szCs w:val="24"/>
            <w:lang w:val="en" w:bidi="ar-SA"/>
          </w:rPr>
          <w:delText xml:space="preserve">5350 Reserve for Encumbrances f/ </w:delText>
        </w:r>
      </w:del>
    </w:p>
    <w:p w:rsidR="00871D88" w:rsidRPr="00871D88" w:rsidDel="008E6E28" w:rsidRDefault="00871D88" w:rsidP="00871D88">
      <w:pPr>
        <w:spacing w:after="180" w:line="240" w:lineRule="auto"/>
        <w:ind w:left="720"/>
        <w:rPr>
          <w:del w:id="223" w:author="Tribble, Jerome" w:date="2021-07-16T13:55:00Z"/>
          <w:rFonts w:ascii="Arial" w:eastAsia="Times New Roman" w:hAnsi="Arial" w:cs="Arial"/>
          <w:color w:val="000000"/>
          <w:sz w:val="24"/>
          <w:szCs w:val="24"/>
          <w:lang w:val="en" w:bidi="ar-SA"/>
        </w:rPr>
      </w:pPr>
      <w:del w:id="224" w:author="Tribble, Jerome" w:date="2021-07-16T13:55:00Z">
        <w:r w:rsidRPr="00871D88" w:rsidDel="008E6E28">
          <w:rPr>
            <w:rFonts w:ascii="Arial" w:eastAsia="Times New Roman" w:hAnsi="Arial" w:cs="Arial"/>
            <w:color w:val="000000"/>
            <w:sz w:val="24"/>
            <w:szCs w:val="24"/>
            <w:lang w:val="en" w:bidi="ar-SA"/>
          </w:rPr>
          <w:delText>Credit:</w:delText>
        </w:r>
      </w:del>
    </w:p>
    <w:p w:rsidR="00871D88" w:rsidRPr="00871D88" w:rsidDel="008E6E28" w:rsidRDefault="00871D88" w:rsidP="00871D88">
      <w:pPr>
        <w:spacing w:after="180" w:line="240" w:lineRule="auto"/>
        <w:ind w:left="720"/>
        <w:rPr>
          <w:del w:id="225" w:author="Tribble, Jerome" w:date="2021-07-16T13:55:00Z"/>
          <w:rFonts w:ascii="Arial" w:eastAsia="Times New Roman" w:hAnsi="Arial" w:cs="Arial"/>
          <w:color w:val="000000"/>
          <w:sz w:val="24"/>
          <w:szCs w:val="24"/>
          <w:lang w:val="en" w:bidi="ar-SA"/>
        </w:rPr>
      </w:pPr>
      <w:del w:id="226" w:author="Tribble, Jerome" w:date="2021-07-16T13:55:00Z">
        <w:r w:rsidRPr="00871D88" w:rsidDel="008E6E28">
          <w:rPr>
            <w:rFonts w:ascii="Arial" w:eastAsia="Times New Roman" w:hAnsi="Arial" w:cs="Arial"/>
            <w:color w:val="000000"/>
            <w:sz w:val="24"/>
            <w:szCs w:val="24"/>
            <w:lang w:val="en" w:bidi="ar-SA"/>
          </w:rPr>
          <w:delText>6150 Encumbrances f/</w:delText>
        </w:r>
      </w:del>
    </w:p>
    <w:p w:rsidR="00871D88" w:rsidDel="00EC7BAD" w:rsidRDefault="008E6E28">
      <w:pPr>
        <w:spacing w:after="180" w:line="240" w:lineRule="auto"/>
        <w:ind w:left="90" w:hanging="90"/>
        <w:rPr>
          <w:del w:id="227" w:author="Tribble, Jerome" w:date="2021-07-16T13:55:00Z"/>
          <w:rFonts w:ascii="Arial" w:eastAsia="Times New Roman" w:hAnsi="Arial" w:cs="Arial"/>
          <w:color w:val="000000"/>
          <w:sz w:val="24"/>
          <w:szCs w:val="24"/>
          <w:lang w:val="en" w:bidi="ar-SA"/>
        </w:rPr>
        <w:pPrChange w:id="228" w:author="Tribble, Jerome" w:date="2021-10-18T15:27:00Z">
          <w:pPr>
            <w:spacing w:after="180" w:line="240" w:lineRule="auto"/>
          </w:pPr>
        </w:pPrChange>
      </w:pPr>
      <w:ins w:id="229" w:author="Tribble, Jerome" w:date="2021-07-16T13:56:00Z">
        <w:r>
          <w:rPr>
            <w:rFonts w:ascii="Arial" w:eastAsia="Times New Roman" w:hAnsi="Arial" w:cs="Arial"/>
            <w:color w:val="000000"/>
            <w:sz w:val="24"/>
            <w:szCs w:val="24"/>
            <w:lang w:val="en" w:bidi="ar-SA"/>
          </w:rPr>
          <w:t>Note:</w:t>
        </w:r>
      </w:ins>
      <w:del w:id="230" w:author="Tribble, Jerome" w:date="2021-07-16T13:55:00Z">
        <w:r w:rsidR="00871D88" w:rsidRPr="00871D88" w:rsidDel="008E6E28">
          <w:rPr>
            <w:rFonts w:ascii="Arial" w:eastAsia="Times New Roman" w:hAnsi="Arial" w:cs="Arial"/>
            <w:color w:val="000000"/>
            <w:sz w:val="24"/>
            <w:szCs w:val="24"/>
            <w:lang w:val="en" w:bidi="ar-SA"/>
          </w:rPr>
          <w:delText> </w:delText>
        </w:r>
      </w:del>
    </w:p>
    <w:p w:rsidR="00EC7BAD" w:rsidRDefault="00EC7BAD">
      <w:pPr>
        <w:spacing w:after="180" w:line="240" w:lineRule="auto"/>
        <w:ind w:left="90" w:hanging="90"/>
        <w:rPr>
          <w:ins w:id="231" w:author="Tribble, Jerome" w:date="2021-10-18T15:28:00Z"/>
          <w:rFonts w:ascii="Arial" w:eastAsia="Times New Roman" w:hAnsi="Arial" w:cs="Arial"/>
          <w:color w:val="000000"/>
          <w:sz w:val="24"/>
          <w:szCs w:val="24"/>
          <w:lang w:val="en" w:bidi="ar-SA"/>
        </w:rPr>
        <w:pPrChange w:id="232" w:author="Tribble, Jerome" w:date="2021-10-18T15:27:00Z">
          <w:pPr>
            <w:spacing w:after="180" w:line="240" w:lineRule="auto"/>
          </w:pPr>
        </w:pPrChange>
      </w:pPr>
    </w:p>
    <w:p w:rsidR="00871D88" w:rsidRPr="00871D88" w:rsidRDefault="00871D88" w:rsidP="008358A8">
      <w:pPr>
        <w:spacing w:after="0" w:line="240" w:lineRule="auto"/>
        <w:ind w:left="450" w:hanging="450"/>
        <w:rPr>
          <w:rFonts w:ascii="Arial" w:eastAsia="Times New Roman" w:hAnsi="Arial" w:cs="Arial"/>
          <w:color w:val="000000"/>
          <w:sz w:val="24"/>
          <w:szCs w:val="24"/>
          <w:lang w:val="en" w:bidi="ar-SA"/>
        </w:rPr>
      </w:pPr>
      <w:r w:rsidRPr="00871D88">
        <w:rPr>
          <w:rFonts w:ascii="Arial" w:eastAsia="Times New Roman" w:hAnsi="Arial" w:cs="Arial"/>
          <w:color w:val="000000"/>
          <w:sz w:val="24"/>
          <w:szCs w:val="24"/>
          <w:lang w:val="en" w:bidi="ar-SA"/>
        </w:rPr>
        <w:t>a</w:t>
      </w:r>
      <w:ins w:id="233" w:author="Tribble, Jerome" w:date="2021-07-16T14:07:00Z">
        <w:r w:rsidR="00700084">
          <w:rPr>
            <w:rFonts w:ascii="Arial" w:eastAsia="Times New Roman" w:hAnsi="Arial" w:cs="Arial"/>
            <w:color w:val="000000"/>
            <w:sz w:val="24"/>
            <w:szCs w:val="24"/>
            <w:lang w:val="en" w:bidi="ar-SA"/>
          </w:rPr>
          <w:t>.</w:t>
        </w:r>
      </w:ins>
      <w:del w:id="234" w:author="Tribble, Jerome" w:date="2021-07-16T13:56:00Z">
        <w:r w:rsidRPr="00871D88" w:rsidDel="008E6E28">
          <w:rPr>
            <w:rFonts w:ascii="Arial" w:eastAsia="Times New Roman" w:hAnsi="Arial" w:cs="Arial"/>
            <w:color w:val="000000"/>
            <w:sz w:val="24"/>
            <w:szCs w:val="24"/>
            <w:lang w:val="en" w:bidi="ar-SA"/>
          </w:rPr>
          <w:delText>/</w:delText>
        </w:r>
      </w:del>
      <w:r w:rsidRPr="00871D88">
        <w:rPr>
          <w:rFonts w:ascii="Arial" w:eastAsia="Times New Roman" w:hAnsi="Arial" w:cs="Arial"/>
          <w:color w:val="000000"/>
          <w:sz w:val="24"/>
          <w:szCs w:val="24"/>
          <w:lang w:val="en" w:bidi="ar-SA"/>
        </w:rPr>
        <w:t xml:space="preserve"> </w:t>
      </w:r>
      <w:del w:id="235" w:author="Tribble, Jerome" w:date="2021-07-16T13:56:00Z">
        <w:r w:rsidRPr="00871D88" w:rsidDel="008E6E28">
          <w:rPr>
            <w:rFonts w:ascii="Arial" w:eastAsia="Times New Roman" w:hAnsi="Arial" w:cs="Arial"/>
            <w:color w:val="000000"/>
            <w:sz w:val="24"/>
            <w:szCs w:val="24"/>
            <w:lang w:val="en" w:bidi="ar-SA"/>
          </w:rPr>
          <w:delText xml:space="preserve">amount </w:delText>
        </w:r>
      </w:del>
      <w:ins w:id="236" w:author="Tribble, Jerome" w:date="2021-07-16T14:11:00Z">
        <w:r w:rsidR="00700084">
          <w:rPr>
            <w:rFonts w:ascii="Arial" w:eastAsia="Times New Roman" w:hAnsi="Arial" w:cs="Arial"/>
            <w:color w:val="000000"/>
            <w:sz w:val="24"/>
            <w:szCs w:val="24"/>
            <w:lang w:val="en" w:bidi="ar-SA"/>
          </w:rPr>
          <w:t xml:space="preserve"> </w:t>
        </w:r>
      </w:ins>
      <w:ins w:id="237" w:author="Tribble, Jerome" w:date="2021-10-18T16:00:00Z">
        <w:r w:rsidR="00A62B80">
          <w:rPr>
            <w:rFonts w:ascii="Arial" w:eastAsia="Times New Roman" w:hAnsi="Arial" w:cs="Arial"/>
            <w:color w:val="000000"/>
            <w:sz w:val="24"/>
            <w:szCs w:val="24"/>
            <w:lang w:val="en" w:bidi="ar-SA"/>
          </w:rPr>
          <w:t xml:space="preserve"> </w:t>
        </w:r>
      </w:ins>
      <w:ins w:id="238" w:author="Tribble, Jerome" w:date="2021-10-18T15:58:00Z">
        <w:r w:rsidR="008B6F65">
          <w:rPr>
            <w:rFonts w:ascii="Arial" w:eastAsia="Times New Roman" w:hAnsi="Arial" w:cs="Arial"/>
            <w:color w:val="000000"/>
            <w:sz w:val="24"/>
            <w:szCs w:val="24"/>
            <w:lang w:val="en" w:bidi="ar-SA"/>
          </w:rPr>
          <w:t xml:space="preserve"> </w:t>
        </w:r>
      </w:ins>
      <w:ins w:id="239" w:author="Tribble, Jerome" w:date="2021-07-16T13:56:00Z">
        <w:r w:rsidR="008E6E28">
          <w:rPr>
            <w:rFonts w:ascii="Arial" w:eastAsia="Times New Roman" w:hAnsi="Arial" w:cs="Arial"/>
            <w:color w:val="000000"/>
            <w:sz w:val="24"/>
            <w:szCs w:val="24"/>
            <w:lang w:val="en" w:bidi="ar-SA"/>
          </w:rPr>
          <w:t>A</w:t>
        </w:r>
        <w:r w:rsidR="008E6E28" w:rsidRPr="00871D88">
          <w:rPr>
            <w:rFonts w:ascii="Arial" w:eastAsia="Times New Roman" w:hAnsi="Arial" w:cs="Arial"/>
            <w:color w:val="000000"/>
            <w:sz w:val="24"/>
            <w:szCs w:val="24"/>
            <w:lang w:val="en" w:bidi="ar-SA"/>
          </w:rPr>
          <w:t xml:space="preserve">mount </w:t>
        </w:r>
      </w:ins>
      <w:r w:rsidRPr="00871D88">
        <w:rPr>
          <w:rFonts w:ascii="Arial" w:eastAsia="Times New Roman" w:hAnsi="Arial" w:cs="Arial"/>
          <w:color w:val="000000"/>
          <w:sz w:val="24"/>
          <w:szCs w:val="24"/>
          <w:lang w:val="en" w:bidi="ar-SA"/>
        </w:rPr>
        <w:t xml:space="preserve">of claims filed for refunds of revenue collected in advance. </w:t>
      </w:r>
    </w:p>
    <w:p w:rsidR="00871D88" w:rsidRPr="00871D88" w:rsidRDefault="00871D88" w:rsidP="008358A8">
      <w:pPr>
        <w:spacing w:after="0" w:line="240" w:lineRule="auto"/>
        <w:ind w:left="450" w:hanging="450"/>
        <w:rPr>
          <w:rFonts w:ascii="Arial" w:eastAsia="Times New Roman" w:hAnsi="Arial" w:cs="Arial"/>
          <w:color w:val="000000"/>
          <w:sz w:val="24"/>
          <w:szCs w:val="24"/>
          <w:lang w:val="en" w:bidi="ar-SA"/>
        </w:rPr>
      </w:pPr>
      <w:r w:rsidRPr="00871D88">
        <w:rPr>
          <w:rFonts w:ascii="Arial" w:eastAsia="Times New Roman" w:hAnsi="Arial" w:cs="Arial"/>
          <w:color w:val="000000"/>
          <w:sz w:val="24"/>
          <w:szCs w:val="24"/>
          <w:lang w:val="en" w:bidi="ar-SA"/>
        </w:rPr>
        <w:t>b</w:t>
      </w:r>
      <w:ins w:id="240" w:author="Tribble, Jerome" w:date="2021-07-16T14:07:00Z">
        <w:r w:rsidR="00700084">
          <w:rPr>
            <w:rFonts w:ascii="Arial" w:eastAsia="Times New Roman" w:hAnsi="Arial" w:cs="Arial"/>
            <w:color w:val="000000"/>
            <w:sz w:val="24"/>
            <w:szCs w:val="24"/>
            <w:lang w:val="en" w:bidi="ar-SA"/>
          </w:rPr>
          <w:t>.</w:t>
        </w:r>
      </w:ins>
      <w:del w:id="241" w:author="Tribble, Jerome" w:date="2021-07-16T13:56:00Z">
        <w:r w:rsidRPr="00871D88" w:rsidDel="008E6E28">
          <w:rPr>
            <w:rFonts w:ascii="Arial" w:eastAsia="Times New Roman" w:hAnsi="Arial" w:cs="Arial"/>
            <w:color w:val="000000"/>
            <w:sz w:val="24"/>
            <w:szCs w:val="24"/>
            <w:lang w:val="en" w:bidi="ar-SA"/>
          </w:rPr>
          <w:delText>/</w:delText>
        </w:r>
      </w:del>
      <w:r w:rsidRPr="00871D88">
        <w:rPr>
          <w:rFonts w:ascii="Arial" w:eastAsia="Times New Roman" w:hAnsi="Arial" w:cs="Arial"/>
          <w:color w:val="000000"/>
          <w:sz w:val="24"/>
          <w:szCs w:val="24"/>
          <w:lang w:val="en" w:bidi="ar-SA"/>
        </w:rPr>
        <w:t xml:space="preserve"> </w:t>
      </w:r>
      <w:del w:id="242" w:author="Tribble, Jerome" w:date="2021-07-16T13:56:00Z">
        <w:r w:rsidRPr="00871D88" w:rsidDel="008E6E28">
          <w:rPr>
            <w:rFonts w:ascii="Arial" w:eastAsia="Times New Roman" w:hAnsi="Arial" w:cs="Arial"/>
            <w:color w:val="000000"/>
            <w:sz w:val="24"/>
            <w:szCs w:val="24"/>
            <w:lang w:val="en" w:bidi="ar-SA"/>
          </w:rPr>
          <w:delText xml:space="preserve">amount </w:delText>
        </w:r>
      </w:del>
      <w:ins w:id="243" w:author="Tribble, Jerome" w:date="2021-07-16T14:11:00Z">
        <w:r w:rsidR="00700084">
          <w:rPr>
            <w:rFonts w:ascii="Arial" w:eastAsia="Times New Roman" w:hAnsi="Arial" w:cs="Arial"/>
            <w:color w:val="000000"/>
            <w:sz w:val="24"/>
            <w:szCs w:val="24"/>
            <w:lang w:val="en" w:bidi="ar-SA"/>
          </w:rPr>
          <w:t xml:space="preserve"> </w:t>
        </w:r>
      </w:ins>
      <w:ins w:id="244" w:author="Tribble, Jerome" w:date="2021-10-18T15:58:00Z">
        <w:r w:rsidR="008B6F65">
          <w:rPr>
            <w:rFonts w:ascii="Arial" w:eastAsia="Times New Roman" w:hAnsi="Arial" w:cs="Arial"/>
            <w:color w:val="000000"/>
            <w:sz w:val="24"/>
            <w:szCs w:val="24"/>
            <w:lang w:val="en" w:bidi="ar-SA"/>
          </w:rPr>
          <w:t xml:space="preserve"> </w:t>
        </w:r>
      </w:ins>
      <w:ins w:id="245" w:author="Tribble, Jerome" w:date="2021-10-18T16:00:00Z">
        <w:r w:rsidR="00A62B80">
          <w:rPr>
            <w:rFonts w:ascii="Arial" w:eastAsia="Times New Roman" w:hAnsi="Arial" w:cs="Arial"/>
            <w:color w:val="000000"/>
            <w:sz w:val="24"/>
            <w:szCs w:val="24"/>
            <w:lang w:val="en" w:bidi="ar-SA"/>
          </w:rPr>
          <w:t xml:space="preserve"> </w:t>
        </w:r>
      </w:ins>
      <w:ins w:id="246" w:author="Tribble, Jerome" w:date="2021-07-16T13:56:00Z">
        <w:r w:rsidR="008E6E28">
          <w:rPr>
            <w:rFonts w:ascii="Arial" w:eastAsia="Times New Roman" w:hAnsi="Arial" w:cs="Arial"/>
            <w:color w:val="000000"/>
            <w:sz w:val="24"/>
            <w:szCs w:val="24"/>
            <w:lang w:val="en" w:bidi="ar-SA"/>
          </w:rPr>
          <w:t>A</w:t>
        </w:r>
        <w:r w:rsidR="008E6E28" w:rsidRPr="00871D88">
          <w:rPr>
            <w:rFonts w:ascii="Arial" w:eastAsia="Times New Roman" w:hAnsi="Arial" w:cs="Arial"/>
            <w:color w:val="000000"/>
            <w:sz w:val="24"/>
            <w:szCs w:val="24"/>
            <w:lang w:val="en" w:bidi="ar-SA"/>
          </w:rPr>
          <w:t xml:space="preserve">mount </w:t>
        </w:r>
      </w:ins>
      <w:r w:rsidRPr="00871D88">
        <w:rPr>
          <w:rFonts w:ascii="Arial" w:eastAsia="Times New Roman" w:hAnsi="Arial" w:cs="Arial"/>
          <w:color w:val="000000"/>
          <w:sz w:val="24"/>
          <w:szCs w:val="24"/>
          <w:lang w:val="en" w:bidi="ar-SA"/>
        </w:rPr>
        <w:t>of claims filed for refunds of revenue.</w:t>
      </w:r>
    </w:p>
    <w:p w:rsidR="00871D88" w:rsidRPr="00871D88" w:rsidRDefault="00871D88" w:rsidP="008358A8">
      <w:pPr>
        <w:spacing w:after="0" w:line="240" w:lineRule="auto"/>
        <w:ind w:left="450" w:hanging="450"/>
        <w:rPr>
          <w:rFonts w:ascii="Arial" w:eastAsia="Times New Roman" w:hAnsi="Arial" w:cs="Arial"/>
          <w:color w:val="000000"/>
          <w:sz w:val="24"/>
          <w:szCs w:val="24"/>
          <w:lang w:val="en" w:bidi="ar-SA"/>
        </w:rPr>
      </w:pPr>
      <w:r w:rsidRPr="00871D88">
        <w:rPr>
          <w:rFonts w:ascii="Arial" w:eastAsia="Times New Roman" w:hAnsi="Arial" w:cs="Arial"/>
          <w:color w:val="000000"/>
          <w:sz w:val="24"/>
          <w:szCs w:val="24"/>
          <w:lang w:val="en" w:bidi="ar-SA"/>
        </w:rPr>
        <w:t>c</w:t>
      </w:r>
      <w:r w:rsidR="00700084">
        <w:rPr>
          <w:rFonts w:ascii="Arial" w:eastAsia="Times New Roman" w:hAnsi="Arial" w:cs="Arial"/>
          <w:color w:val="000000"/>
          <w:sz w:val="24"/>
          <w:szCs w:val="24"/>
          <w:lang w:val="en" w:bidi="ar-SA"/>
        </w:rPr>
        <w:t xml:space="preserve">. </w:t>
      </w:r>
      <w:r w:rsidR="000509B1">
        <w:rPr>
          <w:rFonts w:ascii="Arial" w:eastAsia="Times New Roman" w:hAnsi="Arial" w:cs="Arial"/>
          <w:color w:val="000000"/>
          <w:sz w:val="24"/>
          <w:szCs w:val="24"/>
          <w:lang w:val="en" w:bidi="ar-SA"/>
        </w:rPr>
        <w:t xml:space="preserve"> </w:t>
      </w:r>
      <w:ins w:id="247" w:author="Tribble, Jerome" w:date="2021-10-18T16:01:00Z">
        <w:r w:rsidR="00A62B80">
          <w:rPr>
            <w:rFonts w:ascii="Arial" w:eastAsia="Times New Roman" w:hAnsi="Arial" w:cs="Arial"/>
            <w:color w:val="000000"/>
            <w:sz w:val="24"/>
            <w:szCs w:val="24"/>
            <w:lang w:val="en" w:bidi="ar-SA"/>
          </w:rPr>
          <w:t xml:space="preserve">  </w:t>
        </w:r>
      </w:ins>
      <w:r w:rsidR="008E6E28">
        <w:rPr>
          <w:rFonts w:ascii="Arial" w:eastAsia="Times New Roman" w:hAnsi="Arial" w:cs="Arial"/>
          <w:color w:val="000000"/>
          <w:sz w:val="24"/>
          <w:szCs w:val="24"/>
          <w:lang w:val="en" w:bidi="ar-SA"/>
        </w:rPr>
        <w:t>A</w:t>
      </w:r>
      <w:r w:rsidR="008E6E28" w:rsidRPr="00871D88">
        <w:rPr>
          <w:rFonts w:ascii="Arial" w:eastAsia="Times New Roman" w:hAnsi="Arial" w:cs="Arial"/>
          <w:color w:val="000000"/>
          <w:sz w:val="24"/>
          <w:szCs w:val="24"/>
          <w:lang w:val="en" w:bidi="ar-SA"/>
        </w:rPr>
        <w:t xml:space="preserve">mount </w:t>
      </w:r>
      <w:r w:rsidRPr="00871D88">
        <w:rPr>
          <w:rFonts w:ascii="Arial" w:eastAsia="Times New Roman" w:hAnsi="Arial" w:cs="Arial"/>
          <w:color w:val="000000"/>
          <w:sz w:val="24"/>
          <w:szCs w:val="24"/>
          <w:lang w:val="en" w:bidi="ar-SA"/>
        </w:rPr>
        <w:t>of claims filed against appropriations currently available for encumbrance.</w:t>
      </w:r>
    </w:p>
    <w:p w:rsidR="00871D88" w:rsidRPr="00871D88" w:rsidRDefault="00871D88" w:rsidP="008358A8">
      <w:pPr>
        <w:spacing w:after="0" w:line="240" w:lineRule="auto"/>
        <w:ind w:left="450" w:hanging="450"/>
        <w:rPr>
          <w:rFonts w:ascii="Arial" w:eastAsia="Times New Roman" w:hAnsi="Arial" w:cs="Arial"/>
          <w:color w:val="000000"/>
          <w:sz w:val="24"/>
          <w:szCs w:val="24"/>
          <w:lang w:val="en" w:bidi="ar-SA"/>
        </w:rPr>
      </w:pPr>
      <w:r w:rsidRPr="00871D88">
        <w:rPr>
          <w:rFonts w:ascii="Arial" w:eastAsia="Times New Roman" w:hAnsi="Arial" w:cs="Arial"/>
          <w:color w:val="000000"/>
          <w:sz w:val="24"/>
          <w:szCs w:val="24"/>
          <w:lang w:val="en" w:bidi="ar-SA"/>
        </w:rPr>
        <w:t>d</w:t>
      </w:r>
      <w:ins w:id="248" w:author="Tribble, Jerome" w:date="2021-07-16T14:07:00Z">
        <w:r w:rsidR="00700084">
          <w:rPr>
            <w:rFonts w:ascii="Arial" w:eastAsia="Times New Roman" w:hAnsi="Arial" w:cs="Arial"/>
            <w:color w:val="000000"/>
            <w:sz w:val="24"/>
            <w:szCs w:val="24"/>
            <w:lang w:val="en" w:bidi="ar-SA"/>
          </w:rPr>
          <w:t>.</w:t>
        </w:r>
      </w:ins>
      <w:del w:id="249" w:author="Tribble, Jerome" w:date="2021-07-16T13:57:00Z">
        <w:r w:rsidRPr="00871D88" w:rsidDel="008E6E28">
          <w:rPr>
            <w:rFonts w:ascii="Arial" w:eastAsia="Times New Roman" w:hAnsi="Arial" w:cs="Arial"/>
            <w:color w:val="000000"/>
            <w:sz w:val="24"/>
            <w:szCs w:val="24"/>
            <w:lang w:val="en" w:bidi="ar-SA"/>
          </w:rPr>
          <w:delText>/</w:delText>
        </w:r>
      </w:del>
      <w:r w:rsidRPr="00871D88">
        <w:rPr>
          <w:rFonts w:ascii="Arial" w:eastAsia="Times New Roman" w:hAnsi="Arial" w:cs="Arial"/>
          <w:color w:val="000000"/>
          <w:sz w:val="24"/>
          <w:szCs w:val="24"/>
          <w:lang w:val="en" w:bidi="ar-SA"/>
        </w:rPr>
        <w:t xml:space="preserve"> </w:t>
      </w:r>
      <w:del w:id="250" w:author="Tribble, Jerome" w:date="2021-07-16T13:57:00Z">
        <w:r w:rsidRPr="00871D88" w:rsidDel="008E6E28">
          <w:rPr>
            <w:rFonts w:ascii="Arial" w:eastAsia="Times New Roman" w:hAnsi="Arial" w:cs="Arial"/>
            <w:color w:val="000000"/>
            <w:sz w:val="24"/>
            <w:szCs w:val="24"/>
            <w:lang w:val="en" w:bidi="ar-SA"/>
          </w:rPr>
          <w:delText xml:space="preserve">amount </w:delText>
        </w:r>
      </w:del>
      <w:ins w:id="251" w:author="Tribble, Jerome" w:date="2021-07-16T14:13:00Z">
        <w:r w:rsidR="00700084">
          <w:rPr>
            <w:rFonts w:ascii="Arial" w:eastAsia="Times New Roman" w:hAnsi="Arial" w:cs="Arial"/>
            <w:color w:val="000000"/>
            <w:sz w:val="24"/>
            <w:szCs w:val="24"/>
            <w:lang w:val="en" w:bidi="ar-SA"/>
          </w:rPr>
          <w:t xml:space="preserve"> </w:t>
        </w:r>
      </w:ins>
      <w:ins w:id="252" w:author="Tribble, Jerome" w:date="2021-10-18T15:58:00Z">
        <w:r w:rsidR="008B6F65">
          <w:rPr>
            <w:rFonts w:ascii="Arial" w:eastAsia="Times New Roman" w:hAnsi="Arial" w:cs="Arial"/>
            <w:color w:val="000000"/>
            <w:sz w:val="24"/>
            <w:szCs w:val="24"/>
            <w:lang w:val="en" w:bidi="ar-SA"/>
          </w:rPr>
          <w:t xml:space="preserve"> </w:t>
        </w:r>
      </w:ins>
      <w:ins w:id="253" w:author="Tribble, Jerome" w:date="2021-10-18T16:00:00Z">
        <w:r w:rsidR="00A62B80">
          <w:rPr>
            <w:rFonts w:ascii="Arial" w:eastAsia="Times New Roman" w:hAnsi="Arial" w:cs="Arial"/>
            <w:color w:val="000000"/>
            <w:sz w:val="24"/>
            <w:szCs w:val="24"/>
            <w:lang w:val="en" w:bidi="ar-SA"/>
          </w:rPr>
          <w:t xml:space="preserve"> </w:t>
        </w:r>
      </w:ins>
      <w:ins w:id="254" w:author="Tribble, Jerome" w:date="2021-07-16T13:57:00Z">
        <w:r w:rsidR="008E6E28">
          <w:rPr>
            <w:rFonts w:ascii="Arial" w:eastAsia="Times New Roman" w:hAnsi="Arial" w:cs="Arial"/>
            <w:color w:val="000000"/>
            <w:sz w:val="24"/>
            <w:szCs w:val="24"/>
            <w:lang w:val="en" w:bidi="ar-SA"/>
          </w:rPr>
          <w:t>A</w:t>
        </w:r>
        <w:r w:rsidR="008E6E28" w:rsidRPr="00871D88">
          <w:rPr>
            <w:rFonts w:ascii="Arial" w:eastAsia="Times New Roman" w:hAnsi="Arial" w:cs="Arial"/>
            <w:color w:val="000000"/>
            <w:sz w:val="24"/>
            <w:szCs w:val="24"/>
            <w:lang w:val="en" w:bidi="ar-SA"/>
          </w:rPr>
          <w:t xml:space="preserve">mount </w:t>
        </w:r>
      </w:ins>
      <w:r w:rsidRPr="00871D88">
        <w:rPr>
          <w:rFonts w:ascii="Arial" w:eastAsia="Times New Roman" w:hAnsi="Arial" w:cs="Arial"/>
          <w:color w:val="000000"/>
          <w:sz w:val="24"/>
          <w:szCs w:val="24"/>
          <w:lang w:val="en" w:bidi="ar-SA"/>
        </w:rPr>
        <w:t>of claims filed against prior-year appropriations that are no longer available for encumbrance.</w:t>
      </w:r>
    </w:p>
    <w:p w:rsidR="008E6E28" w:rsidRDefault="00871D88" w:rsidP="008358A8">
      <w:pPr>
        <w:spacing w:after="0" w:line="240" w:lineRule="auto"/>
        <w:ind w:left="450" w:hanging="450"/>
        <w:rPr>
          <w:ins w:id="255" w:author="Tribble, Jerome" w:date="2021-07-16T13:57:00Z"/>
          <w:rFonts w:ascii="Arial" w:eastAsia="Times New Roman" w:hAnsi="Arial" w:cs="Arial"/>
          <w:color w:val="000000"/>
          <w:sz w:val="24"/>
          <w:szCs w:val="24"/>
          <w:lang w:val="en" w:bidi="ar-SA"/>
        </w:rPr>
      </w:pPr>
      <w:r w:rsidRPr="00871D88">
        <w:rPr>
          <w:rFonts w:ascii="Arial" w:eastAsia="Times New Roman" w:hAnsi="Arial" w:cs="Arial"/>
          <w:color w:val="000000"/>
          <w:sz w:val="24"/>
          <w:szCs w:val="24"/>
          <w:lang w:val="en" w:bidi="ar-SA"/>
        </w:rPr>
        <w:t>e</w:t>
      </w:r>
      <w:del w:id="256" w:author="Tribble, Jerome" w:date="2021-07-16T13:57:00Z">
        <w:r w:rsidRPr="00871D88" w:rsidDel="008E6E28">
          <w:rPr>
            <w:rFonts w:ascii="Arial" w:eastAsia="Times New Roman" w:hAnsi="Arial" w:cs="Arial"/>
            <w:color w:val="000000"/>
            <w:sz w:val="24"/>
            <w:szCs w:val="24"/>
            <w:lang w:val="en" w:bidi="ar-SA"/>
          </w:rPr>
          <w:delText>/</w:delText>
        </w:r>
      </w:del>
      <w:ins w:id="257" w:author="Tribble, Jerome" w:date="2021-07-16T13:57:00Z">
        <w:r w:rsidR="008E6E28">
          <w:rPr>
            <w:rFonts w:ascii="Arial" w:eastAsia="Times New Roman" w:hAnsi="Arial" w:cs="Arial"/>
            <w:color w:val="000000"/>
            <w:sz w:val="24"/>
            <w:szCs w:val="24"/>
            <w:lang w:val="en" w:bidi="ar-SA"/>
          </w:rPr>
          <w:t>1.</w:t>
        </w:r>
        <w:r w:rsidR="008E6E28" w:rsidRPr="00871D88">
          <w:rPr>
            <w:rFonts w:ascii="Arial" w:eastAsia="Times New Roman" w:hAnsi="Arial" w:cs="Arial"/>
            <w:color w:val="000000"/>
            <w:sz w:val="24"/>
            <w:szCs w:val="24"/>
            <w:lang w:val="en" w:bidi="ar-SA"/>
          </w:rPr>
          <w:t xml:space="preserve"> </w:t>
        </w:r>
      </w:ins>
      <w:del w:id="258" w:author="Tribble, Jerome" w:date="2021-07-16T13:57:00Z">
        <w:r w:rsidRPr="00871D88" w:rsidDel="008E6E28">
          <w:rPr>
            <w:rFonts w:ascii="Arial" w:eastAsia="Times New Roman" w:hAnsi="Arial" w:cs="Arial"/>
            <w:color w:val="000000"/>
            <w:sz w:val="24"/>
            <w:szCs w:val="24"/>
            <w:lang w:val="en" w:bidi="ar-SA"/>
          </w:rPr>
          <w:delText>total amount of claims filed less claim corrections as recorded in the Claims Filed Register.</w:delText>
        </w:r>
      </w:del>
      <w:ins w:id="259" w:author="Tribble, Jerome" w:date="2021-07-16T13:57:00Z">
        <w:r w:rsidR="008E6E28">
          <w:rPr>
            <w:rFonts w:ascii="Arial" w:eastAsia="Times New Roman" w:hAnsi="Arial" w:cs="Arial"/>
            <w:color w:val="000000"/>
            <w:sz w:val="24"/>
            <w:szCs w:val="24"/>
            <w:lang w:val="en" w:bidi="ar-SA"/>
          </w:rPr>
          <w:t>For agencies/departments deferred/exempt for FI$Cal, total amount of claims filed less claim corrections</w:t>
        </w:r>
      </w:ins>
      <w:ins w:id="260" w:author="Tribble, Jerome" w:date="2021-07-16T14:00:00Z">
        <w:r w:rsidR="008E6E28">
          <w:rPr>
            <w:rFonts w:ascii="Arial" w:eastAsia="Times New Roman" w:hAnsi="Arial" w:cs="Arial"/>
            <w:color w:val="000000"/>
            <w:sz w:val="24"/>
            <w:szCs w:val="24"/>
            <w:lang w:val="en" w:bidi="ar-SA"/>
          </w:rPr>
          <w:t>.</w:t>
        </w:r>
      </w:ins>
    </w:p>
    <w:p w:rsidR="00871D88" w:rsidRPr="00871D88" w:rsidRDefault="008E6E28" w:rsidP="008358A8">
      <w:pPr>
        <w:spacing w:after="0" w:line="240" w:lineRule="auto"/>
        <w:ind w:left="450" w:hanging="450"/>
        <w:rPr>
          <w:rFonts w:ascii="Arial" w:eastAsia="Times New Roman" w:hAnsi="Arial" w:cs="Arial"/>
          <w:color w:val="000000"/>
          <w:sz w:val="24"/>
          <w:szCs w:val="24"/>
          <w:lang w:val="en" w:bidi="ar-SA"/>
        </w:rPr>
      </w:pPr>
      <w:ins w:id="261" w:author="Tribble, Jerome" w:date="2021-07-16T13:58:00Z">
        <w:r>
          <w:rPr>
            <w:rFonts w:ascii="Arial" w:eastAsia="Times New Roman" w:hAnsi="Arial" w:cs="Arial"/>
            <w:color w:val="000000"/>
            <w:sz w:val="24"/>
            <w:szCs w:val="24"/>
            <w:lang w:val="en" w:bidi="ar-SA"/>
          </w:rPr>
          <w:t xml:space="preserve">e2. For agencies/departments using FI$Cal, </w:t>
        </w:r>
      </w:ins>
      <w:ins w:id="262" w:author="Tribble, Jerome" w:date="2021-07-16T14:00:00Z">
        <w:r>
          <w:rPr>
            <w:rFonts w:ascii="Arial" w:eastAsia="Times New Roman" w:hAnsi="Arial" w:cs="Arial"/>
            <w:color w:val="000000"/>
            <w:sz w:val="24"/>
            <w:szCs w:val="24"/>
            <w:lang w:val="en" w:bidi="ar-SA"/>
          </w:rPr>
          <w:t xml:space="preserve">the </w:t>
        </w:r>
      </w:ins>
      <w:ins w:id="263" w:author="Tribble, Jerome" w:date="2021-07-16T13:58:00Z">
        <w:r>
          <w:rPr>
            <w:rFonts w:ascii="Arial" w:eastAsia="Times New Roman" w:hAnsi="Arial" w:cs="Arial"/>
            <w:color w:val="000000"/>
            <w:sz w:val="24"/>
            <w:szCs w:val="24"/>
            <w:lang w:val="en" w:bidi="ar-SA"/>
          </w:rPr>
          <w:t>amount</w:t>
        </w:r>
      </w:ins>
      <w:r w:rsidR="00871D88" w:rsidRPr="00871D88">
        <w:rPr>
          <w:rFonts w:ascii="Arial" w:eastAsia="Times New Roman" w:hAnsi="Arial" w:cs="Arial"/>
          <w:color w:val="000000"/>
          <w:sz w:val="24"/>
          <w:szCs w:val="24"/>
          <w:lang w:val="en" w:bidi="ar-SA"/>
        </w:rPr>
        <w:t xml:space="preserve"> </w:t>
      </w:r>
      <w:ins w:id="264" w:author="Tribble, Jerome" w:date="2021-07-16T14:00:00Z">
        <w:r>
          <w:rPr>
            <w:rFonts w:ascii="Arial" w:eastAsia="Times New Roman" w:hAnsi="Arial" w:cs="Arial"/>
            <w:color w:val="000000"/>
            <w:sz w:val="24"/>
            <w:szCs w:val="24"/>
            <w:lang w:val="en" w:bidi="ar-SA"/>
          </w:rPr>
          <w:t xml:space="preserve">of vouchers submitted </w:t>
        </w:r>
      </w:ins>
      <w:ins w:id="265" w:author="Smith, Brandon" w:date="2021-11-30T20:27:00Z">
        <w:r w:rsidR="00497EC6">
          <w:rPr>
            <w:rFonts w:ascii="Arial" w:eastAsia="Times New Roman" w:hAnsi="Arial" w:cs="Arial"/>
            <w:color w:val="000000"/>
            <w:sz w:val="24"/>
            <w:szCs w:val="24"/>
            <w:lang w:val="en" w:bidi="ar-SA"/>
          </w:rPr>
          <w:t xml:space="preserve">to </w:t>
        </w:r>
      </w:ins>
      <w:ins w:id="266" w:author="Tribble, Jerome" w:date="2021-07-16T14:00:00Z">
        <w:del w:id="267" w:author="Smith, Brandon" w:date="2021-11-30T20:29:00Z">
          <w:r w:rsidDel="00497EC6">
            <w:rPr>
              <w:rFonts w:ascii="Arial" w:eastAsia="Times New Roman" w:hAnsi="Arial" w:cs="Arial"/>
              <w:color w:val="000000"/>
              <w:sz w:val="24"/>
              <w:szCs w:val="24"/>
              <w:lang w:val="en" w:bidi="ar-SA"/>
            </w:rPr>
            <w:delText xml:space="preserve">and approved by </w:delText>
          </w:r>
        </w:del>
        <w:r>
          <w:rPr>
            <w:rFonts w:ascii="Arial" w:eastAsia="Times New Roman" w:hAnsi="Arial" w:cs="Arial"/>
            <w:color w:val="000000"/>
            <w:sz w:val="24"/>
            <w:szCs w:val="24"/>
            <w:lang w:val="en" w:bidi="ar-SA"/>
          </w:rPr>
          <w:t>the SCO</w:t>
        </w:r>
      </w:ins>
      <w:ins w:id="268" w:author="Smith, Brandon" w:date="2021-11-30T20:28:00Z">
        <w:r w:rsidR="00497EC6">
          <w:rPr>
            <w:rFonts w:ascii="Arial" w:eastAsia="Times New Roman" w:hAnsi="Arial" w:cs="Arial"/>
            <w:color w:val="000000"/>
            <w:sz w:val="24"/>
            <w:szCs w:val="24"/>
            <w:lang w:val="en" w:bidi="ar-SA"/>
          </w:rPr>
          <w:t>, but not yet paid</w:t>
        </w:r>
      </w:ins>
      <w:ins w:id="269" w:author="Tribble, Jerome" w:date="2021-07-16T14:00:00Z">
        <w:r>
          <w:rPr>
            <w:rFonts w:ascii="Arial" w:eastAsia="Times New Roman" w:hAnsi="Arial" w:cs="Arial"/>
            <w:color w:val="000000"/>
            <w:sz w:val="24"/>
            <w:szCs w:val="24"/>
            <w:lang w:val="en" w:bidi="ar-SA"/>
          </w:rPr>
          <w:t>.</w:t>
        </w:r>
      </w:ins>
    </w:p>
    <w:p w:rsidR="00871D88" w:rsidRDefault="00871D88" w:rsidP="008358A8">
      <w:pPr>
        <w:spacing w:after="0" w:line="240" w:lineRule="auto"/>
        <w:ind w:left="450" w:hanging="450"/>
        <w:rPr>
          <w:ins w:id="270" w:author="Tribble, Jerome" w:date="2021-10-18T15:59:00Z"/>
          <w:rFonts w:ascii="Arial" w:eastAsia="Times New Roman" w:hAnsi="Arial" w:cs="Arial"/>
          <w:color w:val="000000"/>
          <w:sz w:val="24"/>
          <w:szCs w:val="24"/>
          <w:lang w:val="en" w:bidi="ar-SA"/>
        </w:rPr>
      </w:pPr>
      <w:r w:rsidRPr="00871D88">
        <w:rPr>
          <w:rFonts w:ascii="Arial" w:eastAsia="Times New Roman" w:hAnsi="Arial" w:cs="Arial"/>
          <w:color w:val="000000"/>
          <w:sz w:val="24"/>
          <w:szCs w:val="24"/>
          <w:lang w:val="en" w:bidi="ar-SA"/>
        </w:rPr>
        <w:t>f</w:t>
      </w:r>
      <w:ins w:id="271" w:author="Tribble, Jerome" w:date="2021-07-16T14:17:00Z">
        <w:r w:rsidR="000509B1">
          <w:rPr>
            <w:rFonts w:ascii="Arial" w:eastAsia="Times New Roman" w:hAnsi="Arial" w:cs="Arial"/>
            <w:color w:val="000000"/>
            <w:sz w:val="24"/>
            <w:szCs w:val="24"/>
            <w:lang w:val="en" w:bidi="ar-SA"/>
          </w:rPr>
          <w:t>.</w:t>
        </w:r>
      </w:ins>
      <w:del w:id="272" w:author="Tribble, Jerome" w:date="2021-07-16T14:00:00Z">
        <w:r w:rsidRPr="00871D88" w:rsidDel="008E6E28">
          <w:rPr>
            <w:rFonts w:ascii="Arial" w:eastAsia="Times New Roman" w:hAnsi="Arial" w:cs="Arial"/>
            <w:color w:val="000000"/>
            <w:sz w:val="24"/>
            <w:szCs w:val="24"/>
            <w:lang w:val="en" w:bidi="ar-SA"/>
          </w:rPr>
          <w:delText>/</w:delText>
        </w:r>
      </w:del>
      <w:r w:rsidRPr="00871D88">
        <w:rPr>
          <w:rFonts w:ascii="Arial" w:eastAsia="Times New Roman" w:hAnsi="Arial" w:cs="Arial"/>
          <w:color w:val="000000"/>
          <w:sz w:val="24"/>
          <w:szCs w:val="24"/>
          <w:lang w:val="en" w:bidi="ar-SA"/>
        </w:rPr>
        <w:t xml:space="preserve"> </w:t>
      </w:r>
      <w:del w:id="273" w:author="Tribble, Jerome" w:date="2021-07-16T14:01:00Z">
        <w:r w:rsidRPr="00871D88" w:rsidDel="008E6E28">
          <w:rPr>
            <w:rFonts w:ascii="Arial" w:eastAsia="Times New Roman" w:hAnsi="Arial" w:cs="Arial"/>
            <w:color w:val="000000"/>
            <w:sz w:val="24"/>
            <w:szCs w:val="24"/>
            <w:lang w:val="en" w:bidi="ar-SA"/>
          </w:rPr>
          <w:delText xml:space="preserve">amount </w:delText>
        </w:r>
      </w:del>
      <w:ins w:id="274" w:author="Tribble, Jerome" w:date="2021-07-16T14:17:00Z">
        <w:r w:rsidR="000509B1">
          <w:rPr>
            <w:rFonts w:ascii="Arial" w:eastAsia="Times New Roman" w:hAnsi="Arial" w:cs="Arial"/>
            <w:color w:val="000000"/>
            <w:sz w:val="24"/>
            <w:szCs w:val="24"/>
            <w:lang w:val="en" w:bidi="ar-SA"/>
          </w:rPr>
          <w:t xml:space="preserve">  </w:t>
        </w:r>
      </w:ins>
      <w:ins w:id="275" w:author="Tribble, Jerome" w:date="2021-10-18T15:58:00Z">
        <w:r w:rsidR="008B6F65">
          <w:rPr>
            <w:rFonts w:ascii="Arial" w:eastAsia="Times New Roman" w:hAnsi="Arial" w:cs="Arial"/>
            <w:color w:val="000000"/>
            <w:sz w:val="24"/>
            <w:szCs w:val="24"/>
            <w:lang w:val="en" w:bidi="ar-SA"/>
          </w:rPr>
          <w:t xml:space="preserve"> </w:t>
        </w:r>
      </w:ins>
      <w:ins w:id="276" w:author="Tribble, Jerome" w:date="2021-07-16T14:01:00Z">
        <w:r w:rsidR="008E6E28">
          <w:rPr>
            <w:rFonts w:ascii="Arial" w:eastAsia="Times New Roman" w:hAnsi="Arial" w:cs="Arial"/>
            <w:color w:val="000000"/>
            <w:sz w:val="24"/>
            <w:szCs w:val="24"/>
            <w:lang w:val="en" w:bidi="ar-SA"/>
          </w:rPr>
          <w:t>A</w:t>
        </w:r>
        <w:r w:rsidR="008E6E28" w:rsidRPr="00871D88">
          <w:rPr>
            <w:rFonts w:ascii="Arial" w:eastAsia="Times New Roman" w:hAnsi="Arial" w:cs="Arial"/>
            <w:color w:val="000000"/>
            <w:sz w:val="24"/>
            <w:szCs w:val="24"/>
            <w:lang w:val="en" w:bidi="ar-SA"/>
          </w:rPr>
          <w:t xml:space="preserve">mount </w:t>
        </w:r>
      </w:ins>
      <w:r w:rsidRPr="00871D88">
        <w:rPr>
          <w:rFonts w:ascii="Arial" w:eastAsia="Times New Roman" w:hAnsi="Arial" w:cs="Arial"/>
          <w:color w:val="000000"/>
          <w:sz w:val="24"/>
          <w:szCs w:val="24"/>
          <w:lang w:val="en" w:bidi="ar-SA"/>
        </w:rPr>
        <w:t>of encumbrances liquidated by claims filed.</w:t>
      </w:r>
    </w:p>
    <w:p w:rsidR="00170FB4" w:rsidRPr="00871D88" w:rsidRDefault="00170FB4" w:rsidP="008358A8">
      <w:pPr>
        <w:spacing w:after="0" w:line="240" w:lineRule="auto"/>
        <w:ind w:left="450" w:hanging="450"/>
        <w:rPr>
          <w:rFonts w:ascii="Arial" w:eastAsia="Times New Roman" w:hAnsi="Arial" w:cs="Arial"/>
          <w:color w:val="000000"/>
          <w:sz w:val="24"/>
          <w:szCs w:val="24"/>
          <w:lang w:val="en" w:bidi="ar-SA"/>
        </w:rPr>
      </w:pPr>
    </w:p>
    <w:p w:rsidR="00871D88" w:rsidRPr="00871D88" w:rsidRDefault="00871D88">
      <w:pPr>
        <w:spacing w:after="180" w:line="240" w:lineRule="auto"/>
        <w:ind w:left="90" w:hanging="90"/>
        <w:rPr>
          <w:rFonts w:ascii="Arial" w:eastAsia="Times New Roman" w:hAnsi="Arial" w:cs="Arial"/>
          <w:color w:val="000000"/>
          <w:sz w:val="24"/>
          <w:szCs w:val="24"/>
          <w:lang w:val="en" w:bidi="ar-SA"/>
        </w:rPr>
        <w:pPrChange w:id="277" w:author="Tribble, Jerome" w:date="2021-10-18T15:27:00Z">
          <w:pPr>
            <w:spacing w:after="180" w:line="240" w:lineRule="auto"/>
          </w:pPr>
        </w:pPrChange>
      </w:pPr>
      <w:r w:rsidRPr="00871D88">
        <w:rPr>
          <w:rFonts w:ascii="Arial" w:eastAsia="Times New Roman" w:hAnsi="Arial" w:cs="Arial"/>
          <w:color w:val="000000"/>
          <w:sz w:val="24"/>
          <w:szCs w:val="24"/>
          <w:lang w:val="en" w:bidi="ar-SA"/>
        </w:rPr>
        <w:t> </w:t>
      </w:r>
      <w:ins w:id="278" w:author="Tribble, Jerome" w:date="2021-07-16T14:01:00Z">
        <w:r w:rsidR="008E6E28">
          <w:rPr>
            <w:rFonts w:ascii="Arial" w:eastAsia="Times New Roman" w:hAnsi="Arial" w:cs="Arial"/>
            <w:color w:val="000000"/>
            <w:sz w:val="24"/>
            <w:szCs w:val="24"/>
            <w:lang w:val="en" w:bidi="ar-SA"/>
          </w:rPr>
          <w:t xml:space="preserve">For agencies/departments using FI$Cal, the </w:t>
        </w:r>
      </w:ins>
      <w:ins w:id="279" w:author="Tribble, Jerome" w:date="2021-07-16T14:03:00Z">
        <w:r w:rsidR="008E6E28">
          <w:rPr>
            <w:rFonts w:ascii="Arial" w:eastAsia="Times New Roman" w:hAnsi="Arial" w:cs="Arial"/>
            <w:color w:val="000000"/>
            <w:sz w:val="24"/>
            <w:szCs w:val="24"/>
            <w:lang w:val="en" w:bidi="ar-SA"/>
          </w:rPr>
          <w:t>Commitment</w:t>
        </w:r>
      </w:ins>
      <w:ins w:id="280" w:author="Tribble, Jerome" w:date="2021-07-16T14:01:00Z">
        <w:r w:rsidR="008E6E28">
          <w:rPr>
            <w:rFonts w:ascii="Arial" w:eastAsia="Times New Roman" w:hAnsi="Arial" w:cs="Arial"/>
            <w:color w:val="000000"/>
            <w:sz w:val="24"/>
            <w:szCs w:val="24"/>
            <w:lang w:val="en" w:bidi="ar-SA"/>
          </w:rPr>
          <w:t xml:space="preserve"> Control ledger records encumbrances established by purchase orders within the </w:t>
        </w:r>
      </w:ins>
      <w:ins w:id="281" w:author="Tribble, Jerome" w:date="2021-07-16T14:02:00Z">
        <w:r w:rsidR="008E6E28">
          <w:rPr>
            <w:rFonts w:ascii="Arial" w:eastAsia="Times New Roman" w:hAnsi="Arial" w:cs="Arial"/>
            <w:color w:val="000000"/>
            <w:sz w:val="24"/>
            <w:szCs w:val="24"/>
            <w:lang w:val="en" w:bidi="ar-SA"/>
          </w:rPr>
          <w:t>Purchasing module or from allocated encumbrance journals in the General Ledger module.</w:t>
        </w:r>
      </w:ins>
    </w:p>
    <w:p w:rsidR="000509B1" w:rsidRDefault="0090153B">
      <w:pPr>
        <w:ind w:left="90" w:hanging="90"/>
        <w:rPr>
          <w:ins w:id="282" w:author="Tribble, Jerome" w:date="2021-07-16T14:18:00Z"/>
          <w:rFonts w:ascii="Source Sans Pro" w:eastAsia="Times New Roman" w:hAnsi="Source Sans Pro" w:cs="Arial"/>
          <w:b/>
          <w:bCs/>
          <w:color w:val="000000"/>
          <w:sz w:val="24"/>
          <w:szCs w:val="24"/>
          <w:lang w:val="en" w:bidi="ar-SA"/>
        </w:rPr>
        <w:pPrChange w:id="283" w:author="Tribble, Jerome" w:date="2021-10-18T15:27:00Z">
          <w:pPr/>
        </w:pPrChange>
      </w:pPr>
      <w:ins w:id="284" w:author="Tribble, Jerome" w:date="2021-10-27T14:54:00Z">
        <w:r w:rsidRPr="00473963">
          <w:rPr>
            <w:rFonts w:ascii="Arial" w:hAnsi="Arial"/>
            <w:noProof/>
            <w:sz w:val="24"/>
            <w:lang w:bidi="ar-SA"/>
          </w:rPr>
          <mc:AlternateContent>
            <mc:Choice Requires="wps">
              <w:drawing>
                <wp:anchor distT="45720" distB="45720" distL="114300" distR="114300" simplePos="0" relativeHeight="251663360" behindDoc="1" locked="0" layoutInCell="1" allowOverlap="1" wp14:anchorId="785BB578" wp14:editId="714DAE08">
                  <wp:simplePos x="0" y="0"/>
                  <wp:positionH relativeFrom="margin">
                    <wp:posOffset>5369170</wp:posOffset>
                  </wp:positionH>
                  <wp:positionV relativeFrom="paragraph">
                    <wp:posOffset>2865120</wp:posOffset>
                  </wp:positionV>
                  <wp:extent cx="1014825" cy="338275"/>
                  <wp:effectExtent l="0" t="0" r="0" b="50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825" cy="338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153B" w:rsidRPr="00C6319C" w:rsidRDefault="0090153B" w:rsidP="0090153B">
                              <w:pPr>
                                <w:pStyle w:val="NoSpacing"/>
                                <w:rPr>
                                  <w:rFonts w:ascii="Arial" w:hAnsi="Arial" w:cs="Arial"/>
                                  <w:sz w:val="16"/>
                                  <w:szCs w:val="16"/>
                                </w:rPr>
                              </w:pPr>
                              <w:r>
                                <w:rPr>
                                  <w:rFonts w:cs="Arial"/>
                                  <w:sz w:val="16"/>
                                  <w:szCs w:val="16"/>
                                </w:rPr>
                                <w:t>JT</w:t>
                              </w:r>
                              <w:r w:rsidRPr="00C6319C">
                                <w:rPr>
                                  <w:rFonts w:ascii="Arial" w:hAnsi="Arial" w:cs="Arial"/>
                                  <w:sz w:val="16"/>
                                  <w:szCs w:val="16"/>
                                </w:rPr>
                                <w:t xml:space="preserve">  10/27/2021</w:t>
                              </w:r>
                            </w:p>
                            <w:p w:rsidR="004B5D48" w:rsidRPr="00380A2F" w:rsidRDefault="004B5D48" w:rsidP="004B5D48">
                              <w:pPr>
                                <w:pStyle w:val="NoSpacing"/>
                                <w:rPr>
                                  <w:rFonts w:ascii="Ink Free" w:hAnsi="Ink Free"/>
                                  <w:sz w:val="16"/>
                                  <w:szCs w:val="16"/>
                                </w:rPr>
                              </w:pPr>
                              <w:r w:rsidRPr="00380A2F">
                                <w:rPr>
                                  <w:rFonts w:ascii="Ink Free" w:hAnsi="Ink Free"/>
                                  <w:sz w:val="16"/>
                                  <w:szCs w:val="16"/>
                                </w:rPr>
                                <w:t xml:space="preserve">BS    </w:t>
                              </w:r>
                              <w:r>
                                <w:rPr>
                                  <w:rFonts w:ascii="Ink Free" w:hAnsi="Ink Free"/>
                                  <w:sz w:val="16"/>
                                  <w:szCs w:val="16"/>
                                </w:rPr>
                                <w:t>11/</w:t>
                              </w:r>
                              <w:r w:rsidR="00497EC6">
                                <w:rPr>
                                  <w:rFonts w:ascii="Ink Free" w:hAnsi="Ink Free"/>
                                  <w:sz w:val="16"/>
                                  <w:szCs w:val="16"/>
                                </w:rPr>
                                <w:t>30</w:t>
                              </w:r>
                              <w:r>
                                <w:rPr>
                                  <w:rFonts w:ascii="Ink Free" w:hAnsi="Ink Free"/>
                                  <w:sz w:val="16"/>
                                  <w:szCs w:val="16"/>
                                </w:rPr>
                                <w:t>/2021</w:t>
                              </w:r>
                            </w:p>
                            <w:p w:rsidR="0090153B" w:rsidRPr="00C6319C" w:rsidRDefault="0090153B" w:rsidP="004B5D48">
                              <w:pPr>
                                <w:pStyle w:val="NoSpacing"/>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5BB578" id="Text Box 3" o:spid="_x0000_s1027" type="#_x0000_t202" style="position:absolute;left:0;text-align:left;margin-left:422.75pt;margin-top:225.6pt;width:79.9pt;height:26.65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" stroked="f">
                  <v:textbox>
                    <w:txbxContent>
                      <w:p w:rsidR="0090153B" w:rsidRPr="00C6319C" w:rsidRDefault="0090153B" w:rsidP="0090153B">
                        <w:pPr>
                          <w:pStyle w:val="NoSpacing"/>
                          <w:rPr>
                            <w:rFonts w:ascii="Arial" w:hAnsi="Arial" w:cs="Arial"/>
                            <w:sz w:val="16"/>
                            <w:szCs w:val="16"/>
                          </w:rPr>
                        </w:pPr>
                        <w:r>
                          <w:rPr>
                            <w:rFonts w:cs="Arial"/>
                            <w:sz w:val="16"/>
                            <w:szCs w:val="16"/>
                          </w:rPr>
                          <w:t>JT</w:t>
                        </w:r>
                        <w:r w:rsidRPr="00C6319C">
                          <w:rPr>
                            <w:rFonts w:ascii="Arial" w:hAnsi="Arial" w:cs="Arial"/>
                            <w:sz w:val="16"/>
                            <w:szCs w:val="16"/>
                          </w:rPr>
                          <w:t xml:space="preserve">  10/27/2021</w:t>
                        </w:r>
                      </w:p>
                      <w:p w:rsidR="004B5D48" w:rsidRPr="00380A2F" w:rsidRDefault="004B5D48" w:rsidP="004B5D48">
                        <w:pPr>
                          <w:pStyle w:val="NoSpacing"/>
                          <w:rPr>
                            <w:rFonts w:ascii="Ink Free" w:hAnsi="Ink Free"/>
                            <w:sz w:val="16"/>
                            <w:szCs w:val="16"/>
                          </w:rPr>
                        </w:pPr>
                        <w:r w:rsidRPr="00380A2F">
                          <w:rPr>
                            <w:rFonts w:ascii="Ink Free" w:hAnsi="Ink Free"/>
                            <w:sz w:val="16"/>
                            <w:szCs w:val="16"/>
                          </w:rPr>
                          <w:t xml:space="preserve">BS    </w:t>
                        </w:r>
                        <w:r>
                          <w:rPr>
                            <w:rFonts w:ascii="Ink Free" w:hAnsi="Ink Free"/>
                            <w:sz w:val="16"/>
                            <w:szCs w:val="16"/>
                          </w:rPr>
                          <w:t>11/</w:t>
                        </w:r>
                        <w:r w:rsidR="00497EC6">
                          <w:rPr>
                            <w:rFonts w:ascii="Ink Free" w:hAnsi="Ink Free"/>
                            <w:sz w:val="16"/>
                            <w:szCs w:val="16"/>
                          </w:rPr>
                          <w:t>30</w:t>
                        </w:r>
                        <w:r>
                          <w:rPr>
                            <w:rFonts w:ascii="Ink Free" w:hAnsi="Ink Free"/>
                            <w:sz w:val="16"/>
                            <w:szCs w:val="16"/>
                          </w:rPr>
                          <w:t>/2021</w:t>
                        </w:r>
                      </w:p>
                      <w:p w:rsidR="0090153B" w:rsidRPr="00C6319C" w:rsidRDefault="0090153B" w:rsidP="004B5D48">
                        <w:pPr>
                          <w:pStyle w:val="NoSpacing"/>
                          <w:rPr>
                            <w:rFonts w:ascii="Arial" w:hAnsi="Arial" w:cs="Arial"/>
                            <w:sz w:val="16"/>
                            <w:szCs w:val="16"/>
                          </w:rPr>
                        </w:pPr>
                      </w:p>
                    </w:txbxContent>
                  </v:textbox>
                  <w10:wrap anchorx="margin"/>
                </v:shape>
              </w:pict>
            </mc:Fallback>
          </mc:AlternateContent>
        </w:r>
      </w:ins>
      <w:ins w:id="285" w:author="Tribble, Jerome" w:date="2021-07-16T14:18:00Z">
        <w:r w:rsidR="000509B1">
          <w:rPr>
            <w:rFonts w:ascii="Source Sans Pro" w:eastAsia="Times New Roman" w:hAnsi="Source Sans Pro" w:cs="Arial"/>
            <w:b/>
            <w:bCs/>
            <w:color w:val="000000"/>
            <w:sz w:val="24"/>
            <w:szCs w:val="24"/>
            <w:lang w:val="en" w:bidi="ar-SA"/>
          </w:rPr>
          <w:br w:type="page"/>
        </w:r>
      </w:ins>
    </w:p>
    <w:p w:rsidR="00871D88" w:rsidRPr="00871D88" w:rsidDel="000509B1" w:rsidRDefault="00871D88" w:rsidP="00871D88">
      <w:pPr>
        <w:spacing w:after="180" w:line="240" w:lineRule="auto"/>
        <w:jc w:val="center"/>
        <w:rPr>
          <w:del w:id="286" w:author="Tribble, Jerome" w:date="2021-07-16T14:18:00Z"/>
          <w:rFonts w:ascii="Source Sans Pro" w:eastAsia="Times New Roman" w:hAnsi="Source Sans Pro" w:cs="Arial"/>
          <w:color w:val="000000"/>
          <w:sz w:val="24"/>
          <w:szCs w:val="24"/>
          <w:lang w:val="en" w:bidi="ar-SA"/>
        </w:rPr>
      </w:pPr>
      <w:del w:id="287" w:author="Tribble, Jerome" w:date="2021-07-16T14:18:00Z">
        <w:r w:rsidRPr="00871D88" w:rsidDel="000509B1">
          <w:rPr>
            <w:rFonts w:ascii="Source Sans Pro" w:eastAsia="Times New Roman" w:hAnsi="Source Sans Pro" w:cs="Arial"/>
            <w:b/>
            <w:bCs/>
            <w:color w:val="000000"/>
            <w:sz w:val="24"/>
            <w:szCs w:val="24"/>
            <w:lang w:val="en" w:bidi="ar-SA"/>
          </w:rPr>
          <w:lastRenderedPageBreak/>
          <w:delText>Illustration 10503</w:delText>
        </w:r>
      </w:del>
    </w:p>
    <w:tbl>
      <w:tblPr>
        <w:tblW w:w="10515" w:type="dxa"/>
        <w:tblInd w:w="10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42"/>
        <w:gridCol w:w="1055"/>
        <w:gridCol w:w="1285"/>
        <w:gridCol w:w="1170"/>
        <w:gridCol w:w="1441"/>
        <w:gridCol w:w="1441"/>
        <w:gridCol w:w="1670"/>
        <w:gridCol w:w="1711"/>
      </w:tblGrid>
      <w:tr w:rsidR="00871D88" w:rsidRPr="00871D88" w:rsidDel="000509B1" w:rsidTr="00871D88">
        <w:trPr>
          <w:trHeight w:val="388"/>
          <w:tblHeader/>
          <w:del w:id="288" w:author="Tribble, Jerome" w:date="2021-07-16T14:18:00Z"/>
        </w:trPr>
        <w:tc>
          <w:tcPr>
            <w:tcW w:w="10508" w:type="dxa"/>
            <w:gridSpan w:val="8"/>
            <w:tcBorders>
              <w:top w:val="single" w:sz="8" w:space="0" w:color="000000"/>
              <w:left w:val="single" w:sz="8" w:space="0" w:color="000000"/>
              <w:bottom w:val="single" w:sz="8" w:space="0" w:color="000000"/>
              <w:right w:val="single" w:sz="8" w:space="0" w:color="000000"/>
            </w:tcBorders>
            <w:shd w:val="clear" w:color="auto" w:fill="auto"/>
            <w:hideMark/>
          </w:tcPr>
          <w:p w:rsidR="00871D88" w:rsidRPr="00871D88" w:rsidDel="000509B1" w:rsidRDefault="00871D88" w:rsidP="00871D88">
            <w:pPr>
              <w:spacing w:after="180" w:line="240" w:lineRule="auto"/>
              <w:jc w:val="center"/>
              <w:rPr>
                <w:del w:id="289" w:author="Tribble, Jerome" w:date="2021-07-16T14:18:00Z"/>
                <w:rFonts w:ascii="Source Sans Pro" w:eastAsia="Times New Roman" w:hAnsi="Source Sans Pro" w:cs="Times New Roman"/>
                <w:color w:val="000000"/>
                <w:sz w:val="24"/>
                <w:szCs w:val="24"/>
                <w:lang w:bidi="ar-SA"/>
              </w:rPr>
            </w:pPr>
            <w:del w:id="290" w:author="Tribble, Jerome" w:date="2021-07-16T14:18:00Z">
              <w:r w:rsidRPr="00871D88" w:rsidDel="000509B1">
                <w:rPr>
                  <w:rFonts w:ascii="Source Sans Pro" w:eastAsia="Times New Roman" w:hAnsi="Source Sans Pro" w:cs="Times New Roman"/>
                  <w:color w:val="000000"/>
                  <w:sz w:val="24"/>
                  <w:szCs w:val="24"/>
                  <w:lang w:bidi="ar-SA"/>
                </w:rPr>
                <w:delText>CLAIMS FILED REGISTER</w:delText>
              </w:r>
            </w:del>
          </w:p>
        </w:tc>
      </w:tr>
      <w:tr w:rsidR="00871D88" w:rsidRPr="00871D88" w:rsidDel="000509B1" w:rsidTr="00871D88">
        <w:trPr>
          <w:trHeight w:val="1892"/>
          <w:tblHeader/>
          <w:del w:id="291" w:author="Tribble, Jerome" w:date="2021-07-16T14:18:00Z"/>
        </w:trPr>
        <w:tc>
          <w:tcPr>
            <w:tcW w:w="742" w:type="dxa"/>
            <w:tcBorders>
              <w:top w:val="nil"/>
              <w:left w:val="single" w:sz="8" w:space="0" w:color="auto"/>
              <w:bottom w:val="single" w:sz="8" w:space="0" w:color="auto"/>
              <w:right w:val="single" w:sz="8" w:space="0" w:color="auto"/>
            </w:tcBorders>
            <w:shd w:val="clear" w:color="auto" w:fill="auto"/>
            <w:hideMark/>
          </w:tcPr>
          <w:p w:rsidR="00871D88" w:rsidRPr="00871D88" w:rsidDel="000509B1" w:rsidRDefault="00871D88" w:rsidP="00871D88">
            <w:pPr>
              <w:spacing w:after="180" w:line="240" w:lineRule="auto"/>
              <w:rPr>
                <w:del w:id="292" w:author="Tribble, Jerome" w:date="2021-07-16T14:18:00Z"/>
                <w:rFonts w:ascii="Source Sans Pro" w:eastAsia="Times New Roman" w:hAnsi="Source Sans Pro" w:cs="Times New Roman"/>
                <w:color w:val="000000"/>
                <w:sz w:val="24"/>
                <w:szCs w:val="24"/>
                <w:lang w:bidi="ar-SA"/>
              </w:rPr>
            </w:pPr>
            <w:del w:id="293" w:author="Tribble, Jerome" w:date="2021-07-16T14:18:00Z">
              <w:r w:rsidRPr="00871D88" w:rsidDel="000509B1">
                <w:rPr>
                  <w:rFonts w:ascii="Source Sans Pro" w:eastAsia="Times New Roman" w:hAnsi="Source Sans Pro" w:cs="Times New Roman"/>
                  <w:color w:val="000000"/>
                  <w:sz w:val="24"/>
                  <w:szCs w:val="24"/>
                  <w:lang w:bidi="ar-SA"/>
                </w:rPr>
                <w:delText>Date 20XX</w:delText>
              </w:r>
            </w:del>
          </w:p>
        </w:tc>
        <w:tc>
          <w:tcPr>
            <w:tcW w:w="1054" w:type="dxa"/>
            <w:tcBorders>
              <w:top w:val="nil"/>
              <w:left w:val="nil"/>
              <w:bottom w:val="single" w:sz="8" w:space="0" w:color="auto"/>
              <w:right w:val="single" w:sz="8" w:space="0" w:color="auto"/>
            </w:tcBorders>
            <w:shd w:val="clear" w:color="auto" w:fill="auto"/>
            <w:hideMark/>
          </w:tcPr>
          <w:p w:rsidR="00871D88" w:rsidRPr="00871D88" w:rsidDel="000509B1" w:rsidRDefault="00871D88" w:rsidP="00871D88">
            <w:pPr>
              <w:spacing w:after="180" w:line="240" w:lineRule="auto"/>
              <w:rPr>
                <w:del w:id="294" w:author="Tribble, Jerome" w:date="2021-07-16T14:18:00Z"/>
                <w:rFonts w:ascii="Source Sans Pro" w:eastAsia="Times New Roman" w:hAnsi="Source Sans Pro" w:cs="Times New Roman"/>
                <w:color w:val="000000"/>
                <w:sz w:val="24"/>
                <w:szCs w:val="24"/>
                <w:lang w:bidi="ar-SA"/>
              </w:rPr>
            </w:pPr>
            <w:del w:id="295" w:author="Tribble, Jerome" w:date="2021-07-16T14:18:00Z">
              <w:r w:rsidRPr="00871D88" w:rsidDel="000509B1">
                <w:rPr>
                  <w:rFonts w:ascii="Source Sans Pro" w:eastAsia="Times New Roman" w:hAnsi="Source Sans Pro" w:cs="Times New Roman"/>
                  <w:color w:val="000000"/>
                  <w:sz w:val="24"/>
                  <w:szCs w:val="24"/>
                  <w:lang w:bidi="ar-SA"/>
                </w:rPr>
                <w:delText>Warrants Issued</w:delText>
              </w:r>
            </w:del>
          </w:p>
        </w:tc>
        <w:tc>
          <w:tcPr>
            <w:tcW w:w="1284" w:type="dxa"/>
            <w:tcBorders>
              <w:top w:val="nil"/>
              <w:left w:val="nil"/>
              <w:bottom w:val="single" w:sz="8" w:space="0" w:color="auto"/>
              <w:right w:val="single" w:sz="8" w:space="0" w:color="auto"/>
            </w:tcBorders>
            <w:shd w:val="clear" w:color="auto" w:fill="auto"/>
            <w:hideMark/>
          </w:tcPr>
          <w:p w:rsidR="00871D88" w:rsidRPr="00871D88" w:rsidDel="000509B1" w:rsidRDefault="00871D88" w:rsidP="00871D88">
            <w:pPr>
              <w:spacing w:after="180" w:line="240" w:lineRule="auto"/>
              <w:rPr>
                <w:del w:id="296" w:author="Tribble, Jerome" w:date="2021-07-16T14:18:00Z"/>
                <w:rFonts w:ascii="Source Sans Pro" w:eastAsia="Times New Roman" w:hAnsi="Source Sans Pro" w:cs="Times New Roman"/>
                <w:color w:val="000000"/>
                <w:sz w:val="24"/>
                <w:szCs w:val="24"/>
                <w:lang w:bidi="ar-SA"/>
              </w:rPr>
            </w:pPr>
            <w:del w:id="297" w:author="Tribble, Jerome" w:date="2021-07-16T14:18:00Z">
              <w:r w:rsidRPr="00871D88" w:rsidDel="000509B1">
                <w:rPr>
                  <w:rFonts w:ascii="Source Sans Pro" w:eastAsia="Times New Roman" w:hAnsi="Source Sans Pro" w:cs="Times New Roman"/>
                  <w:color w:val="000000"/>
                  <w:sz w:val="24"/>
                  <w:szCs w:val="24"/>
                  <w:lang w:bidi="ar-SA"/>
                </w:rPr>
                <w:delText>Claim Schedule Number</w:delText>
              </w:r>
            </w:del>
          </w:p>
        </w:tc>
        <w:tc>
          <w:tcPr>
            <w:tcW w:w="1169" w:type="dxa"/>
            <w:tcBorders>
              <w:top w:val="nil"/>
              <w:left w:val="nil"/>
              <w:bottom w:val="single" w:sz="8" w:space="0" w:color="auto"/>
              <w:right w:val="single" w:sz="8" w:space="0" w:color="auto"/>
            </w:tcBorders>
            <w:shd w:val="clear" w:color="auto" w:fill="auto"/>
            <w:hideMark/>
          </w:tcPr>
          <w:p w:rsidR="00871D88" w:rsidRPr="00871D88" w:rsidDel="000509B1" w:rsidRDefault="00871D88" w:rsidP="00871D88">
            <w:pPr>
              <w:spacing w:after="180" w:line="240" w:lineRule="auto"/>
              <w:rPr>
                <w:del w:id="298" w:author="Tribble, Jerome" w:date="2021-07-16T14:18:00Z"/>
                <w:rFonts w:ascii="Source Sans Pro" w:eastAsia="Times New Roman" w:hAnsi="Source Sans Pro" w:cs="Times New Roman"/>
                <w:color w:val="000000"/>
                <w:sz w:val="24"/>
                <w:szCs w:val="24"/>
                <w:lang w:bidi="ar-SA"/>
              </w:rPr>
            </w:pPr>
            <w:del w:id="299" w:author="Tribble, Jerome" w:date="2021-07-16T14:18:00Z">
              <w:r w:rsidRPr="00871D88" w:rsidDel="000509B1">
                <w:rPr>
                  <w:rFonts w:ascii="Source Sans Pro" w:eastAsia="Times New Roman" w:hAnsi="Source Sans Pro" w:cs="Times New Roman"/>
                  <w:color w:val="000000"/>
                  <w:sz w:val="24"/>
                  <w:szCs w:val="24"/>
                  <w:lang w:bidi="ar-SA"/>
                </w:rPr>
                <w:delText>Total of Schedule (1)</w:delText>
              </w:r>
            </w:del>
          </w:p>
        </w:tc>
        <w:tc>
          <w:tcPr>
            <w:tcW w:w="1440" w:type="dxa"/>
            <w:tcBorders>
              <w:top w:val="nil"/>
              <w:left w:val="nil"/>
              <w:bottom w:val="single" w:sz="8" w:space="0" w:color="auto"/>
              <w:right w:val="single" w:sz="8" w:space="0" w:color="auto"/>
            </w:tcBorders>
            <w:shd w:val="clear" w:color="auto" w:fill="auto"/>
            <w:hideMark/>
          </w:tcPr>
          <w:p w:rsidR="00871D88" w:rsidRPr="00871D88" w:rsidDel="000509B1" w:rsidRDefault="00871D88" w:rsidP="00871D88">
            <w:pPr>
              <w:spacing w:after="180" w:line="240" w:lineRule="auto"/>
              <w:rPr>
                <w:del w:id="300" w:author="Tribble, Jerome" w:date="2021-07-16T14:18:00Z"/>
                <w:rFonts w:ascii="Source Sans Pro" w:eastAsia="Times New Roman" w:hAnsi="Source Sans Pro" w:cs="Times New Roman"/>
                <w:color w:val="000000"/>
                <w:sz w:val="24"/>
                <w:szCs w:val="24"/>
                <w:lang w:bidi="ar-SA"/>
              </w:rPr>
            </w:pPr>
            <w:del w:id="301" w:author="Tribble, Jerome" w:date="2021-07-16T14:18:00Z">
              <w:r w:rsidRPr="00871D88" w:rsidDel="000509B1">
                <w:rPr>
                  <w:rFonts w:ascii="Source Sans Pro" w:eastAsia="Times New Roman" w:hAnsi="Source Sans Pro" w:cs="Times New Roman"/>
                  <w:color w:val="000000"/>
                  <w:sz w:val="24"/>
                  <w:szCs w:val="24"/>
                  <w:lang w:bidi="ar-SA"/>
                </w:rPr>
                <w:delText>Appropriation Expenditures (2)</w:delText>
              </w:r>
            </w:del>
          </w:p>
        </w:tc>
        <w:tc>
          <w:tcPr>
            <w:tcW w:w="1440" w:type="dxa"/>
            <w:tcBorders>
              <w:top w:val="nil"/>
              <w:left w:val="nil"/>
              <w:bottom w:val="single" w:sz="8" w:space="0" w:color="auto"/>
              <w:right w:val="single" w:sz="8" w:space="0" w:color="auto"/>
            </w:tcBorders>
            <w:shd w:val="clear" w:color="auto" w:fill="auto"/>
            <w:hideMark/>
          </w:tcPr>
          <w:p w:rsidR="00871D88" w:rsidRPr="00871D88" w:rsidDel="000509B1" w:rsidRDefault="00871D88" w:rsidP="00871D88">
            <w:pPr>
              <w:spacing w:after="180" w:line="240" w:lineRule="auto"/>
              <w:rPr>
                <w:del w:id="302" w:author="Tribble, Jerome" w:date="2021-07-16T14:18:00Z"/>
                <w:rFonts w:ascii="Source Sans Pro" w:eastAsia="Times New Roman" w:hAnsi="Source Sans Pro" w:cs="Times New Roman"/>
                <w:color w:val="000000"/>
                <w:sz w:val="24"/>
                <w:szCs w:val="24"/>
                <w:lang w:bidi="ar-SA"/>
              </w:rPr>
            </w:pPr>
            <w:del w:id="303" w:author="Tribble, Jerome" w:date="2021-07-16T14:18:00Z">
              <w:r w:rsidRPr="00871D88" w:rsidDel="000509B1">
                <w:rPr>
                  <w:rFonts w:ascii="Source Sans Pro" w:eastAsia="Times New Roman" w:hAnsi="Source Sans Pro" w:cs="Times New Roman"/>
                  <w:color w:val="000000"/>
                  <w:sz w:val="24"/>
                  <w:szCs w:val="24"/>
                  <w:lang w:bidi="ar-SA"/>
                </w:rPr>
                <w:delText>Prior-Year Expenditures (3)</w:delText>
              </w:r>
            </w:del>
          </w:p>
        </w:tc>
        <w:tc>
          <w:tcPr>
            <w:tcW w:w="1669" w:type="dxa"/>
            <w:tcBorders>
              <w:top w:val="nil"/>
              <w:left w:val="nil"/>
              <w:bottom w:val="single" w:sz="8" w:space="0" w:color="auto"/>
              <w:right w:val="single" w:sz="8" w:space="0" w:color="auto"/>
            </w:tcBorders>
            <w:shd w:val="clear" w:color="auto" w:fill="auto"/>
            <w:hideMark/>
          </w:tcPr>
          <w:p w:rsidR="00871D88" w:rsidRPr="00871D88" w:rsidDel="000509B1" w:rsidRDefault="00871D88" w:rsidP="00871D88">
            <w:pPr>
              <w:spacing w:after="180" w:line="240" w:lineRule="auto"/>
              <w:rPr>
                <w:del w:id="304" w:author="Tribble, Jerome" w:date="2021-07-16T14:18:00Z"/>
                <w:rFonts w:ascii="Source Sans Pro" w:eastAsia="Times New Roman" w:hAnsi="Source Sans Pro" w:cs="Times New Roman"/>
                <w:color w:val="000000"/>
                <w:sz w:val="24"/>
                <w:szCs w:val="24"/>
                <w:lang w:bidi="ar-SA"/>
              </w:rPr>
            </w:pPr>
            <w:del w:id="305" w:author="Tribble, Jerome" w:date="2021-07-16T14:18:00Z">
              <w:r w:rsidRPr="00871D88" w:rsidDel="000509B1">
                <w:rPr>
                  <w:rFonts w:ascii="Source Sans Pro" w:eastAsia="Times New Roman" w:hAnsi="Source Sans Pro" w:cs="Times New Roman"/>
                  <w:color w:val="000000"/>
                  <w:sz w:val="24"/>
                  <w:szCs w:val="24"/>
                  <w:lang w:bidi="ar-SA"/>
                </w:rPr>
                <w:delText>Encumbrances</w:delText>
              </w:r>
            </w:del>
          </w:p>
          <w:p w:rsidR="00871D88" w:rsidRPr="00871D88" w:rsidDel="000509B1" w:rsidRDefault="00871D88" w:rsidP="00871D88">
            <w:pPr>
              <w:spacing w:after="180" w:line="240" w:lineRule="auto"/>
              <w:rPr>
                <w:del w:id="306" w:author="Tribble, Jerome" w:date="2021-07-16T14:18:00Z"/>
                <w:rFonts w:ascii="Source Sans Pro" w:eastAsia="Times New Roman" w:hAnsi="Source Sans Pro" w:cs="Times New Roman"/>
                <w:color w:val="000000"/>
                <w:sz w:val="24"/>
                <w:szCs w:val="24"/>
                <w:lang w:bidi="ar-SA"/>
              </w:rPr>
            </w:pPr>
            <w:del w:id="307" w:author="Tribble, Jerome" w:date="2021-07-16T14:18:00Z">
              <w:r w:rsidRPr="00871D88" w:rsidDel="000509B1">
                <w:rPr>
                  <w:rFonts w:ascii="Source Sans Pro" w:eastAsia="Times New Roman" w:hAnsi="Source Sans Pro" w:cs="Times New Roman"/>
                  <w:color w:val="000000"/>
                  <w:sz w:val="24"/>
                  <w:szCs w:val="24"/>
                  <w:lang w:bidi="ar-SA"/>
                </w:rPr>
                <w:delText>Liquidating* (4)</w:delText>
              </w:r>
            </w:del>
          </w:p>
        </w:tc>
        <w:tc>
          <w:tcPr>
            <w:tcW w:w="1710" w:type="dxa"/>
            <w:tcBorders>
              <w:top w:val="nil"/>
              <w:left w:val="nil"/>
              <w:bottom w:val="single" w:sz="8" w:space="0" w:color="auto"/>
              <w:right w:val="single" w:sz="8" w:space="0" w:color="auto"/>
            </w:tcBorders>
            <w:shd w:val="clear" w:color="auto" w:fill="auto"/>
            <w:hideMark/>
          </w:tcPr>
          <w:p w:rsidR="00871D88" w:rsidRPr="00871D88" w:rsidDel="000509B1" w:rsidRDefault="00871D88" w:rsidP="00871D88">
            <w:pPr>
              <w:spacing w:after="180" w:line="240" w:lineRule="auto"/>
              <w:rPr>
                <w:del w:id="308" w:author="Tribble, Jerome" w:date="2021-07-16T14:18:00Z"/>
                <w:rFonts w:ascii="Source Sans Pro" w:eastAsia="Times New Roman" w:hAnsi="Source Sans Pro" w:cs="Times New Roman"/>
                <w:color w:val="000000"/>
                <w:sz w:val="24"/>
                <w:szCs w:val="24"/>
                <w:lang w:bidi="ar-SA"/>
              </w:rPr>
            </w:pPr>
            <w:del w:id="309" w:author="Tribble, Jerome" w:date="2021-07-16T14:18:00Z">
              <w:r w:rsidRPr="00871D88" w:rsidDel="000509B1">
                <w:rPr>
                  <w:rFonts w:ascii="Source Sans Pro" w:eastAsia="Times New Roman" w:hAnsi="Source Sans Pro" w:cs="Times New Roman"/>
                  <w:color w:val="000000"/>
                  <w:sz w:val="24"/>
                  <w:szCs w:val="24"/>
                  <w:lang w:bidi="ar-SA"/>
                </w:rPr>
                <w:delText>Encumbrances</w:delText>
              </w:r>
            </w:del>
          </w:p>
          <w:p w:rsidR="00871D88" w:rsidRPr="00871D88" w:rsidDel="000509B1" w:rsidRDefault="00871D88" w:rsidP="00871D88">
            <w:pPr>
              <w:spacing w:after="180" w:line="240" w:lineRule="auto"/>
              <w:rPr>
                <w:del w:id="310" w:author="Tribble, Jerome" w:date="2021-07-16T14:18:00Z"/>
                <w:rFonts w:ascii="Source Sans Pro" w:eastAsia="Times New Roman" w:hAnsi="Source Sans Pro" w:cs="Times New Roman"/>
                <w:color w:val="000000"/>
                <w:sz w:val="24"/>
                <w:szCs w:val="24"/>
                <w:lang w:bidi="ar-SA"/>
              </w:rPr>
            </w:pPr>
            <w:del w:id="311" w:author="Tribble, Jerome" w:date="2021-07-16T14:18:00Z">
              <w:r w:rsidRPr="00871D88" w:rsidDel="000509B1">
                <w:rPr>
                  <w:rFonts w:ascii="Source Sans Pro" w:eastAsia="Times New Roman" w:hAnsi="Source Sans Pro" w:cs="Times New Roman"/>
                  <w:color w:val="000000"/>
                  <w:sz w:val="24"/>
                  <w:szCs w:val="24"/>
                  <w:lang w:bidi="ar-SA"/>
                </w:rPr>
                <w:delText>Not Liquidating (5)</w:delText>
              </w:r>
            </w:del>
          </w:p>
        </w:tc>
      </w:tr>
      <w:tr w:rsidR="00871D88" w:rsidRPr="00871D88" w:rsidDel="000509B1" w:rsidTr="00871D88">
        <w:trPr>
          <w:trHeight w:val="240"/>
          <w:del w:id="312" w:author="Tribble, Jerome" w:date="2021-07-16T14:18:00Z"/>
        </w:trPr>
        <w:tc>
          <w:tcPr>
            <w:tcW w:w="742" w:type="dxa"/>
            <w:tcBorders>
              <w:top w:val="nil"/>
              <w:left w:val="single" w:sz="8" w:space="0" w:color="auto"/>
              <w:bottom w:val="single" w:sz="8" w:space="0" w:color="auto"/>
              <w:right w:val="single" w:sz="8" w:space="0" w:color="auto"/>
            </w:tcBorders>
            <w:shd w:val="clear" w:color="auto" w:fill="auto"/>
            <w:hideMark/>
          </w:tcPr>
          <w:p w:rsidR="00871D88" w:rsidRPr="00871D88" w:rsidDel="000509B1" w:rsidRDefault="00871D88" w:rsidP="00871D88">
            <w:pPr>
              <w:spacing w:after="180" w:line="240" w:lineRule="auto"/>
              <w:rPr>
                <w:del w:id="313" w:author="Tribble, Jerome" w:date="2021-07-16T14:18:00Z"/>
                <w:rFonts w:ascii="Source Sans Pro" w:eastAsia="Times New Roman" w:hAnsi="Source Sans Pro" w:cs="Times New Roman"/>
                <w:color w:val="000000"/>
                <w:sz w:val="24"/>
                <w:szCs w:val="24"/>
                <w:lang w:bidi="ar-SA"/>
              </w:rPr>
            </w:pPr>
            <w:del w:id="314" w:author="Tribble, Jerome" w:date="2021-07-16T14:18:00Z">
              <w:r w:rsidRPr="00871D88" w:rsidDel="000509B1">
                <w:rPr>
                  <w:rFonts w:ascii="Source Sans Pro" w:eastAsia="Times New Roman" w:hAnsi="Source Sans Pro" w:cs="Times New Roman"/>
                  <w:color w:val="000000"/>
                  <w:sz w:val="24"/>
                  <w:szCs w:val="24"/>
                  <w:lang w:bidi="ar-SA"/>
                </w:rPr>
                <w:delText> </w:delText>
              </w:r>
            </w:del>
          </w:p>
        </w:tc>
        <w:tc>
          <w:tcPr>
            <w:tcW w:w="1054" w:type="dxa"/>
            <w:tcBorders>
              <w:top w:val="nil"/>
              <w:left w:val="nil"/>
              <w:bottom w:val="single" w:sz="8" w:space="0" w:color="auto"/>
              <w:right w:val="single" w:sz="8" w:space="0" w:color="auto"/>
            </w:tcBorders>
            <w:shd w:val="clear" w:color="auto" w:fill="auto"/>
            <w:hideMark/>
          </w:tcPr>
          <w:p w:rsidR="00871D88" w:rsidRPr="00871D88" w:rsidDel="000509B1" w:rsidRDefault="00871D88" w:rsidP="00871D88">
            <w:pPr>
              <w:spacing w:after="180" w:line="240" w:lineRule="auto"/>
              <w:rPr>
                <w:del w:id="315" w:author="Tribble, Jerome" w:date="2021-07-16T14:18:00Z"/>
                <w:rFonts w:ascii="Source Sans Pro" w:eastAsia="Times New Roman" w:hAnsi="Source Sans Pro" w:cs="Times New Roman"/>
                <w:color w:val="000000"/>
                <w:sz w:val="24"/>
                <w:szCs w:val="24"/>
                <w:lang w:bidi="ar-SA"/>
              </w:rPr>
            </w:pPr>
            <w:del w:id="316" w:author="Tribble, Jerome" w:date="2021-07-16T14:18:00Z">
              <w:r w:rsidRPr="00871D88" w:rsidDel="000509B1">
                <w:rPr>
                  <w:rFonts w:ascii="Source Sans Pro" w:eastAsia="Times New Roman" w:hAnsi="Source Sans Pro" w:cs="Times New Roman"/>
                  <w:color w:val="000000"/>
                  <w:sz w:val="24"/>
                  <w:szCs w:val="24"/>
                  <w:lang w:bidi="ar-SA"/>
                </w:rPr>
                <w:delText> </w:delText>
              </w:r>
            </w:del>
          </w:p>
        </w:tc>
        <w:tc>
          <w:tcPr>
            <w:tcW w:w="1284" w:type="dxa"/>
            <w:tcBorders>
              <w:top w:val="nil"/>
              <w:left w:val="nil"/>
              <w:bottom w:val="single" w:sz="8" w:space="0" w:color="auto"/>
              <w:right w:val="single" w:sz="8" w:space="0" w:color="auto"/>
            </w:tcBorders>
            <w:shd w:val="clear" w:color="auto" w:fill="auto"/>
            <w:hideMark/>
          </w:tcPr>
          <w:p w:rsidR="00871D88" w:rsidRPr="00871D88" w:rsidDel="000509B1" w:rsidRDefault="00871D88" w:rsidP="00871D88">
            <w:pPr>
              <w:spacing w:after="180" w:line="240" w:lineRule="auto"/>
              <w:rPr>
                <w:del w:id="317" w:author="Tribble, Jerome" w:date="2021-07-16T14:18:00Z"/>
                <w:rFonts w:ascii="Source Sans Pro" w:eastAsia="Times New Roman" w:hAnsi="Source Sans Pro" w:cs="Times New Roman"/>
                <w:color w:val="000000"/>
                <w:sz w:val="24"/>
                <w:szCs w:val="24"/>
                <w:lang w:bidi="ar-SA"/>
              </w:rPr>
            </w:pPr>
            <w:del w:id="318" w:author="Tribble, Jerome" w:date="2021-07-16T14:18:00Z">
              <w:r w:rsidRPr="00871D88" w:rsidDel="000509B1">
                <w:rPr>
                  <w:rFonts w:ascii="Source Sans Pro" w:eastAsia="Times New Roman" w:hAnsi="Source Sans Pro" w:cs="Times New Roman"/>
                  <w:color w:val="000000"/>
                  <w:sz w:val="24"/>
                  <w:szCs w:val="24"/>
                  <w:lang w:bidi="ar-SA"/>
                </w:rPr>
                <w:delText> </w:delText>
              </w:r>
            </w:del>
          </w:p>
        </w:tc>
        <w:tc>
          <w:tcPr>
            <w:tcW w:w="1169" w:type="dxa"/>
            <w:tcBorders>
              <w:top w:val="nil"/>
              <w:left w:val="nil"/>
              <w:bottom w:val="single" w:sz="8" w:space="0" w:color="auto"/>
              <w:right w:val="single" w:sz="8" w:space="0" w:color="auto"/>
            </w:tcBorders>
            <w:shd w:val="clear" w:color="auto" w:fill="auto"/>
            <w:hideMark/>
          </w:tcPr>
          <w:p w:rsidR="00871D88" w:rsidRPr="00871D88" w:rsidDel="000509B1" w:rsidRDefault="00871D88" w:rsidP="00871D88">
            <w:pPr>
              <w:spacing w:after="180" w:line="240" w:lineRule="auto"/>
              <w:rPr>
                <w:del w:id="319" w:author="Tribble, Jerome" w:date="2021-07-16T14:18:00Z"/>
                <w:rFonts w:ascii="Source Sans Pro" w:eastAsia="Times New Roman" w:hAnsi="Source Sans Pro" w:cs="Times New Roman"/>
                <w:color w:val="000000"/>
                <w:sz w:val="24"/>
                <w:szCs w:val="24"/>
                <w:lang w:bidi="ar-SA"/>
              </w:rPr>
            </w:pPr>
            <w:del w:id="320" w:author="Tribble, Jerome" w:date="2021-07-16T14:18:00Z">
              <w:r w:rsidRPr="00871D88" w:rsidDel="000509B1">
                <w:rPr>
                  <w:rFonts w:ascii="Source Sans Pro" w:eastAsia="Times New Roman" w:hAnsi="Source Sans Pro" w:cs="Times New Roman"/>
                  <w:color w:val="000000"/>
                  <w:sz w:val="24"/>
                  <w:szCs w:val="24"/>
                  <w:lang w:bidi="ar-SA"/>
                </w:rPr>
                <w:delText> </w:delText>
              </w:r>
            </w:del>
          </w:p>
        </w:tc>
        <w:tc>
          <w:tcPr>
            <w:tcW w:w="1440" w:type="dxa"/>
            <w:tcBorders>
              <w:top w:val="nil"/>
              <w:left w:val="nil"/>
              <w:bottom w:val="single" w:sz="8" w:space="0" w:color="auto"/>
              <w:right w:val="single" w:sz="8" w:space="0" w:color="auto"/>
            </w:tcBorders>
            <w:shd w:val="clear" w:color="auto" w:fill="auto"/>
            <w:hideMark/>
          </w:tcPr>
          <w:p w:rsidR="00871D88" w:rsidRPr="00871D88" w:rsidDel="000509B1" w:rsidRDefault="00871D88" w:rsidP="00871D88">
            <w:pPr>
              <w:spacing w:after="180" w:line="240" w:lineRule="auto"/>
              <w:rPr>
                <w:del w:id="321" w:author="Tribble, Jerome" w:date="2021-07-16T14:18:00Z"/>
                <w:rFonts w:ascii="Source Sans Pro" w:eastAsia="Times New Roman" w:hAnsi="Source Sans Pro" w:cs="Times New Roman"/>
                <w:color w:val="000000"/>
                <w:sz w:val="24"/>
                <w:szCs w:val="24"/>
                <w:lang w:bidi="ar-SA"/>
              </w:rPr>
            </w:pPr>
            <w:del w:id="322" w:author="Tribble, Jerome" w:date="2021-07-16T14:18:00Z">
              <w:r w:rsidRPr="00871D88" w:rsidDel="000509B1">
                <w:rPr>
                  <w:rFonts w:ascii="Source Sans Pro" w:eastAsia="Times New Roman" w:hAnsi="Source Sans Pro" w:cs="Times New Roman"/>
                  <w:color w:val="000000"/>
                  <w:sz w:val="24"/>
                  <w:szCs w:val="24"/>
                  <w:lang w:bidi="ar-SA"/>
                </w:rPr>
                <w:delText> </w:delText>
              </w:r>
            </w:del>
          </w:p>
        </w:tc>
        <w:tc>
          <w:tcPr>
            <w:tcW w:w="1440" w:type="dxa"/>
            <w:tcBorders>
              <w:top w:val="nil"/>
              <w:left w:val="nil"/>
              <w:bottom w:val="single" w:sz="8" w:space="0" w:color="auto"/>
              <w:right w:val="single" w:sz="8" w:space="0" w:color="auto"/>
            </w:tcBorders>
            <w:shd w:val="clear" w:color="auto" w:fill="auto"/>
            <w:hideMark/>
          </w:tcPr>
          <w:p w:rsidR="00871D88" w:rsidRPr="00871D88" w:rsidDel="000509B1" w:rsidRDefault="00871D88" w:rsidP="00871D88">
            <w:pPr>
              <w:spacing w:after="180" w:line="240" w:lineRule="auto"/>
              <w:rPr>
                <w:del w:id="323" w:author="Tribble, Jerome" w:date="2021-07-16T14:18:00Z"/>
                <w:rFonts w:ascii="Source Sans Pro" w:eastAsia="Times New Roman" w:hAnsi="Source Sans Pro" w:cs="Times New Roman"/>
                <w:color w:val="000000"/>
                <w:sz w:val="24"/>
                <w:szCs w:val="24"/>
                <w:lang w:bidi="ar-SA"/>
              </w:rPr>
            </w:pPr>
            <w:del w:id="324" w:author="Tribble, Jerome" w:date="2021-07-16T14:18:00Z">
              <w:r w:rsidRPr="00871D88" w:rsidDel="000509B1">
                <w:rPr>
                  <w:rFonts w:ascii="Source Sans Pro" w:eastAsia="Times New Roman" w:hAnsi="Source Sans Pro" w:cs="Times New Roman"/>
                  <w:color w:val="000000"/>
                  <w:sz w:val="24"/>
                  <w:szCs w:val="24"/>
                  <w:lang w:bidi="ar-SA"/>
                </w:rPr>
                <w:delText> </w:delText>
              </w:r>
            </w:del>
          </w:p>
        </w:tc>
        <w:tc>
          <w:tcPr>
            <w:tcW w:w="1669" w:type="dxa"/>
            <w:tcBorders>
              <w:top w:val="nil"/>
              <w:left w:val="nil"/>
              <w:bottom w:val="single" w:sz="8" w:space="0" w:color="auto"/>
              <w:right w:val="single" w:sz="8" w:space="0" w:color="auto"/>
            </w:tcBorders>
            <w:shd w:val="clear" w:color="auto" w:fill="auto"/>
            <w:hideMark/>
          </w:tcPr>
          <w:p w:rsidR="00871D88" w:rsidRPr="00871D88" w:rsidDel="000509B1" w:rsidRDefault="00871D88" w:rsidP="00871D88">
            <w:pPr>
              <w:spacing w:after="180" w:line="240" w:lineRule="auto"/>
              <w:rPr>
                <w:del w:id="325" w:author="Tribble, Jerome" w:date="2021-07-16T14:18:00Z"/>
                <w:rFonts w:ascii="Source Sans Pro" w:eastAsia="Times New Roman" w:hAnsi="Source Sans Pro" w:cs="Times New Roman"/>
                <w:color w:val="000000"/>
                <w:sz w:val="24"/>
                <w:szCs w:val="24"/>
                <w:lang w:bidi="ar-SA"/>
              </w:rPr>
            </w:pPr>
            <w:del w:id="326" w:author="Tribble, Jerome" w:date="2021-07-16T14:18:00Z">
              <w:r w:rsidRPr="00871D88" w:rsidDel="000509B1">
                <w:rPr>
                  <w:rFonts w:ascii="Source Sans Pro" w:eastAsia="Times New Roman" w:hAnsi="Source Sans Pro" w:cs="Times New Roman"/>
                  <w:color w:val="000000"/>
                  <w:sz w:val="24"/>
                  <w:szCs w:val="24"/>
                  <w:lang w:bidi="ar-SA"/>
                </w:rPr>
                <w:delText>2,100.00</w:delText>
              </w:r>
            </w:del>
          </w:p>
        </w:tc>
        <w:tc>
          <w:tcPr>
            <w:tcW w:w="1710" w:type="dxa"/>
            <w:tcBorders>
              <w:top w:val="nil"/>
              <w:left w:val="nil"/>
              <w:bottom w:val="single" w:sz="8" w:space="0" w:color="auto"/>
              <w:right w:val="single" w:sz="8" w:space="0" w:color="auto"/>
            </w:tcBorders>
            <w:shd w:val="clear" w:color="auto" w:fill="auto"/>
            <w:hideMark/>
          </w:tcPr>
          <w:p w:rsidR="00871D88" w:rsidRPr="00871D88" w:rsidDel="000509B1" w:rsidRDefault="00871D88" w:rsidP="00871D88">
            <w:pPr>
              <w:spacing w:after="180" w:line="240" w:lineRule="auto"/>
              <w:rPr>
                <w:del w:id="327" w:author="Tribble, Jerome" w:date="2021-07-16T14:18:00Z"/>
                <w:rFonts w:ascii="Source Sans Pro" w:eastAsia="Times New Roman" w:hAnsi="Source Sans Pro" w:cs="Times New Roman"/>
                <w:color w:val="000000"/>
                <w:sz w:val="24"/>
                <w:szCs w:val="24"/>
                <w:lang w:bidi="ar-SA"/>
              </w:rPr>
            </w:pPr>
            <w:del w:id="328" w:author="Tribble, Jerome" w:date="2021-07-16T14:18:00Z">
              <w:r w:rsidRPr="00871D88" w:rsidDel="000509B1">
                <w:rPr>
                  <w:rFonts w:ascii="Source Sans Pro" w:eastAsia="Times New Roman" w:hAnsi="Source Sans Pro" w:cs="Times New Roman"/>
                  <w:color w:val="000000"/>
                  <w:sz w:val="24"/>
                  <w:szCs w:val="24"/>
                  <w:lang w:bidi="ar-SA"/>
                </w:rPr>
                <w:delText>1,500.00</w:delText>
              </w:r>
            </w:del>
          </w:p>
        </w:tc>
      </w:tr>
      <w:tr w:rsidR="00871D88" w:rsidRPr="00871D88" w:rsidDel="000509B1" w:rsidTr="00871D88">
        <w:trPr>
          <w:trHeight w:val="240"/>
          <w:del w:id="329" w:author="Tribble, Jerome" w:date="2021-07-16T14:18:00Z"/>
        </w:trPr>
        <w:tc>
          <w:tcPr>
            <w:tcW w:w="742" w:type="dxa"/>
            <w:tcBorders>
              <w:top w:val="nil"/>
              <w:left w:val="single" w:sz="8" w:space="0" w:color="auto"/>
              <w:bottom w:val="single" w:sz="8" w:space="0" w:color="auto"/>
              <w:right w:val="single" w:sz="8" w:space="0" w:color="auto"/>
            </w:tcBorders>
            <w:shd w:val="clear" w:color="auto" w:fill="auto"/>
            <w:hideMark/>
          </w:tcPr>
          <w:p w:rsidR="00871D88" w:rsidRPr="00871D88" w:rsidDel="000509B1" w:rsidRDefault="00871D88" w:rsidP="00871D88">
            <w:pPr>
              <w:spacing w:after="180" w:line="240" w:lineRule="auto"/>
              <w:rPr>
                <w:del w:id="330" w:author="Tribble, Jerome" w:date="2021-07-16T14:18:00Z"/>
                <w:rFonts w:ascii="Source Sans Pro" w:eastAsia="Times New Roman" w:hAnsi="Source Sans Pro" w:cs="Times New Roman"/>
                <w:color w:val="000000"/>
                <w:sz w:val="24"/>
                <w:szCs w:val="24"/>
                <w:lang w:bidi="ar-SA"/>
              </w:rPr>
            </w:pPr>
            <w:del w:id="331" w:author="Tribble, Jerome" w:date="2021-07-16T14:18:00Z">
              <w:r w:rsidRPr="00871D88" w:rsidDel="000509B1">
                <w:rPr>
                  <w:rFonts w:ascii="Source Sans Pro" w:eastAsia="Times New Roman" w:hAnsi="Source Sans Pro" w:cs="Times New Roman"/>
                  <w:color w:val="000000"/>
                  <w:sz w:val="24"/>
                  <w:szCs w:val="24"/>
                  <w:lang w:bidi="ar-SA"/>
                </w:rPr>
                <w:delText> </w:delText>
              </w:r>
            </w:del>
          </w:p>
        </w:tc>
        <w:tc>
          <w:tcPr>
            <w:tcW w:w="1054" w:type="dxa"/>
            <w:tcBorders>
              <w:top w:val="nil"/>
              <w:left w:val="nil"/>
              <w:bottom w:val="single" w:sz="8" w:space="0" w:color="auto"/>
              <w:right w:val="single" w:sz="8" w:space="0" w:color="auto"/>
            </w:tcBorders>
            <w:shd w:val="clear" w:color="auto" w:fill="auto"/>
            <w:hideMark/>
          </w:tcPr>
          <w:p w:rsidR="00871D88" w:rsidRPr="00871D88" w:rsidDel="000509B1" w:rsidRDefault="00871D88" w:rsidP="00871D88">
            <w:pPr>
              <w:spacing w:after="180" w:line="240" w:lineRule="auto"/>
              <w:rPr>
                <w:del w:id="332" w:author="Tribble, Jerome" w:date="2021-07-16T14:18:00Z"/>
                <w:rFonts w:ascii="Source Sans Pro" w:eastAsia="Times New Roman" w:hAnsi="Source Sans Pro" w:cs="Times New Roman"/>
                <w:color w:val="000000"/>
                <w:sz w:val="24"/>
                <w:szCs w:val="24"/>
                <w:lang w:bidi="ar-SA"/>
              </w:rPr>
            </w:pPr>
            <w:del w:id="333" w:author="Tribble, Jerome" w:date="2021-07-16T14:18:00Z">
              <w:r w:rsidRPr="00871D88" w:rsidDel="000509B1">
                <w:rPr>
                  <w:rFonts w:ascii="Source Sans Pro" w:eastAsia="Times New Roman" w:hAnsi="Source Sans Pro" w:cs="Times New Roman"/>
                  <w:color w:val="000000"/>
                  <w:sz w:val="24"/>
                  <w:szCs w:val="24"/>
                  <w:lang w:bidi="ar-SA"/>
                </w:rPr>
                <w:delText> </w:delText>
              </w:r>
            </w:del>
          </w:p>
        </w:tc>
        <w:tc>
          <w:tcPr>
            <w:tcW w:w="1284" w:type="dxa"/>
            <w:tcBorders>
              <w:top w:val="nil"/>
              <w:left w:val="nil"/>
              <w:bottom w:val="single" w:sz="8" w:space="0" w:color="auto"/>
              <w:right w:val="single" w:sz="8" w:space="0" w:color="auto"/>
            </w:tcBorders>
            <w:shd w:val="clear" w:color="auto" w:fill="auto"/>
            <w:hideMark/>
          </w:tcPr>
          <w:p w:rsidR="00871D88" w:rsidRPr="00871D88" w:rsidDel="000509B1" w:rsidRDefault="00871D88" w:rsidP="00871D88">
            <w:pPr>
              <w:spacing w:after="180" w:line="240" w:lineRule="auto"/>
              <w:rPr>
                <w:del w:id="334" w:author="Tribble, Jerome" w:date="2021-07-16T14:18:00Z"/>
                <w:rFonts w:ascii="Source Sans Pro" w:eastAsia="Times New Roman" w:hAnsi="Source Sans Pro" w:cs="Times New Roman"/>
                <w:color w:val="000000"/>
                <w:sz w:val="24"/>
                <w:szCs w:val="24"/>
                <w:lang w:bidi="ar-SA"/>
              </w:rPr>
            </w:pPr>
            <w:del w:id="335" w:author="Tribble, Jerome" w:date="2021-07-16T14:18:00Z">
              <w:r w:rsidRPr="00871D88" w:rsidDel="000509B1">
                <w:rPr>
                  <w:rFonts w:ascii="Source Sans Pro" w:eastAsia="Times New Roman" w:hAnsi="Source Sans Pro" w:cs="Times New Roman"/>
                  <w:color w:val="000000"/>
                  <w:sz w:val="24"/>
                  <w:szCs w:val="24"/>
                  <w:lang w:bidi="ar-SA"/>
                </w:rPr>
                <w:delText>1427</w:delText>
              </w:r>
            </w:del>
          </w:p>
        </w:tc>
        <w:tc>
          <w:tcPr>
            <w:tcW w:w="1169" w:type="dxa"/>
            <w:tcBorders>
              <w:top w:val="nil"/>
              <w:left w:val="nil"/>
              <w:bottom w:val="single" w:sz="8" w:space="0" w:color="auto"/>
              <w:right w:val="single" w:sz="8" w:space="0" w:color="auto"/>
            </w:tcBorders>
            <w:shd w:val="clear" w:color="auto" w:fill="auto"/>
            <w:hideMark/>
          </w:tcPr>
          <w:p w:rsidR="00871D88" w:rsidRPr="00871D88" w:rsidDel="000509B1" w:rsidRDefault="00871D88" w:rsidP="00871D88">
            <w:pPr>
              <w:spacing w:after="180" w:line="240" w:lineRule="auto"/>
              <w:rPr>
                <w:del w:id="336" w:author="Tribble, Jerome" w:date="2021-07-16T14:18:00Z"/>
                <w:rFonts w:ascii="Source Sans Pro" w:eastAsia="Times New Roman" w:hAnsi="Source Sans Pro" w:cs="Times New Roman"/>
                <w:color w:val="000000"/>
                <w:sz w:val="24"/>
                <w:szCs w:val="24"/>
                <w:lang w:bidi="ar-SA"/>
              </w:rPr>
            </w:pPr>
            <w:del w:id="337" w:author="Tribble, Jerome" w:date="2021-07-16T14:18:00Z">
              <w:r w:rsidRPr="00871D88" w:rsidDel="000509B1">
                <w:rPr>
                  <w:rFonts w:ascii="Source Sans Pro" w:eastAsia="Times New Roman" w:hAnsi="Source Sans Pro" w:cs="Times New Roman"/>
                  <w:color w:val="000000"/>
                  <w:sz w:val="24"/>
                  <w:szCs w:val="24"/>
                  <w:lang w:bidi="ar-SA"/>
                </w:rPr>
                <w:delText>50.00</w:delText>
              </w:r>
            </w:del>
          </w:p>
        </w:tc>
        <w:tc>
          <w:tcPr>
            <w:tcW w:w="1440" w:type="dxa"/>
            <w:tcBorders>
              <w:top w:val="nil"/>
              <w:left w:val="nil"/>
              <w:bottom w:val="single" w:sz="8" w:space="0" w:color="auto"/>
              <w:right w:val="single" w:sz="8" w:space="0" w:color="auto"/>
            </w:tcBorders>
            <w:shd w:val="clear" w:color="auto" w:fill="auto"/>
            <w:hideMark/>
          </w:tcPr>
          <w:p w:rsidR="00871D88" w:rsidRPr="00871D88" w:rsidDel="000509B1" w:rsidRDefault="00871D88" w:rsidP="00871D88">
            <w:pPr>
              <w:spacing w:after="180" w:line="240" w:lineRule="auto"/>
              <w:rPr>
                <w:del w:id="338" w:author="Tribble, Jerome" w:date="2021-07-16T14:18:00Z"/>
                <w:rFonts w:ascii="Source Sans Pro" w:eastAsia="Times New Roman" w:hAnsi="Source Sans Pro" w:cs="Times New Roman"/>
                <w:color w:val="000000"/>
                <w:sz w:val="24"/>
                <w:szCs w:val="24"/>
                <w:lang w:bidi="ar-SA"/>
              </w:rPr>
            </w:pPr>
            <w:del w:id="339" w:author="Tribble, Jerome" w:date="2021-07-16T14:18:00Z">
              <w:r w:rsidRPr="00871D88" w:rsidDel="000509B1">
                <w:rPr>
                  <w:rFonts w:ascii="Source Sans Pro" w:eastAsia="Times New Roman" w:hAnsi="Source Sans Pro" w:cs="Times New Roman"/>
                  <w:color w:val="000000"/>
                  <w:sz w:val="24"/>
                  <w:szCs w:val="24"/>
                  <w:lang w:bidi="ar-SA"/>
                </w:rPr>
                <w:delText> </w:delText>
              </w:r>
            </w:del>
          </w:p>
        </w:tc>
        <w:tc>
          <w:tcPr>
            <w:tcW w:w="1440" w:type="dxa"/>
            <w:tcBorders>
              <w:top w:val="nil"/>
              <w:left w:val="nil"/>
              <w:bottom w:val="single" w:sz="8" w:space="0" w:color="auto"/>
              <w:right w:val="single" w:sz="8" w:space="0" w:color="auto"/>
            </w:tcBorders>
            <w:shd w:val="clear" w:color="auto" w:fill="auto"/>
            <w:hideMark/>
          </w:tcPr>
          <w:p w:rsidR="00871D88" w:rsidRPr="00871D88" w:rsidDel="000509B1" w:rsidRDefault="00871D88" w:rsidP="00871D88">
            <w:pPr>
              <w:spacing w:after="180" w:line="240" w:lineRule="auto"/>
              <w:rPr>
                <w:del w:id="340" w:author="Tribble, Jerome" w:date="2021-07-16T14:18:00Z"/>
                <w:rFonts w:ascii="Source Sans Pro" w:eastAsia="Times New Roman" w:hAnsi="Source Sans Pro" w:cs="Times New Roman"/>
                <w:color w:val="000000"/>
                <w:sz w:val="24"/>
                <w:szCs w:val="24"/>
                <w:lang w:bidi="ar-SA"/>
              </w:rPr>
            </w:pPr>
            <w:del w:id="341" w:author="Tribble, Jerome" w:date="2021-07-16T14:18:00Z">
              <w:r w:rsidRPr="00871D88" w:rsidDel="000509B1">
                <w:rPr>
                  <w:rFonts w:ascii="Source Sans Pro" w:eastAsia="Times New Roman" w:hAnsi="Source Sans Pro" w:cs="Times New Roman"/>
                  <w:color w:val="000000"/>
                  <w:sz w:val="24"/>
                  <w:szCs w:val="24"/>
                  <w:lang w:bidi="ar-SA"/>
                </w:rPr>
                <w:delText>50.00</w:delText>
              </w:r>
            </w:del>
          </w:p>
        </w:tc>
        <w:tc>
          <w:tcPr>
            <w:tcW w:w="1669" w:type="dxa"/>
            <w:tcBorders>
              <w:top w:val="nil"/>
              <w:left w:val="nil"/>
              <w:bottom w:val="single" w:sz="8" w:space="0" w:color="auto"/>
              <w:right w:val="single" w:sz="8" w:space="0" w:color="auto"/>
            </w:tcBorders>
            <w:shd w:val="clear" w:color="auto" w:fill="auto"/>
            <w:hideMark/>
          </w:tcPr>
          <w:p w:rsidR="00871D88" w:rsidRPr="00871D88" w:rsidDel="000509B1" w:rsidRDefault="00871D88" w:rsidP="00871D88">
            <w:pPr>
              <w:spacing w:after="180" w:line="240" w:lineRule="auto"/>
              <w:rPr>
                <w:del w:id="342" w:author="Tribble, Jerome" w:date="2021-07-16T14:18:00Z"/>
                <w:rFonts w:ascii="Source Sans Pro" w:eastAsia="Times New Roman" w:hAnsi="Source Sans Pro" w:cs="Times New Roman"/>
                <w:color w:val="000000"/>
                <w:sz w:val="24"/>
                <w:szCs w:val="24"/>
                <w:lang w:bidi="ar-SA"/>
              </w:rPr>
            </w:pPr>
            <w:del w:id="343" w:author="Tribble, Jerome" w:date="2021-07-16T14:18:00Z">
              <w:r w:rsidRPr="00871D88" w:rsidDel="000509B1">
                <w:rPr>
                  <w:rFonts w:ascii="Source Sans Pro" w:eastAsia="Times New Roman" w:hAnsi="Source Sans Pro" w:cs="Times New Roman"/>
                  <w:color w:val="000000"/>
                  <w:sz w:val="24"/>
                  <w:szCs w:val="24"/>
                  <w:lang w:bidi="ar-SA"/>
                </w:rPr>
                <w:delText> </w:delText>
              </w:r>
            </w:del>
          </w:p>
        </w:tc>
        <w:tc>
          <w:tcPr>
            <w:tcW w:w="1710" w:type="dxa"/>
            <w:tcBorders>
              <w:top w:val="nil"/>
              <w:left w:val="nil"/>
              <w:bottom w:val="single" w:sz="8" w:space="0" w:color="auto"/>
              <w:right w:val="single" w:sz="8" w:space="0" w:color="auto"/>
            </w:tcBorders>
            <w:shd w:val="clear" w:color="auto" w:fill="auto"/>
            <w:hideMark/>
          </w:tcPr>
          <w:p w:rsidR="00871D88" w:rsidRPr="00871D88" w:rsidDel="000509B1" w:rsidRDefault="00871D88" w:rsidP="00871D88">
            <w:pPr>
              <w:spacing w:after="180" w:line="240" w:lineRule="auto"/>
              <w:rPr>
                <w:del w:id="344" w:author="Tribble, Jerome" w:date="2021-07-16T14:18:00Z"/>
                <w:rFonts w:ascii="Source Sans Pro" w:eastAsia="Times New Roman" w:hAnsi="Source Sans Pro" w:cs="Times New Roman"/>
                <w:color w:val="000000"/>
                <w:sz w:val="24"/>
                <w:szCs w:val="24"/>
                <w:lang w:bidi="ar-SA"/>
              </w:rPr>
            </w:pPr>
            <w:del w:id="345" w:author="Tribble, Jerome" w:date="2021-07-16T14:18:00Z">
              <w:r w:rsidRPr="00871D88" w:rsidDel="000509B1">
                <w:rPr>
                  <w:rFonts w:ascii="Source Sans Pro" w:eastAsia="Times New Roman" w:hAnsi="Source Sans Pro" w:cs="Times New Roman"/>
                  <w:color w:val="000000"/>
                  <w:sz w:val="24"/>
                  <w:szCs w:val="24"/>
                  <w:lang w:bidi="ar-SA"/>
                </w:rPr>
                <w:delText> </w:delText>
              </w:r>
            </w:del>
          </w:p>
        </w:tc>
      </w:tr>
      <w:tr w:rsidR="00871D88" w:rsidRPr="00871D88" w:rsidDel="000509B1" w:rsidTr="00871D88">
        <w:trPr>
          <w:trHeight w:val="240"/>
          <w:del w:id="346" w:author="Tribble, Jerome" w:date="2021-07-16T14:18:00Z"/>
        </w:trPr>
        <w:tc>
          <w:tcPr>
            <w:tcW w:w="742" w:type="dxa"/>
            <w:tcBorders>
              <w:top w:val="nil"/>
              <w:left w:val="single" w:sz="8" w:space="0" w:color="auto"/>
              <w:bottom w:val="single" w:sz="8" w:space="0" w:color="auto"/>
              <w:right w:val="single" w:sz="8" w:space="0" w:color="auto"/>
            </w:tcBorders>
            <w:shd w:val="clear" w:color="auto" w:fill="auto"/>
            <w:hideMark/>
          </w:tcPr>
          <w:p w:rsidR="00871D88" w:rsidRPr="00871D88" w:rsidDel="000509B1" w:rsidRDefault="00871D88" w:rsidP="00871D88">
            <w:pPr>
              <w:spacing w:after="180" w:line="240" w:lineRule="auto"/>
              <w:rPr>
                <w:del w:id="347" w:author="Tribble, Jerome" w:date="2021-07-16T14:18:00Z"/>
                <w:rFonts w:ascii="Source Sans Pro" w:eastAsia="Times New Roman" w:hAnsi="Source Sans Pro" w:cs="Times New Roman"/>
                <w:color w:val="000000"/>
                <w:sz w:val="24"/>
                <w:szCs w:val="24"/>
                <w:lang w:bidi="ar-SA"/>
              </w:rPr>
            </w:pPr>
            <w:del w:id="348" w:author="Tribble, Jerome" w:date="2021-07-16T14:18:00Z">
              <w:r w:rsidRPr="00871D88" w:rsidDel="000509B1">
                <w:rPr>
                  <w:rFonts w:ascii="Source Sans Pro" w:eastAsia="Times New Roman" w:hAnsi="Source Sans Pro" w:cs="Times New Roman"/>
                  <w:color w:val="000000"/>
                  <w:sz w:val="24"/>
                  <w:szCs w:val="24"/>
                  <w:lang w:bidi="ar-SA"/>
                </w:rPr>
                <w:delText> </w:delText>
              </w:r>
            </w:del>
          </w:p>
        </w:tc>
        <w:tc>
          <w:tcPr>
            <w:tcW w:w="1054" w:type="dxa"/>
            <w:tcBorders>
              <w:top w:val="nil"/>
              <w:left w:val="nil"/>
              <w:bottom w:val="single" w:sz="8" w:space="0" w:color="auto"/>
              <w:right w:val="single" w:sz="8" w:space="0" w:color="auto"/>
            </w:tcBorders>
            <w:shd w:val="clear" w:color="auto" w:fill="auto"/>
            <w:hideMark/>
          </w:tcPr>
          <w:p w:rsidR="00871D88" w:rsidRPr="00871D88" w:rsidDel="000509B1" w:rsidRDefault="00871D88" w:rsidP="00871D88">
            <w:pPr>
              <w:spacing w:after="180" w:line="240" w:lineRule="auto"/>
              <w:rPr>
                <w:del w:id="349" w:author="Tribble, Jerome" w:date="2021-07-16T14:18:00Z"/>
                <w:rFonts w:ascii="Source Sans Pro" w:eastAsia="Times New Roman" w:hAnsi="Source Sans Pro" w:cs="Times New Roman"/>
                <w:color w:val="000000"/>
                <w:sz w:val="24"/>
                <w:szCs w:val="24"/>
                <w:lang w:bidi="ar-SA"/>
              </w:rPr>
            </w:pPr>
            <w:del w:id="350" w:author="Tribble, Jerome" w:date="2021-07-16T14:18:00Z">
              <w:r w:rsidRPr="00871D88" w:rsidDel="000509B1">
                <w:rPr>
                  <w:rFonts w:ascii="Source Sans Pro" w:eastAsia="Times New Roman" w:hAnsi="Source Sans Pro" w:cs="Times New Roman"/>
                  <w:color w:val="000000"/>
                  <w:sz w:val="24"/>
                  <w:szCs w:val="24"/>
                  <w:lang w:bidi="ar-SA"/>
                </w:rPr>
                <w:delText>X</w:delText>
              </w:r>
            </w:del>
          </w:p>
        </w:tc>
        <w:tc>
          <w:tcPr>
            <w:tcW w:w="1284" w:type="dxa"/>
            <w:tcBorders>
              <w:top w:val="nil"/>
              <w:left w:val="nil"/>
              <w:bottom w:val="single" w:sz="8" w:space="0" w:color="auto"/>
              <w:right w:val="single" w:sz="8" w:space="0" w:color="auto"/>
            </w:tcBorders>
            <w:shd w:val="clear" w:color="auto" w:fill="auto"/>
            <w:hideMark/>
          </w:tcPr>
          <w:p w:rsidR="00871D88" w:rsidRPr="00871D88" w:rsidDel="000509B1" w:rsidRDefault="00871D88" w:rsidP="00871D88">
            <w:pPr>
              <w:spacing w:after="180" w:line="240" w:lineRule="auto"/>
              <w:rPr>
                <w:del w:id="351" w:author="Tribble, Jerome" w:date="2021-07-16T14:18:00Z"/>
                <w:rFonts w:ascii="Source Sans Pro" w:eastAsia="Times New Roman" w:hAnsi="Source Sans Pro" w:cs="Times New Roman"/>
                <w:color w:val="000000"/>
                <w:sz w:val="24"/>
                <w:szCs w:val="24"/>
                <w:lang w:bidi="ar-SA"/>
              </w:rPr>
            </w:pPr>
            <w:del w:id="352" w:author="Tribble, Jerome" w:date="2021-07-16T14:18:00Z">
              <w:r w:rsidRPr="00871D88" w:rsidDel="000509B1">
                <w:rPr>
                  <w:rFonts w:ascii="Source Sans Pro" w:eastAsia="Times New Roman" w:hAnsi="Source Sans Pro" w:cs="Times New Roman"/>
                  <w:color w:val="000000"/>
                  <w:sz w:val="24"/>
                  <w:szCs w:val="24"/>
                  <w:lang w:bidi="ar-SA"/>
                </w:rPr>
                <w:delText>1428</w:delText>
              </w:r>
            </w:del>
          </w:p>
        </w:tc>
        <w:tc>
          <w:tcPr>
            <w:tcW w:w="1169" w:type="dxa"/>
            <w:tcBorders>
              <w:top w:val="nil"/>
              <w:left w:val="nil"/>
              <w:bottom w:val="single" w:sz="8" w:space="0" w:color="auto"/>
              <w:right w:val="single" w:sz="8" w:space="0" w:color="auto"/>
            </w:tcBorders>
            <w:shd w:val="clear" w:color="auto" w:fill="auto"/>
            <w:hideMark/>
          </w:tcPr>
          <w:p w:rsidR="00871D88" w:rsidRPr="00871D88" w:rsidDel="000509B1" w:rsidRDefault="00871D88" w:rsidP="00871D88">
            <w:pPr>
              <w:spacing w:after="180" w:line="240" w:lineRule="auto"/>
              <w:rPr>
                <w:del w:id="353" w:author="Tribble, Jerome" w:date="2021-07-16T14:18:00Z"/>
                <w:rFonts w:ascii="Source Sans Pro" w:eastAsia="Times New Roman" w:hAnsi="Source Sans Pro" w:cs="Times New Roman"/>
                <w:color w:val="000000"/>
                <w:sz w:val="24"/>
                <w:szCs w:val="24"/>
                <w:lang w:bidi="ar-SA"/>
              </w:rPr>
            </w:pPr>
            <w:del w:id="354" w:author="Tribble, Jerome" w:date="2021-07-16T14:18:00Z">
              <w:r w:rsidRPr="00871D88" w:rsidDel="000509B1">
                <w:rPr>
                  <w:rFonts w:ascii="Source Sans Pro" w:eastAsia="Times New Roman" w:hAnsi="Source Sans Pro" w:cs="Times New Roman"/>
                  <w:color w:val="000000"/>
                  <w:sz w:val="24"/>
                  <w:szCs w:val="24"/>
                  <w:lang w:bidi="ar-SA"/>
                </w:rPr>
                <w:delText>21,420.00</w:delText>
              </w:r>
            </w:del>
          </w:p>
        </w:tc>
        <w:tc>
          <w:tcPr>
            <w:tcW w:w="1440" w:type="dxa"/>
            <w:tcBorders>
              <w:top w:val="nil"/>
              <w:left w:val="nil"/>
              <w:bottom w:val="single" w:sz="8" w:space="0" w:color="auto"/>
              <w:right w:val="single" w:sz="8" w:space="0" w:color="auto"/>
            </w:tcBorders>
            <w:shd w:val="clear" w:color="auto" w:fill="auto"/>
            <w:hideMark/>
          </w:tcPr>
          <w:p w:rsidR="00871D88" w:rsidRPr="00871D88" w:rsidDel="000509B1" w:rsidRDefault="00871D88" w:rsidP="00871D88">
            <w:pPr>
              <w:spacing w:after="180" w:line="240" w:lineRule="auto"/>
              <w:rPr>
                <w:del w:id="355" w:author="Tribble, Jerome" w:date="2021-07-16T14:18:00Z"/>
                <w:rFonts w:ascii="Source Sans Pro" w:eastAsia="Times New Roman" w:hAnsi="Source Sans Pro" w:cs="Times New Roman"/>
                <w:color w:val="000000"/>
                <w:sz w:val="24"/>
                <w:szCs w:val="24"/>
                <w:lang w:bidi="ar-SA"/>
              </w:rPr>
            </w:pPr>
            <w:del w:id="356" w:author="Tribble, Jerome" w:date="2021-07-16T14:18:00Z">
              <w:r w:rsidRPr="00871D88" w:rsidDel="000509B1">
                <w:rPr>
                  <w:rFonts w:ascii="Source Sans Pro" w:eastAsia="Times New Roman" w:hAnsi="Source Sans Pro" w:cs="Times New Roman"/>
                  <w:color w:val="000000"/>
                  <w:sz w:val="24"/>
                  <w:szCs w:val="24"/>
                  <w:lang w:bidi="ar-SA"/>
                </w:rPr>
                <w:delText>21,420.00</w:delText>
              </w:r>
            </w:del>
          </w:p>
        </w:tc>
        <w:tc>
          <w:tcPr>
            <w:tcW w:w="1440" w:type="dxa"/>
            <w:tcBorders>
              <w:top w:val="nil"/>
              <w:left w:val="nil"/>
              <w:bottom w:val="single" w:sz="8" w:space="0" w:color="auto"/>
              <w:right w:val="single" w:sz="8" w:space="0" w:color="auto"/>
            </w:tcBorders>
            <w:shd w:val="clear" w:color="auto" w:fill="auto"/>
            <w:hideMark/>
          </w:tcPr>
          <w:p w:rsidR="00871D88" w:rsidRPr="00871D88" w:rsidDel="000509B1" w:rsidRDefault="00871D88" w:rsidP="00871D88">
            <w:pPr>
              <w:spacing w:after="180" w:line="240" w:lineRule="auto"/>
              <w:rPr>
                <w:del w:id="357" w:author="Tribble, Jerome" w:date="2021-07-16T14:18:00Z"/>
                <w:rFonts w:ascii="Source Sans Pro" w:eastAsia="Times New Roman" w:hAnsi="Source Sans Pro" w:cs="Times New Roman"/>
                <w:color w:val="000000"/>
                <w:sz w:val="24"/>
                <w:szCs w:val="24"/>
                <w:lang w:bidi="ar-SA"/>
              </w:rPr>
            </w:pPr>
            <w:del w:id="358" w:author="Tribble, Jerome" w:date="2021-07-16T14:18:00Z">
              <w:r w:rsidRPr="00871D88" w:rsidDel="000509B1">
                <w:rPr>
                  <w:rFonts w:ascii="Source Sans Pro" w:eastAsia="Times New Roman" w:hAnsi="Source Sans Pro" w:cs="Times New Roman"/>
                  <w:color w:val="000000"/>
                  <w:sz w:val="24"/>
                  <w:szCs w:val="24"/>
                  <w:lang w:bidi="ar-SA"/>
                </w:rPr>
                <w:delText> </w:delText>
              </w:r>
            </w:del>
          </w:p>
        </w:tc>
        <w:tc>
          <w:tcPr>
            <w:tcW w:w="1669" w:type="dxa"/>
            <w:tcBorders>
              <w:top w:val="nil"/>
              <w:left w:val="nil"/>
              <w:bottom w:val="single" w:sz="8" w:space="0" w:color="auto"/>
              <w:right w:val="single" w:sz="8" w:space="0" w:color="auto"/>
            </w:tcBorders>
            <w:shd w:val="clear" w:color="auto" w:fill="auto"/>
            <w:hideMark/>
          </w:tcPr>
          <w:p w:rsidR="00871D88" w:rsidRPr="00871D88" w:rsidDel="000509B1" w:rsidRDefault="00871D88" w:rsidP="00871D88">
            <w:pPr>
              <w:spacing w:after="180" w:line="240" w:lineRule="auto"/>
              <w:rPr>
                <w:del w:id="359" w:author="Tribble, Jerome" w:date="2021-07-16T14:18:00Z"/>
                <w:rFonts w:ascii="Source Sans Pro" w:eastAsia="Times New Roman" w:hAnsi="Source Sans Pro" w:cs="Times New Roman"/>
                <w:color w:val="000000"/>
                <w:sz w:val="24"/>
                <w:szCs w:val="24"/>
                <w:lang w:bidi="ar-SA"/>
              </w:rPr>
            </w:pPr>
            <w:del w:id="360" w:author="Tribble, Jerome" w:date="2021-07-16T14:18:00Z">
              <w:r w:rsidRPr="00871D88" w:rsidDel="000509B1">
                <w:rPr>
                  <w:rFonts w:ascii="Source Sans Pro" w:eastAsia="Times New Roman" w:hAnsi="Source Sans Pro" w:cs="Times New Roman"/>
                  <w:color w:val="000000"/>
                  <w:sz w:val="24"/>
                  <w:szCs w:val="24"/>
                  <w:lang w:bidi="ar-SA"/>
                </w:rPr>
                <w:delText>21,420.00</w:delText>
              </w:r>
            </w:del>
          </w:p>
        </w:tc>
        <w:tc>
          <w:tcPr>
            <w:tcW w:w="1710" w:type="dxa"/>
            <w:tcBorders>
              <w:top w:val="nil"/>
              <w:left w:val="nil"/>
              <w:bottom w:val="single" w:sz="8" w:space="0" w:color="auto"/>
              <w:right w:val="single" w:sz="8" w:space="0" w:color="auto"/>
            </w:tcBorders>
            <w:shd w:val="clear" w:color="auto" w:fill="auto"/>
            <w:hideMark/>
          </w:tcPr>
          <w:p w:rsidR="00871D88" w:rsidRPr="00871D88" w:rsidDel="000509B1" w:rsidRDefault="00871D88" w:rsidP="00871D88">
            <w:pPr>
              <w:spacing w:after="180" w:line="240" w:lineRule="auto"/>
              <w:rPr>
                <w:del w:id="361" w:author="Tribble, Jerome" w:date="2021-07-16T14:18:00Z"/>
                <w:rFonts w:ascii="Source Sans Pro" w:eastAsia="Times New Roman" w:hAnsi="Source Sans Pro" w:cs="Times New Roman"/>
                <w:color w:val="000000"/>
                <w:sz w:val="24"/>
                <w:szCs w:val="24"/>
                <w:lang w:bidi="ar-SA"/>
              </w:rPr>
            </w:pPr>
            <w:del w:id="362" w:author="Tribble, Jerome" w:date="2021-07-16T14:18:00Z">
              <w:r w:rsidRPr="00871D88" w:rsidDel="000509B1">
                <w:rPr>
                  <w:rFonts w:ascii="Source Sans Pro" w:eastAsia="Times New Roman" w:hAnsi="Source Sans Pro" w:cs="Times New Roman"/>
                  <w:color w:val="000000"/>
                  <w:sz w:val="24"/>
                  <w:szCs w:val="24"/>
                  <w:lang w:bidi="ar-SA"/>
                </w:rPr>
                <w:delText> </w:delText>
              </w:r>
            </w:del>
          </w:p>
        </w:tc>
      </w:tr>
      <w:tr w:rsidR="00871D88" w:rsidRPr="00871D88" w:rsidDel="000509B1" w:rsidTr="00871D88">
        <w:trPr>
          <w:trHeight w:val="240"/>
          <w:del w:id="363" w:author="Tribble, Jerome" w:date="2021-07-16T14:18:00Z"/>
        </w:trPr>
        <w:tc>
          <w:tcPr>
            <w:tcW w:w="742" w:type="dxa"/>
            <w:tcBorders>
              <w:top w:val="nil"/>
              <w:left w:val="single" w:sz="8" w:space="0" w:color="auto"/>
              <w:bottom w:val="single" w:sz="8" w:space="0" w:color="auto"/>
              <w:right w:val="single" w:sz="8" w:space="0" w:color="auto"/>
            </w:tcBorders>
            <w:shd w:val="clear" w:color="auto" w:fill="auto"/>
            <w:hideMark/>
          </w:tcPr>
          <w:p w:rsidR="00871D88" w:rsidRPr="00871D88" w:rsidDel="000509B1" w:rsidRDefault="00871D88" w:rsidP="00871D88">
            <w:pPr>
              <w:spacing w:after="180" w:line="240" w:lineRule="auto"/>
              <w:rPr>
                <w:del w:id="364" w:author="Tribble, Jerome" w:date="2021-07-16T14:18:00Z"/>
                <w:rFonts w:ascii="Source Sans Pro" w:eastAsia="Times New Roman" w:hAnsi="Source Sans Pro" w:cs="Times New Roman"/>
                <w:color w:val="000000"/>
                <w:sz w:val="24"/>
                <w:szCs w:val="24"/>
                <w:lang w:bidi="ar-SA"/>
              </w:rPr>
            </w:pPr>
            <w:del w:id="365" w:author="Tribble, Jerome" w:date="2021-07-16T14:18:00Z">
              <w:r w:rsidRPr="00871D88" w:rsidDel="000509B1">
                <w:rPr>
                  <w:rFonts w:ascii="Source Sans Pro" w:eastAsia="Times New Roman" w:hAnsi="Source Sans Pro" w:cs="Times New Roman"/>
                  <w:color w:val="000000"/>
                  <w:sz w:val="24"/>
                  <w:szCs w:val="24"/>
                  <w:lang w:bidi="ar-SA"/>
                </w:rPr>
                <w:delText> </w:delText>
              </w:r>
            </w:del>
          </w:p>
        </w:tc>
        <w:tc>
          <w:tcPr>
            <w:tcW w:w="1054" w:type="dxa"/>
            <w:tcBorders>
              <w:top w:val="nil"/>
              <w:left w:val="nil"/>
              <w:bottom w:val="single" w:sz="8" w:space="0" w:color="auto"/>
              <w:right w:val="single" w:sz="8" w:space="0" w:color="auto"/>
            </w:tcBorders>
            <w:shd w:val="clear" w:color="auto" w:fill="auto"/>
            <w:hideMark/>
          </w:tcPr>
          <w:p w:rsidR="00871D88" w:rsidRPr="00871D88" w:rsidDel="000509B1" w:rsidRDefault="00871D88" w:rsidP="00871D88">
            <w:pPr>
              <w:spacing w:after="180" w:line="240" w:lineRule="auto"/>
              <w:rPr>
                <w:del w:id="366" w:author="Tribble, Jerome" w:date="2021-07-16T14:18:00Z"/>
                <w:rFonts w:ascii="Source Sans Pro" w:eastAsia="Times New Roman" w:hAnsi="Source Sans Pro" w:cs="Times New Roman"/>
                <w:color w:val="000000"/>
                <w:sz w:val="24"/>
                <w:szCs w:val="24"/>
                <w:lang w:bidi="ar-SA"/>
              </w:rPr>
            </w:pPr>
            <w:del w:id="367" w:author="Tribble, Jerome" w:date="2021-07-16T14:18:00Z">
              <w:r w:rsidRPr="00871D88" w:rsidDel="000509B1">
                <w:rPr>
                  <w:rFonts w:ascii="Source Sans Pro" w:eastAsia="Times New Roman" w:hAnsi="Source Sans Pro" w:cs="Times New Roman"/>
                  <w:color w:val="000000"/>
                  <w:sz w:val="24"/>
                  <w:szCs w:val="24"/>
                  <w:lang w:bidi="ar-SA"/>
                </w:rPr>
                <w:delText> </w:delText>
              </w:r>
            </w:del>
          </w:p>
        </w:tc>
        <w:tc>
          <w:tcPr>
            <w:tcW w:w="1284" w:type="dxa"/>
            <w:tcBorders>
              <w:top w:val="nil"/>
              <w:left w:val="nil"/>
              <w:bottom w:val="single" w:sz="8" w:space="0" w:color="auto"/>
              <w:right w:val="single" w:sz="8" w:space="0" w:color="auto"/>
            </w:tcBorders>
            <w:shd w:val="clear" w:color="auto" w:fill="auto"/>
            <w:hideMark/>
          </w:tcPr>
          <w:p w:rsidR="00871D88" w:rsidRPr="00871D88" w:rsidDel="000509B1" w:rsidRDefault="00871D88" w:rsidP="00871D88">
            <w:pPr>
              <w:spacing w:after="180" w:line="240" w:lineRule="auto"/>
              <w:rPr>
                <w:del w:id="368" w:author="Tribble, Jerome" w:date="2021-07-16T14:18:00Z"/>
                <w:rFonts w:ascii="Source Sans Pro" w:eastAsia="Times New Roman" w:hAnsi="Source Sans Pro" w:cs="Times New Roman"/>
                <w:color w:val="000000"/>
                <w:sz w:val="24"/>
                <w:szCs w:val="24"/>
                <w:lang w:bidi="ar-SA"/>
              </w:rPr>
            </w:pPr>
            <w:del w:id="369" w:author="Tribble, Jerome" w:date="2021-07-16T14:18:00Z">
              <w:r w:rsidRPr="00871D88" w:rsidDel="000509B1">
                <w:rPr>
                  <w:rFonts w:ascii="Source Sans Pro" w:eastAsia="Times New Roman" w:hAnsi="Source Sans Pro" w:cs="Times New Roman"/>
                  <w:color w:val="000000"/>
                  <w:sz w:val="24"/>
                  <w:szCs w:val="24"/>
                  <w:lang w:bidi="ar-SA"/>
                </w:rPr>
                <w:delText>(cc) 1419**</w:delText>
              </w:r>
            </w:del>
          </w:p>
        </w:tc>
        <w:tc>
          <w:tcPr>
            <w:tcW w:w="1169" w:type="dxa"/>
            <w:tcBorders>
              <w:top w:val="nil"/>
              <w:left w:val="nil"/>
              <w:bottom w:val="single" w:sz="8" w:space="0" w:color="auto"/>
              <w:right w:val="single" w:sz="8" w:space="0" w:color="auto"/>
            </w:tcBorders>
            <w:shd w:val="clear" w:color="auto" w:fill="auto"/>
            <w:hideMark/>
          </w:tcPr>
          <w:p w:rsidR="00871D88" w:rsidRPr="00871D88" w:rsidDel="000509B1" w:rsidRDefault="00871D88" w:rsidP="00871D88">
            <w:pPr>
              <w:spacing w:after="180" w:line="240" w:lineRule="auto"/>
              <w:rPr>
                <w:del w:id="370" w:author="Tribble, Jerome" w:date="2021-07-16T14:18:00Z"/>
                <w:rFonts w:ascii="Source Sans Pro" w:eastAsia="Times New Roman" w:hAnsi="Source Sans Pro" w:cs="Times New Roman"/>
                <w:color w:val="000000"/>
                <w:sz w:val="24"/>
                <w:szCs w:val="24"/>
                <w:lang w:bidi="ar-SA"/>
              </w:rPr>
            </w:pPr>
            <w:del w:id="371" w:author="Tribble, Jerome" w:date="2021-07-16T14:18:00Z">
              <w:r w:rsidRPr="00871D88" w:rsidDel="000509B1">
                <w:rPr>
                  <w:rFonts w:ascii="Source Sans Pro" w:eastAsia="Times New Roman" w:hAnsi="Source Sans Pro" w:cs="Times New Roman"/>
                  <w:color w:val="000000"/>
                  <w:sz w:val="24"/>
                  <w:szCs w:val="24"/>
                  <w:lang w:bidi="ar-SA"/>
                </w:rPr>
                <w:delText>-2,900.00</w:delText>
              </w:r>
            </w:del>
          </w:p>
        </w:tc>
        <w:tc>
          <w:tcPr>
            <w:tcW w:w="1440" w:type="dxa"/>
            <w:tcBorders>
              <w:top w:val="nil"/>
              <w:left w:val="nil"/>
              <w:bottom w:val="single" w:sz="8" w:space="0" w:color="auto"/>
              <w:right w:val="single" w:sz="8" w:space="0" w:color="auto"/>
            </w:tcBorders>
            <w:shd w:val="clear" w:color="auto" w:fill="auto"/>
            <w:hideMark/>
          </w:tcPr>
          <w:p w:rsidR="00871D88" w:rsidRPr="00871D88" w:rsidDel="000509B1" w:rsidRDefault="00871D88" w:rsidP="00871D88">
            <w:pPr>
              <w:spacing w:after="180" w:line="240" w:lineRule="auto"/>
              <w:rPr>
                <w:del w:id="372" w:author="Tribble, Jerome" w:date="2021-07-16T14:18:00Z"/>
                <w:rFonts w:ascii="Source Sans Pro" w:eastAsia="Times New Roman" w:hAnsi="Source Sans Pro" w:cs="Times New Roman"/>
                <w:color w:val="000000"/>
                <w:sz w:val="24"/>
                <w:szCs w:val="24"/>
                <w:lang w:bidi="ar-SA"/>
              </w:rPr>
            </w:pPr>
            <w:del w:id="373" w:author="Tribble, Jerome" w:date="2021-07-16T14:18:00Z">
              <w:r w:rsidRPr="00871D88" w:rsidDel="000509B1">
                <w:rPr>
                  <w:rFonts w:ascii="Source Sans Pro" w:eastAsia="Times New Roman" w:hAnsi="Source Sans Pro" w:cs="Times New Roman"/>
                  <w:color w:val="000000"/>
                  <w:sz w:val="24"/>
                  <w:szCs w:val="24"/>
                  <w:lang w:bidi="ar-SA"/>
                </w:rPr>
                <w:delText>-2,900.00</w:delText>
              </w:r>
            </w:del>
          </w:p>
        </w:tc>
        <w:tc>
          <w:tcPr>
            <w:tcW w:w="1440" w:type="dxa"/>
            <w:tcBorders>
              <w:top w:val="nil"/>
              <w:left w:val="nil"/>
              <w:bottom w:val="single" w:sz="8" w:space="0" w:color="auto"/>
              <w:right w:val="single" w:sz="8" w:space="0" w:color="auto"/>
            </w:tcBorders>
            <w:shd w:val="clear" w:color="auto" w:fill="auto"/>
            <w:hideMark/>
          </w:tcPr>
          <w:p w:rsidR="00871D88" w:rsidRPr="00871D88" w:rsidDel="000509B1" w:rsidRDefault="00871D88" w:rsidP="00871D88">
            <w:pPr>
              <w:spacing w:after="180" w:line="240" w:lineRule="auto"/>
              <w:rPr>
                <w:del w:id="374" w:author="Tribble, Jerome" w:date="2021-07-16T14:18:00Z"/>
                <w:rFonts w:ascii="Source Sans Pro" w:eastAsia="Times New Roman" w:hAnsi="Source Sans Pro" w:cs="Times New Roman"/>
                <w:color w:val="000000"/>
                <w:sz w:val="24"/>
                <w:szCs w:val="24"/>
                <w:lang w:bidi="ar-SA"/>
              </w:rPr>
            </w:pPr>
            <w:del w:id="375" w:author="Tribble, Jerome" w:date="2021-07-16T14:18:00Z">
              <w:r w:rsidRPr="00871D88" w:rsidDel="000509B1">
                <w:rPr>
                  <w:rFonts w:ascii="Source Sans Pro" w:eastAsia="Times New Roman" w:hAnsi="Source Sans Pro" w:cs="Times New Roman"/>
                  <w:color w:val="000000"/>
                  <w:sz w:val="24"/>
                  <w:szCs w:val="24"/>
                  <w:lang w:bidi="ar-SA"/>
                </w:rPr>
                <w:delText> </w:delText>
              </w:r>
            </w:del>
          </w:p>
        </w:tc>
        <w:tc>
          <w:tcPr>
            <w:tcW w:w="1669" w:type="dxa"/>
            <w:tcBorders>
              <w:top w:val="nil"/>
              <w:left w:val="nil"/>
              <w:bottom w:val="single" w:sz="8" w:space="0" w:color="auto"/>
              <w:right w:val="single" w:sz="8" w:space="0" w:color="auto"/>
            </w:tcBorders>
            <w:shd w:val="clear" w:color="auto" w:fill="auto"/>
            <w:hideMark/>
          </w:tcPr>
          <w:p w:rsidR="00871D88" w:rsidRPr="00871D88" w:rsidDel="000509B1" w:rsidRDefault="00871D88" w:rsidP="00871D88">
            <w:pPr>
              <w:spacing w:after="180" w:line="240" w:lineRule="auto"/>
              <w:rPr>
                <w:del w:id="376" w:author="Tribble, Jerome" w:date="2021-07-16T14:18:00Z"/>
                <w:rFonts w:ascii="Source Sans Pro" w:eastAsia="Times New Roman" w:hAnsi="Source Sans Pro" w:cs="Times New Roman"/>
                <w:color w:val="000000"/>
                <w:sz w:val="24"/>
                <w:szCs w:val="24"/>
                <w:lang w:bidi="ar-SA"/>
              </w:rPr>
            </w:pPr>
            <w:del w:id="377" w:author="Tribble, Jerome" w:date="2021-07-16T14:18:00Z">
              <w:r w:rsidRPr="00871D88" w:rsidDel="000509B1">
                <w:rPr>
                  <w:rFonts w:ascii="Source Sans Pro" w:eastAsia="Times New Roman" w:hAnsi="Source Sans Pro" w:cs="Times New Roman"/>
                  <w:color w:val="000000"/>
                  <w:sz w:val="24"/>
                  <w:szCs w:val="24"/>
                  <w:lang w:bidi="ar-SA"/>
                </w:rPr>
                <w:delText> </w:delText>
              </w:r>
            </w:del>
          </w:p>
        </w:tc>
        <w:tc>
          <w:tcPr>
            <w:tcW w:w="1710" w:type="dxa"/>
            <w:tcBorders>
              <w:top w:val="nil"/>
              <w:left w:val="nil"/>
              <w:bottom w:val="single" w:sz="8" w:space="0" w:color="auto"/>
              <w:right w:val="single" w:sz="8" w:space="0" w:color="auto"/>
            </w:tcBorders>
            <w:shd w:val="clear" w:color="auto" w:fill="auto"/>
            <w:hideMark/>
          </w:tcPr>
          <w:p w:rsidR="00871D88" w:rsidRPr="00871D88" w:rsidDel="000509B1" w:rsidRDefault="00871D88" w:rsidP="00871D88">
            <w:pPr>
              <w:spacing w:after="180" w:line="240" w:lineRule="auto"/>
              <w:rPr>
                <w:del w:id="378" w:author="Tribble, Jerome" w:date="2021-07-16T14:18:00Z"/>
                <w:rFonts w:ascii="Source Sans Pro" w:eastAsia="Times New Roman" w:hAnsi="Source Sans Pro" w:cs="Times New Roman"/>
                <w:color w:val="000000"/>
                <w:sz w:val="24"/>
                <w:szCs w:val="24"/>
                <w:lang w:bidi="ar-SA"/>
              </w:rPr>
            </w:pPr>
            <w:del w:id="379" w:author="Tribble, Jerome" w:date="2021-07-16T14:18:00Z">
              <w:r w:rsidRPr="00871D88" w:rsidDel="000509B1">
                <w:rPr>
                  <w:rFonts w:ascii="Source Sans Pro" w:eastAsia="Times New Roman" w:hAnsi="Source Sans Pro" w:cs="Times New Roman"/>
                  <w:color w:val="000000"/>
                  <w:sz w:val="24"/>
                  <w:szCs w:val="24"/>
                  <w:lang w:bidi="ar-SA"/>
                </w:rPr>
                <w:delText>-2,900.00</w:delText>
              </w:r>
            </w:del>
          </w:p>
        </w:tc>
      </w:tr>
      <w:tr w:rsidR="00871D88" w:rsidRPr="00871D88" w:rsidDel="000509B1" w:rsidTr="00871D88">
        <w:trPr>
          <w:trHeight w:val="240"/>
          <w:del w:id="380" w:author="Tribble, Jerome" w:date="2021-07-16T14:18:00Z"/>
        </w:trPr>
        <w:tc>
          <w:tcPr>
            <w:tcW w:w="742" w:type="dxa"/>
            <w:tcBorders>
              <w:top w:val="nil"/>
              <w:left w:val="single" w:sz="8" w:space="0" w:color="auto"/>
              <w:bottom w:val="single" w:sz="8" w:space="0" w:color="auto"/>
              <w:right w:val="single" w:sz="8" w:space="0" w:color="auto"/>
            </w:tcBorders>
            <w:shd w:val="clear" w:color="auto" w:fill="auto"/>
            <w:hideMark/>
          </w:tcPr>
          <w:p w:rsidR="00871D88" w:rsidRPr="00871D88" w:rsidDel="000509B1" w:rsidRDefault="00871D88" w:rsidP="00871D88">
            <w:pPr>
              <w:spacing w:after="180" w:line="240" w:lineRule="auto"/>
              <w:rPr>
                <w:del w:id="381" w:author="Tribble, Jerome" w:date="2021-07-16T14:18:00Z"/>
                <w:rFonts w:ascii="Source Sans Pro" w:eastAsia="Times New Roman" w:hAnsi="Source Sans Pro" w:cs="Times New Roman"/>
                <w:color w:val="000000"/>
                <w:sz w:val="24"/>
                <w:szCs w:val="24"/>
                <w:lang w:bidi="ar-SA"/>
              </w:rPr>
            </w:pPr>
            <w:del w:id="382" w:author="Tribble, Jerome" w:date="2021-07-16T14:18:00Z">
              <w:r w:rsidRPr="00871D88" w:rsidDel="000509B1">
                <w:rPr>
                  <w:rFonts w:ascii="Source Sans Pro" w:eastAsia="Times New Roman" w:hAnsi="Source Sans Pro" w:cs="Times New Roman"/>
                  <w:color w:val="000000"/>
                  <w:sz w:val="24"/>
                  <w:szCs w:val="24"/>
                  <w:lang w:bidi="ar-SA"/>
                </w:rPr>
                <w:delText> </w:delText>
              </w:r>
            </w:del>
          </w:p>
        </w:tc>
        <w:tc>
          <w:tcPr>
            <w:tcW w:w="1054" w:type="dxa"/>
            <w:tcBorders>
              <w:top w:val="nil"/>
              <w:left w:val="nil"/>
              <w:bottom w:val="single" w:sz="8" w:space="0" w:color="auto"/>
              <w:right w:val="single" w:sz="8" w:space="0" w:color="auto"/>
            </w:tcBorders>
            <w:shd w:val="clear" w:color="auto" w:fill="auto"/>
            <w:hideMark/>
          </w:tcPr>
          <w:p w:rsidR="00871D88" w:rsidRPr="00871D88" w:rsidDel="000509B1" w:rsidRDefault="00871D88" w:rsidP="00871D88">
            <w:pPr>
              <w:spacing w:after="180" w:line="240" w:lineRule="auto"/>
              <w:rPr>
                <w:del w:id="383" w:author="Tribble, Jerome" w:date="2021-07-16T14:18:00Z"/>
                <w:rFonts w:ascii="Source Sans Pro" w:eastAsia="Times New Roman" w:hAnsi="Source Sans Pro" w:cs="Times New Roman"/>
                <w:color w:val="000000"/>
                <w:sz w:val="24"/>
                <w:szCs w:val="24"/>
                <w:lang w:bidi="ar-SA"/>
              </w:rPr>
            </w:pPr>
            <w:del w:id="384" w:author="Tribble, Jerome" w:date="2021-07-16T14:18:00Z">
              <w:r w:rsidRPr="00871D88" w:rsidDel="000509B1">
                <w:rPr>
                  <w:rFonts w:ascii="Source Sans Pro" w:eastAsia="Times New Roman" w:hAnsi="Source Sans Pro" w:cs="Times New Roman"/>
                  <w:color w:val="000000"/>
                  <w:sz w:val="24"/>
                  <w:szCs w:val="24"/>
                  <w:lang w:bidi="ar-SA"/>
                </w:rPr>
                <w:delText> </w:delText>
              </w:r>
            </w:del>
          </w:p>
        </w:tc>
        <w:tc>
          <w:tcPr>
            <w:tcW w:w="1284" w:type="dxa"/>
            <w:tcBorders>
              <w:top w:val="nil"/>
              <w:left w:val="nil"/>
              <w:bottom w:val="single" w:sz="8" w:space="0" w:color="auto"/>
              <w:right w:val="single" w:sz="8" w:space="0" w:color="auto"/>
            </w:tcBorders>
            <w:shd w:val="clear" w:color="auto" w:fill="auto"/>
            <w:hideMark/>
          </w:tcPr>
          <w:p w:rsidR="00871D88" w:rsidRPr="00871D88" w:rsidDel="000509B1" w:rsidRDefault="00871D88" w:rsidP="00871D88">
            <w:pPr>
              <w:spacing w:after="180" w:line="240" w:lineRule="auto"/>
              <w:rPr>
                <w:del w:id="385" w:author="Tribble, Jerome" w:date="2021-07-16T14:18:00Z"/>
                <w:rFonts w:ascii="Source Sans Pro" w:eastAsia="Times New Roman" w:hAnsi="Source Sans Pro" w:cs="Times New Roman"/>
                <w:color w:val="000000"/>
                <w:sz w:val="24"/>
                <w:szCs w:val="24"/>
                <w:lang w:bidi="ar-SA"/>
              </w:rPr>
            </w:pPr>
            <w:del w:id="386" w:author="Tribble, Jerome" w:date="2021-07-16T14:18:00Z">
              <w:r w:rsidRPr="00871D88" w:rsidDel="000509B1">
                <w:rPr>
                  <w:rFonts w:ascii="Source Sans Pro" w:eastAsia="Times New Roman" w:hAnsi="Source Sans Pro" w:cs="Times New Roman"/>
                  <w:color w:val="000000"/>
                  <w:sz w:val="24"/>
                  <w:szCs w:val="24"/>
                  <w:lang w:bidi="ar-SA"/>
                </w:rPr>
                <w:delText>1429</w:delText>
              </w:r>
            </w:del>
          </w:p>
        </w:tc>
        <w:tc>
          <w:tcPr>
            <w:tcW w:w="1169" w:type="dxa"/>
            <w:tcBorders>
              <w:top w:val="nil"/>
              <w:left w:val="nil"/>
              <w:bottom w:val="single" w:sz="8" w:space="0" w:color="auto"/>
              <w:right w:val="single" w:sz="8" w:space="0" w:color="auto"/>
            </w:tcBorders>
            <w:shd w:val="clear" w:color="auto" w:fill="auto"/>
            <w:hideMark/>
          </w:tcPr>
          <w:p w:rsidR="00871D88" w:rsidRPr="00871D88" w:rsidDel="000509B1" w:rsidRDefault="00871D88" w:rsidP="00871D88">
            <w:pPr>
              <w:spacing w:after="180" w:line="240" w:lineRule="auto"/>
              <w:rPr>
                <w:del w:id="387" w:author="Tribble, Jerome" w:date="2021-07-16T14:18:00Z"/>
                <w:rFonts w:ascii="Source Sans Pro" w:eastAsia="Times New Roman" w:hAnsi="Source Sans Pro" w:cs="Times New Roman"/>
                <w:color w:val="000000"/>
                <w:sz w:val="24"/>
                <w:szCs w:val="24"/>
                <w:lang w:bidi="ar-SA"/>
              </w:rPr>
            </w:pPr>
            <w:del w:id="388" w:author="Tribble, Jerome" w:date="2021-07-16T14:18:00Z">
              <w:r w:rsidRPr="00871D88" w:rsidDel="000509B1">
                <w:rPr>
                  <w:rFonts w:ascii="Source Sans Pro" w:eastAsia="Times New Roman" w:hAnsi="Source Sans Pro" w:cs="Times New Roman"/>
                  <w:color w:val="000000"/>
                  <w:sz w:val="24"/>
                  <w:szCs w:val="24"/>
                  <w:lang w:bidi="ar-SA"/>
                </w:rPr>
                <w:delText>450.00</w:delText>
              </w:r>
            </w:del>
          </w:p>
        </w:tc>
        <w:tc>
          <w:tcPr>
            <w:tcW w:w="1440" w:type="dxa"/>
            <w:tcBorders>
              <w:top w:val="nil"/>
              <w:left w:val="nil"/>
              <w:bottom w:val="single" w:sz="8" w:space="0" w:color="auto"/>
              <w:right w:val="single" w:sz="8" w:space="0" w:color="auto"/>
            </w:tcBorders>
            <w:shd w:val="clear" w:color="auto" w:fill="auto"/>
            <w:hideMark/>
          </w:tcPr>
          <w:p w:rsidR="00871D88" w:rsidRPr="00871D88" w:rsidDel="000509B1" w:rsidRDefault="00871D88" w:rsidP="00871D88">
            <w:pPr>
              <w:spacing w:after="180" w:line="240" w:lineRule="auto"/>
              <w:rPr>
                <w:del w:id="389" w:author="Tribble, Jerome" w:date="2021-07-16T14:18:00Z"/>
                <w:rFonts w:ascii="Source Sans Pro" w:eastAsia="Times New Roman" w:hAnsi="Source Sans Pro" w:cs="Times New Roman"/>
                <w:color w:val="000000"/>
                <w:sz w:val="24"/>
                <w:szCs w:val="24"/>
                <w:lang w:bidi="ar-SA"/>
              </w:rPr>
            </w:pPr>
            <w:del w:id="390" w:author="Tribble, Jerome" w:date="2021-07-16T14:18:00Z">
              <w:r w:rsidRPr="00871D88" w:rsidDel="000509B1">
                <w:rPr>
                  <w:rFonts w:ascii="Source Sans Pro" w:eastAsia="Times New Roman" w:hAnsi="Source Sans Pro" w:cs="Times New Roman"/>
                  <w:color w:val="000000"/>
                  <w:sz w:val="24"/>
                  <w:szCs w:val="24"/>
                  <w:lang w:bidi="ar-SA"/>
                </w:rPr>
                <w:delText>450.00</w:delText>
              </w:r>
            </w:del>
          </w:p>
        </w:tc>
        <w:tc>
          <w:tcPr>
            <w:tcW w:w="1440" w:type="dxa"/>
            <w:tcBorders>
              <w:top w:val="nil"/>
              <w:left w:val="nil"/>
              <w:bottom w:val="single" w:sz="8" w:space="0" w:color="auto"/>
              <w:right w:val="single" w:sz="8" w:space="0" w:color="auto"/>
            </w:tcBorders>
            <w:shd w:val="clear" w:color="auto" w:fill="auto"/>
            <w:hideMark/>
          </w:tcPr>
          <w:p w:rsidR="00871D88" w:rsidRPr="00871D88" w:rsidDel="000509B1" w:rsidRDefault="00871D88" w:rsidP="00871D88">
            <w:pPr>
              <w:spacing w:after="180" w:line="240" w:lineRule="auto"/>
              <w:rPr>
                <w:del w:id="391" w:author="Tribble, Jerome" w:date="2021-07-16T14:18:00Z"/>
                <w:rFonts w:ascii="Source Sans Pro" w:eastAsia="Times New Roman" w:hAnsi="Source Sans Pro" w:cs="Times New Roman"/>
                <w:color w:val="000000"/>
                <w:sz w:val="24"/>
                <w:szCs w:val="24"/>
                <w:lang w:bidi="ar-SA"/>
              </w:rPr>
            </w:pPr>
            <w:del w:id="392" w:author="Tribble, Jerome" w:date="2021-07-16T14:18:00Z">
              <w:r w:rsidRPr="00871D88" w:rsidDel="000509B1">
                <w:rPr>
                  <w:rFonts w:ascii="Source Sans Pro" w:eastAsia="Times New Roman" w:hAnsi="Source Sans Pro" w:cs="Times New Roman"/>
                  <w:color w:val="000000"/>
                  <w:sz w:val="24"/>
                  <w:szCs w:val="24"/>
                  <w:lang w:bidi="ar-SA"/>
                </w:rPr>
                <w:delText> </w:delText>
              </w:r>
            </w:del>
          </w:p>
        </w:tc>
        <w:tc>
          <w:tcPr>
            <w:tcW w:w="1669" w:type="dxa"/>
            <w:tcBorders>
              <w:top w:val="nil"/>
              <w:left w:val="nil"/>
              <w:bottom w:val="single" w:sz="8" w:space="0" w:color="auto"/>
              <w:right w:val="single" w:sz="8" w:space="0" w:color="auto"/>
            </w:tcBorders>
            <w:shd w:val="clear" w:color="auto" w:fill="auto"/>
            <w:hideMark/>
          </w:tcPr>
          <w:p w:rsidR="00871D88" w:rsidRPr="00871D88" w:rsidDel="000509B1" w:rsidRDefault="00871D88" w:rsidP="00871D88">
            <w:pPr>
              <w:spacing w:after="180" w:line="240" w:lineRule="auto"/>
              <w:rPr>
                <w:del w:id="393" w:author="Tribble, Jerome" w:date="2021-07-16T14:18:00Z"/>
                <w:rFonts w:ascii="Source Sans Pro" w:eastAsia="Times New Roman" w:hAnsi="Source Sans Pro" w:cs="Times New Roman"/>
                <w:color w:val="000000"/>
                <w:sz w:val="24"/>
                <w:szCs w:val="24"/>
                <w:lang w:bidi="ar-SA"/>
              </w:rPr>
            </w:pPr>
            <w:del w:id="394" w:author="Tribble, Jerome" w:date="2021-07-16T14:18:00Z">
              <w:r w:rsidRPr="00871D88" w:rsidDel="000509B1">
                <w:rPr>
                  <w:rFonts w:ascii="Source Sans Pro" w:eastAsia="Times New Roman" w:hAnsi="Source Sans Pro" w:cs="Times New Roman"/>
                  <w:color w:val="000000"/>
                  <w:sz w:val="24"/>
                  <w:szCs w:val="24"/>
                  <w:lang w:bidi="ar-SA"/>
                </w:rPr>
                <w:delText> </w:delText>
              </w:r>
            </w:del>
          </w:p>
        </w:tc>
        <w:tc>
          <w:tcPr>
            <w:tcW w:w="1710" w:type="dxa"/>
            <w:tcBorders>
              <w:top w:val="nil"/>
              <w:left w:val="nil"/>
              <w:bottom w:val="single" w:sz="8" w:space="0" w:color="auto"/>
              <w:right w:val="single" w:sz="8" w:space="0" w:color="auto"/>
            </w:tcBorders>
            <w:shd w:val="clear" w:color="auto" w:fill="auto"/>
            <w:hideMark/>
          </w:tcPr>
          <w:p w:rsidR="00871D88" w:rsidRPr="00871D88" w:rsidDel="000509B1" w:rsidRDefault="00871D88" w:rsidP="00871D88">
            <w:pPr>
              <w:spacing w:after="180" w:line="240" w:lineRule="auto"/>
              <w:rPr>
                <w:del w:id="395" w:author="Tribble, Jerome" w:date="2021-07-16T14:18:00Z"/>
                <w:rFonts w:ascii="Source Sans Pro" w:eastAsia="Times New Roman" w:hAnsi="Source Sans Pro" w:cs="Times New Roman"/>
                <w:color w:val="000000"/>
                <w:sz w:val="24"/>
                <w:szCs w:val="24"/>
                <w:lang w:bidi="ar-SA"/>
              </w:rPr>
            </w:pPr>
            <w:del w:id="396" w:author="Tribble, Jerome" w:date="2021-07-16T14:18:00Z">
              <w:r w:rsidRPr="00871D88" w:rsidDel="000509B1">
                <w:rPr>
                  <w:rFonts w:ascii="Source Sans Pro" w:eastAsia="Times New Roman" w:hAnsi="Source Sans Pro" w:cs="Times New Roman"/>
                  <w:color w:val="000000"/>
                  <w:sz w:val="24"/>
                  <w:szCs w:val="24"/>
                  <w:lang w:bidi="ar-SA"/>
                </w:rPr>
                <w:delText>450.00</w:delText>
              </w:r>
            </w:del>
          </w:p>
        </w:tc>
      </w:tr>
      <w:tr w:rsidR="00871D88" w:rsidRPr="00871D88" w:rsidDel="000509B1" w:rsidTr="00871D88">
        <w:trPr>
          <w:trHeight w:val="240"/>
          <w:del w:id="397" w:author="Tribble, Jerome" w:date="2021-07-16T14:18:00Z"/>
        </w:trPr>
        <w:tc>
          <w:tcPr>
            <w:tcW w:w="742" w:type="dxa"/>
            <w:tcBorders>
              <w:top w:val="nil"/>
              <w:left w:val="single" w:sz="8" w:space="0" w:color="auto"/>
              <w:bottom w:val="single" w:sz="8" w:space="0" w:color="auto"/>
              <w:right w:val="single" w:sz="8" w:space="0" w:color="auto"/>
            </w:tcBorders>
            <w:shd w:val="clear" w:color="auto" w:fill="auto"/>
            <w:hideMark/>
          </w:tcPr>
          <w:p w:rsidR="00871D88" w:rsidRPr="00871D88" w:rsidDel="000509B1" w:rsidRDefault="00871D88" w:rsidP="00871D88">
            <w:pPr>
              <w:spacing w:after="180" w:line="240" w:lineRule="auto"/>
              <w:rPr>
                <w:del w:id="398" w:author="Tribble, Jerome" w:date="2021-07-16T14:18:00Z"/>
                <w:rFonts w:ascii="Source Sans Pro" w:eastAsia="Times New Roman" w:hAnsi="Source Sans Pro" w:cs="Times New Roman"/>
                <w:color w:val="000000"/>
                <w:sz w:val="24"/>
                <w:szCs w:val="24"/>
                <w:lang w:bidi="ar-SA"/>
              </w:rPr>
            </w:pPr>
            <w:del w:id="399" w:author="Tribble, Jerome" w:date="2021-07-16T14:18:00Z">
              <w:r w:rsidRPr="00871D88" w:rsidDel="000509B1">
                <w:rPr>
                  <w:rFonts w:ascii="Source Sans Pro" w:eastAsia="Times New Roman" w:hAnsi="Source Sans Pro" w:cs="Times New Roman"/>
                  <w:color w:val="000000"/>
                  <w:sz w:val="24"/>
                  <w:szCs w:val="24"/>
                  <w:lang w:bidi="ar-SA"/>
                </w:rPr>
                <w:delText>4-29</w:delText>
              </w:r>
            </w:del>
          </w:p>
        </w:tc>
        <w:tc>
          <w:tcPr>
            <w:tcW w:w="1054" w:type="dxa"/>
            <w:tcBorders>
              <w:top w:val="nil"/>
              <w:left w:val="nil"/>
              <w:bottom w:val="single" w:sz="8" w:space="0" w:color="auto"/>
              <w:right w:val="single" w:sz="8" w:space="0" w:color="auto"/>
            </w:tcBorders>
            <w:shd w:val="clear" w:color="auto" w:fill="auto"/>
            <w:hideMark/>
          </w:tcPr>
          <w:p w:rsidR="00871D88" w:rsidRPr="00871D88" w:rsidDel="000509B1" w:rsidRDefault="00871D88" w:rsidP="00871D88">
            <w:pPr>
              <w:spacing w:after="180" w:line="240" w:lineRule="auto"/>
              <w:rPr>
                <w:del w:id="400" w:author="Tribble, Jerome" w:date="2021-07-16T14:18:00Z"/>
                <w:rFonts w:ascii="Source Sans Pro" w:eastAsia="Times New Roman" w:hAnsi="Source Sans Pro" w:cs="Times New Roman"/>
                <w:color w:val="000000"/>
                <w:sz w:val="24"/>
                <w:szCs w:val="24"/>
                <w:lang w:bidi="ar-SA"/>
              </w:rPr>
            </w:pPr>
            <w:del w:id="401" w:author="Tribble, Jerome" w:date="2021-07-16T14:18:00Z">
              <w:r w:rsidRPr="00871D88" w:rsidDel="000509B1">
                <w:rPr>
                  <w:rFonts w:ascii="Source Sans Pro" w:eastAsia="Times New Roman" w:hAnsi="Source Sans Pro" w:cs="Times New Roman"/>
                  <w:color w:val="000000"/>
                  <w:sz w:val="24"/>
                  <w:szCs w:val="24"/>
                  <w:lang w:bidi="ar-SA"/>
                </w:rPr>
                <w:delText>X</w:delText>
              </w:r>
            </w:del>
          </w:p>
        </w:tc>
        <w:tc>
          <w:tcPr>
            <w:tcW w:w="1284" w:type="dxa"/>
            <w:tcBorders>
              <w:top w:val="nil"/>
              <w:left w:val="nil"/>
              <w:bottom w:val="single" w:sz="8" w:space="0" w:color="auto"/>
              <w:right w:val="single" w:sz="8" w:space="0" w:color="auto"/>
            </w:tcBorders>
            <w:shd w:val="clear" w:color="auto" w:fill="auto"/>
            <w:hideMark/>
          </w:tcPr>
          <w:p w:rsidR="00871D88" w:rsidRPr="00871D88" w:rsidDel="000509B1" w:rsidRDefault="00871D88" w:rsidP="00871D88">
            <w:pPr>
              <w:spacing w:after="180" w:line="240" w:lineRule="auto"/>
              <w:rPr>
                <w:del w:id="402" w:author="Tribble, Jerome" w:date="2021-07-16T14:18:00Z"/>
                <w:rFonts w:ascii="Source Sans Pro" w:eastAsia="Times New Roman" w:hAnsi="Source Sans Pro" w:cs="Times New Roman"/>
                <w:color w:val="000000"/>
                <w:sz w:val="24"/>
                <w:szCs w:val="24"/>
                <w:lang w:bidi="ar-SA"/>
              </w:rPr>
            </w:pPr>
            <w:del w:id="403" w:author="Tribble, Jerome" w:date="2021-07-16T14:18:00Z">
              <w:r w:rsidRPr="00871D88" w:rsidDel="000509B1">
                <w:rPr>
                  <w:rFonts w:ascii="Source Sans Pro" w:eastAsia="Times New Roman" w:hAnsi="Source Sans Pro" w:cs="Times New Roman"/>
                  <w:color w:val="000000"/>
                  <w:sz w:val="24"/>
                  <w:szCs w:val="24"/>
                  <w:lang w:bidi="ar-SA"/>
                </w:rPr>
                <w:delText>1430</w:delText>
              </w:r>
            </w:del>
          </w:p>
        </w:tc>
        <w:tc>
          <w:tcPr>
            <w:tcW w:w="1169" w:type="dxa"/>
            <w:tcBorders>
              <w:top w:val="nil"/>
              <w:left w:val="nil"/>
              <w:bottom w:val="single" w:sz="8" w:space="0" w:color="auto"/>
              <w:right w:val="single" w:sz="8" w:space="0" w:color="auto"/>
            </w:tcBorders>
            <w:shd w:val="clear" w:color="auto" w:fill="auto"/>
            <w:hideMark/>
          </w:tcPr>
          <w:p w:rsidR="00871D88" w:rsidRPr="00871D88" w:rsidDel="000509B1" w:rsidRDefault="00871D88" w:rsidP="00871D88">
            <w:pPr>
              <w:spacing w:after="180" w:line="240" w:lineRule="auto"/>
              <w:rPr>
                <w:del w:id="404" w:author="Tribble, Jerome" w:date="2021-07-16T14:18:00Z"/>
                <w:rFonts w:ascii="Source Sans Pro" w:eastAsia="Times New Roman" w:hAnsi="Source Sans Pro" w:cs="Times New Roman"/>
                <w:color w:val="000000"/>
                <w:sz w:val="24"/>
                <w:szCs w:val="24"/>
                <w:lang w:bidi="ar-SA"/>
              </w:rPr>
            </w:pPr>
            <w:del w:id="405" w:author="Tribble, Jerome" w:date="2021-07-16T14:18:00Z">
              <w:r w:rsidRPr="00871D88" w:rsidDel="000509B1">
                <w:rPr>
                  <w:rFonts w:ascii="Source Sans Pro" w:eastAsia="Times New Roman" w:hAnsi="Source Sans Pro" w:cs="Times New Roman"/>
                  <w:color w:val="000000"/>
                  <w:sz w:val="24"/>
                  <w:szCs w:val="24"/>
                  <w:lang w:bidi="ar-SA"/>
                </w:rPr>
                <w:delText>1,200.00</w:delText>
              </w:r>
            </w:del>
          </w:p>
        </w:tc>
        <w:tc>
          <w:tcPr>
            <w:tcW w:w="1440" w:type="dxa"/>
            <w:tcBorders>
              <w:top w:val="nil"/>
              <w:left w:val="nil"/>
              <w:bottom w:val="single" w:sz="8" w:space="0" w:color="auto"/>
              <w:right w:val="single" w:sz="8" w:space="0" w:color="auto"/>
            </w:tcBorders>
            <w:shd w:val="clear" w:color="auto" w:fill="auto"/>
            <w:hideMark/>
          </w:tcPr>
          <w:p w:rsidR="00871D88" w:rsidRPr="00871D88" w:rsidDel="000509B1" w:rsidRDefault="00871D88" w:rsidP="00871D88">
            <w:pPr>
              <w:spacing w:after="180" w:line="240" w:lineRule="auto"/>
              <w:rPr>
                <w:del w:id="406" w:author="Tribble, Jerome" w:date="2021-07-16T14:18:00Z"/>
                <w:rFonts w:ascii="Source Sans Pro" w:eastAsia="Times New Roman" w:hAnsi="Source Sans Pro" w:cs="Times New Roman"/>
                <w:color w:val="000000"/>
                <w:sz w:val="24"/>
                <w:szCs w:val="24"/>
                <w:lang w:bidi="ar-SA"/>
              </w:rPr>
            </w:pPr>
            <w:del w:id="407" w:author="Tribble, Jerome" w:date="2021-07-16T14:18:00Z">
              <w:r w:rsidRPr="00871D88" w:rsidDel="000509B1">
                <w:rPr>
                  <w:rFonts w:ascii="Source Sans Pro" w:eastAsia="Times New Roman" w:hAnsi="Source Sans Pro" w:cs="Times New Roman"/>
                  <w:color w:val="000000"/>
                  <w:sz w:val="24"/>
                  <w:szCs w:val="24"/>
                  <w:lang w:bidi="ar-SA"/>
                </w:rPr>
                <w:delText> </w:delText>
              </w:r>
            </w:del>
          </w:p>
        </w:tc>
        <w:tc>
          <w:tcPr>
            <w:tcW w:w="1440" w:type="dxa"/>
            <w:tcBorders>
              <w:top w:val="nil"/>
              <w:left w:val="nil"/>
              <w:bottom w:val="single" w:sz="8" w:space="0" w:color="auto"/>
              <w:right w:val="single" w:sz="8" w:space="0" w:color="auto"/>
            </w:tcBorders>
            <w:shd w:val="clear" w:color="auto" w:fill="auto"/>
            <w:hideMark/>
          </w:tcPr>
          <w:p w:rsidR="00871D88" w:rsidRPr="00871D88" w:rsidDel="000509B1" w:rsidRDefault="00871D88" w:rsidP="00871D88">
            <w:pPr>
              <w:spacing w:after="180" w:line="240" w:lineRule="auto"/>
              <w:rPr>
                <w:del w:id="408" w:author="Tribble, Jerome" w:date="2021-07-16T14:18:00Z"/>
                <w:rFonts w:ascii="Source Sans Pro" w:eastAsia="Times New Roman" w:hAnsi="Source Sans Pro" w:cs="Times New Roman"/>
                <w:color w:val="000000"/>
                <w:sz w:val="24"/>
                <w:szCs w:val="24"/>
                <w:lang w:bidi="ar-SA"/>
              </w:rPr>
            </w:pPr>
            <w:del w:id="409" w:author="Tribble, Jerome" w:date="2021-07-16T14:18:00Z">
              <w:r w:rsidRPr="00871D88" w:rsidDel="000509B1">
                <w:rPr>
                  <w:rFonts w:ascii="Source Sans Pro" w:eastAsia="Times New Roman" w:hAnsi="Source Sans Pro" w:cs="Times New Roman"/>
                  <w:color w:val="000000"/>
                  <w:sz w:val="24"/>
                  <w:szCs w:val="24"/>
                  <w:lang w:bidi="ar-SA"/>
                </w:rPr>
                <w:delText>1,200.00</w:delText>
              </w:r>
            </w:del>
          </w:p>
        </w:tc>
        <w:tc>
          <w:tcPr>
            <w:tcW w:w="1669" w:type="dxa"/>
            <w:tcBorders>
              <w:top w:val="nil"/>
              <w:left w:val="nil"/>
              <w:bottom w:val="single" w:sz="8" w:space="0" w:color="auto"/>
              <w:right w:val="single" w:sz="8" w:space="0" w:color="auto"/>
            </w:tcBorders>
            <w:shd w:val="clear" w:color="auto" w:fill="auto"/>
            <w:hideMark/>
          </w:tcPr>
          <w:p w:rsidR="00871D88" w:rsidRPr="00871D88" w:rsidDel="000509B1" w:rsidRDefault="00871D88" w:rsidP="00871D88">
            <w:pPr>
              <w:spacing w:after="180" w:line="240" w:lineRule="auto"/>
              <w:rPr>
                <w:del w:id="410" w:author="Tribble, Jerome" w:date="2021-07-16T14:18:00Z"/>
                <w:rFonts w:ascii="Source Sans Pro" w:eastAsia="Times New Roman" w:hAnsi="Source Sans Pro" w:cs="Times New Roman"/>
                <w:color w:val="000000"/>
                <w:sz w:val="24"/>
                <w:szCs w:val="24"/>
                <w:lang w:bidi="ar-SA"/>
              </w:rPr>
            </w:pPr>
            <w:del w:id="411" w:author="Tribble, Jerome" w:date="2021-07-16T14:18:00Z">
              <w:r w:rsidRPr="00871D88" w:rsidDel="000509B1">
                <w:rPr>
                  <w:rFonts w:ascii="Source Sans Pro" w:eastAsia="Times New Roman" w:hAnsi="Source Sans Pro" w:cs="Times New Roman"/>
                  <w:color w:val="000000"/>
                  <w:sz w:val="24"/>
                  <w:szCs w:val="24"/>
                  <w:lang w:bidi="ar-SA"/>
                </w:rPr>
                <w:delText> </w:delText>
              </w:r>
            </w:del>
          </w:p>
        </w:tc>
        <w:tc>
          <w:tcPr>
            <w:tcW w:w="1710" w:type="dxa"/>
            <w:tcBorders>
              <w:top w:val="nil"/>
              <w:left w:val="nil"/>
              <w:bottom w:val="single" w:sz="8" w:space="0" w:color="auto"/>
              <w:right w:val="single" w:sz="8" w:space="0" w:color="auto"/>
            </w:tcBorders>
            <w:shd w:val="clear" w:color="auto" w:fill="auto"/>
            <w:hideMark/>
          </w:tcPr>
          <w:p w:rsidR="00871D88" w:rsidRPr="00871D88" w:rsidDel="000509B1" w:rsidRDefault="00871D88" w:rsidP="00871D88">
            <w:pPr>
              <w:spacing w:after="180" w:line="240" w:lineRule="auto"/>
              <w:rPr>
                <w:del w:id="412" w:author="Tribble, Jerome" w:date="2021-07-16T14:18:00Z"/>
                <w:rFonts w:ascii="Source Sans Pro" w:eastAsia="Times New Roman" w:hAnsi="Source Sans Pro" w:cs="Times New Roman"/>
                <w:color w:val="000000"/>
                <w:sz w:val="24"/>
                <w:szCs w:val="24"/>
                <w:lang w:bidi="ar-SA"/>
              </w:rPr>
            </w:pPr>
            <w:del w:id="413" w:author="Tribble, Jerome" w:date="2021-07-16T14:18:00Z">
              <w:r w:rsidRPr="00871D88" w:rsidDel="000509B1">
                <w:rPr>
                  <w:rFonts w:ascii="Source Sans Pro" w:eastAsia="Times New Roman" w:hAnsi="Source Sans Pro" w:cs="Times New Roman"/>
                  <w:color w:val="000000"/>
                  <w:sz w:val="24"/>
                  <w:szCs w:val="24"/>
                  <w:lang w:bidi="ar-SA"/>
                </w:rPr>
                <w:delText> </w:delText>
              </w:r>
            </w:del>
          </w:p>
        </w:tc>
      </w:tr>
      <w:tr w:rsidR="00871D88" w:rsidRPr="00871D88" w:rsidDel="000509B1" w:rsidTr="00871D88">
        <w:trPr>
          <w:trHeight w:val="240"/>
          <w:del w:id="414" w:author="Tribble, Jerome" w:date="2021-07-16T14:18:00Z"/>
        </w:trPr>
        <w:tc>
          <w:tcPr>
            <w:tcW w:w="742" w:type="dxa"/>
            <w:tcBorders>
              <w:top w:val="nil"/>
              <w:left w:val="single" w:sz="8" w:space="0" w:color="auto"/>
              <w:bottom w:val="single" w:sz="8" w:space="0" w:color="auto"/>
              <w:right w:val="single" w:sz="8" w:space="0" w:color="auto"/>
            </w:tcBorders>
            <w:shd w:val="clear" w:color="auto" w:fill="auto"/>
            <w:hideMark/>
          </w:tcPr>
          <w:p w:rsidR="00871D88" w:rsidRPr="00871D88" w:rsidDel="000509B1" w:rsidRDefault="00871D88" w:rsidP="00871D88">
            <w:pPr>
              <w:spacing w:after="180" w:line="240" w:lineRule="auto"/>
              <w:rPr>
                <w:del w:id="415" w:author="Tribble, Jerome" w:date="2021-07-16T14:18:00Z"/>
                <w:rFonts w:ascii="Source Sans Pro" w:eastAsia="Times New Roman" w:hAnsi="Source Sans Pro" w:cs="Times New Roman"/>
                <w:color w:val="000000"/>
                <w:sz w:val="24"/>
                <w:szCs w:val="24"/>
                <w:lang w:bidi="ar-SA"/>
              </w:rPr>
            </w:pPr>
            <w:del w:id="416" w:author="Tribble, Jerome" w:date="2021-07-16T14:18:00Z">
              <w:r w:rsidRPr="00871D88" w:rsidDel="000509B1">
                <w:rPr>
                  <w:rFonts w:ascii="Source Sans Pro" w:eastAsia="Times New Roman" w:hAnsi="Source Sans Pro" w:cs="Times New Roman"/>
                  <w:color w:val="000000"/>
                  <w:sz w:val="24"/>
                  <w:szCs w:val="24"/>
                  <w:lang w:bidi="ar-SA"/>
                </w:rPr>
                <w:delText> </w:delText>
              </w:r>
            </w:del>
          </w:p>
        </w:tc>
        <w:tc>
          <w:tcPr>
            <w:tcW w:w="1054" w:type="dxa"/>
            <w:tcBorders>
              <w:top w:val="nil"/>
              <w:left w:val="nil"/>
              <w:bottom w:val="single" w:sz="8" w:space="0" w:color="auto"/>
              <w:right w:val="single" w:sz="8" w:space="0" w:color="auto"/>
            </w:tcBorders>
            <w:shd w:val="clear" w:color="auto" w:fill="auto"/>
            <w:hideMark/>
          </w:tcPr>
          <w:p w:rsidR="00871D88" w:rsidRPr="00871D88" w:rsidDel="000509B1" w:rsidRDefault="00871D88" w:rsidP="00871D88">
            <w:pPr>
              <w:spacing w:after="180" w:line="240" w:lineRule="auto"/>
              <w:rPr>
                <w:del w:id="417" w:author="Tribble, Jerome" w:date="2021-07-16T14:18:00Z"/>
                <w:rFonts w:ascii="Source Sans Pro" w:eastAsia="Times New Roman" w:hAnsi="Source Sans Pro" w:cs="Times New Roman"/>
                <w:color w:val="000000"/>
                <w:sz w:val="24"/>
                <w:szCs w:val="24"/>
                <w:lang w:bidi="ar-SA"/>
              </w:rPr>
            </w:pPr>
            <w:del w:id="418" w:author="Tribble, Jerome" w:date="2021-07-16T14:18:00Z">
              <w:r w:rsidRPr="00871D88" w:rsidDel="000509B1">
                <w:rPr>
                  <w:rFonts w:ascii="Source Sans Pro" w:eastAsia="Times New Roman" w:hAnsi="Source Sans Pro" w:cs="Times New Roman"/>
                  <w:color w:val="000000"/>
                  <w:sz w:val="24"/>
                  <w:szCs w:val="24"/>
                  <w:lang w:bidi="ar-SA"/>
                </w:rPr>
                <w:delText> </w:delText>
              </w:r>
            </w:del>
          </w:p>
        </w:tc>
        <w:tc>
          <w:tcPr>
            <w:tcW w:w="1284" w:type="dxa"/>
            <w:tcBorders>
              <w:top w:val="nil"/>
              <w:left w:val="nil"/>
              <w:bottom w:val="single" w:sz="8" w:space="0" w:color="auto"/>
              <w:right w:val="single" w:sz="8" w:space="0" w:color="auto"/>
            </w:tcBorders>
            <w:shd w:val="clear" w:color="auto" w:fill="auto"/>
            <w:hideMark/>
          </w:tcPr>
          <w:p w:rsidR="00871D88" w:rsidRPr="00871D88" w:rsidDel="000509B1" w:rsidRDefault="00871D88" w:rsidP="00871D88">
            <w:pPr>
              <w:spacing w:after="180" w:line="240" w:lineRule="auto"/>
              <w:rPr>
                <w:del w:id="419" w:author="Tribble, Jerome" w:date="2021-07-16T14:18:00Z"/>
                <w:rFonts w:ascii="Source Sans Pro" w:eastAsia="Times New Roman" w:hAnsi="Source Sans Pro" w:cs="Times New Roman"/>
                <w:color w:val="000000"/>
                <w:sz w:val="24"/>
                <w:szCs w:val="24"/>
                <w:lang w:bidi="ar-SA"/>
              </w:rPr>
            </w:pPr>
            <w:del w:id="420" w:author="Tribble, Jerome" w:date="2021-07-16T14:18:00Z">
              <w:r w:rsidRPr="00871D88" w:rsidDel="000509B1">
                <w:rPr>
                  <w:rFonts w:ascii="Source Sans Pro" w:eastAsia="Times New Roman" w:hAnsi="Source Sans Pro" w:cs="Times New Roman"/>
                  <w:color w:val="000000"/>
                  <w:sz w:val="24"/>
                  <w:szCs w:val="24"/>
                  <w:lang w:bidi="ar-SA"/>
                </w:rPr>
                <w:delText>1430</w:delText>
              </w:r>
            </w:del>
          </w:p>
        </w:tc>
        <w:tc>
          <w:tcPr>
            <w:tcW w:w="1169" w:type="dxa"/>
            <w:tcBorders>
              <w:top w:val="nil"/>
              <w:left w:val="nil"/>
              <w:bottom w:val="single" w:sz="8" w:space="0" w:color="auto"/>
              <w:right w:val="single" w:sz="8" w:space="0" w:color="auto"/>
            </w:tcBorders>
            <w:shd w:val="clear" w:color="auto" w:fill="auto"/>
            <w:hideMark/>
          </w:tcPr>
          <w:p w:rsidR="00871D88" w:rsidRPr="00871D88" w:rsidDel="000509B1" w:rsidRDefault="00871D88" w:rsidP="00871D88">
            <w:pPr>
              <w:spacing w:after="180" w:line="240" w:lineRule="auto"/>
              <w:rPr>
                <w:del w:id="421" w:author="Tribble, Jerome" w:date="2021-07-16T14:18:00Z"/>
                <w:rFonts w:ascii="Source Sans Pro" w:eastAsia="Times New Roman" w:hAnsi="Source Sans Pro" w:cs="Times New Roman"/>
                <w:color w:val="000000"/>
                <w:sz w:val="24"/>
                <w:szCs w:val="24"/>
                <w:lang w:bidi="ar-SA"/>
              </w:rPr>
            </w:pPr>
            <w:del w:id="422" w:author="Tribble, Jerome" w:date="2021-07-16T14:18:00Z">
              <w:r w:rsidRPr="00871D88" w:rsidDel="000509B1">
                <w:rPr>
                  <w:rFonts w:ascii="Source Sans Pro" w:eastAsia="Times New Roman" w:hAnsi="Source Sans Pro" w:cs="Times New Roman"/>
                  <w:color w:val="000000"/>
                  <w:sz w:val="24"/>
                  <w:szCs w:val="24"/>
                  <w:lang w:bidi="ar-SA"/>
                </w:rPr>
                <w:delText>2,900.00</w:delText>
              </w:r>
            </w:del>
          </w:p>
        </w:tc>
        <w:tc>
          <w:tcPr>
            <w:tcW w:w="1440" w:type="dxa"/>
            <w:tcBorders>
              <w:top w:val="nil"/>
              <w:left w:val="nil"/>
              <w:bottom w:val="single" w:sz="8" w:space="0" w:color="auto"/>
              <w:right w:val="single" w:sz="8" w:space="0" w:color="auto"/>
            </w:tcBorders>
            <w:shd w:val="clear" w:color="auto" w:fill="auto"/>
            <w:hideMark/>
          </w:tcPr>
          <w:p w:rsidR="00871D88" w:rsidRPr="00871D88" w:rsidDel="000509B1" w:rsidRDefault="00871D88" w:rsidP="00871D88">
            <w:pPr>
              <w:spacing w:after="180" w:line="240" w:lineRule="auto"/>
              <w:rPr>
                <w:del w:id="423" w:author="Tribble, Jerome" w:date="2021-07-16T14:18:00Z"/>
                <w:rFonts w:ascii="Source Sans Pro" w:eastAsia="Times New Roman" w:hAnsi="Source Sans Pro" w:cs="Times New Roman"/>
                <w:color w:val="000000"/>
                <w:sz w:val="24"/>
                <w:szCs w:val="24"/>
                <w:lang w:bidi="ar-SA"/>
              </w:rPr>
            </w:pPr>
            <w:del w:id="424" w:author="Tribble, Jerome" w:date="2021-07-16T14:18:00Z">
              <w:r w:rsidRPr="00871D88" w:rsidDel="000509B1">
                <w:rPr>
                  <w:rFonts w:ascii="Source Sans Pro" w:eastAsia="Times New Roman" w:hAnsi="Source Sans Pro" w:cs="Times New Roman"/>
                  <w:color w:val="000000"/>
                  <w:sz w:val="24"/>
                  <w:szCs w:val="24"/>
                  <w:lang w:bidi="ar-SA"/>
                </w:rPr>
                <w:delText>2,900.00</w:delText>
              </w:r>
            </w:del>
          </w:p>
        </w:tc>
        <w:tc>
          <w:tcPr>
            <w:tcW w:w="1440" w:type="dxa"/>
            <w:tcBorders>
              <w:top w:val="nil"/>
              <w:left w:val="nil"/>
              <w:bottom w:val="single" w:sz="8" w:space="0" w:color="auto"/>
              <w:right w:val="single" w:sz="8" w:space="0" w:color="auto"/>
            </w:tcBorders>
            <w:shd w:val="clear" w:color="auto" w:fill="auto"/>
            <w:hideMark/>
          </w:tcPr>
          <w:p w:rsidR="00871D88" w:rsidRPr="00871D88" w:rsidDel="000509B1" w:rsidRDefault="00871D88" w:rsidP="00871D88">
            <w:pPr>
              <w:spacing w:after="180" w:line="240" w:lineRule="auto"/>
              <w:rPr>
                <w:del w:id="425" w:author="Tribble, Jerome" w:date="2021-07-16T14:18:00Z"/>
                <w:rFonts w:ascii="Source Sans Pro" w:eastAsia="Times New Roman" w:hAnsi="Source Sans Pro" w:cs="Times New Roman"/>
                <w:color w:val="000000"/>
                <w:sz w:val="24"/>
                <w:szCs w:val="24"/>
                <w:lang w:bidi="ar-SA"/>
              </w:rPr>
            </w:pPr>
            <w:del w:id="426" w:author="Tribble, Jerome" w:date="2021-07-16T14:18:00Z">
              <w:r w:rsidRPr="00871D88" w:rsidDel="000509B1">
                <w:rPr>
                  <w:rFonts w:ascii="Source Sans Pro" w:eastAsia="Times New Roman" w:hAnsi="Source Sans Pro" w:cs="Times New Roman"/>
                  <w:color w:val="000000"/>
                  <w:sz w:val="24"/>
                  <w:szCs w:val="24"/>
                  <w:lang w:bidi="ar-SA"/>
                </w:rPr>
                <w:delText> </w:delText>
              </w:r>
            </w:del>
          </w:p>
        </w:tc>
        <w:tc>
          <w:tcPr>
            <w:tcW w:w="1669" w:type="dxa"/>
            <w:tcBorders>
              <w:top w:val="nil"/>
              <w:left w:val="nil"/>
              <w:bottom w:val="single" w:sz="8" w:space="0" w:color="auto"/>
              <w:right w:val="single" w:sz="8" w:space="0" w:color="auto"/>
            </w:tcBorders>
            <w:shd w:val="clear" w:color="auto" w:fill="auto"/>
            <w:hideMark/>
          </w:tcPr>
          <w:p w:rsidR="00871D88" w:rsidRPr="00871D88" w:rsidDel="000509B1" w:rsidRDefault="00871D88" w:rsidP="00871D88">
            <w:pPr>
              <w:spacing w:after="180" w:line="240" w:lineRule="auto"/>
              <w:rPr>
                <w:del w:id="427" w:author="Tribble, Jerome" w:date="2021-07-16T14:18:00Z"/>
                <w:rFonts w:ascii="Source Sans Pro" w:eastAsia="Times New Roman" w:hAnsi="Source Sans Pro" w:cs="Times New Roman"/>
                <w:color w:val="000000"/>
                <w:sz w:val="24"/>
                <w:szCs w:val="24"/>
                <w:lang w:bidi="ar-SA"/>
              </w:rPr>
            </w:pPr>
            <w:del w:id="428" w:author="Tribble, Jerome" w:date="2021-07-16T14:18:00Z">
              <w:r w:rsidRPr="00871D88" w:rsidDel="000509B1">
                <w:rPr>
                  <w:rFonts w:ascii="Source Sans Pro" w:eastAsia="Times New Roman" w:hAnsi="Source Sans Pro" w:cs="Times New Roman"/>
                  <w:color w:val="000000"/>
                  <w:sz w:val="24"/>
                  <w:szCs w:val="24"/>
                  <w:lang w:bidi="ar-SA"/>
                </w:rPr>
                <w:delText> </w:delText>
              </w:r>
            </w:del>
          </w:p>
        </w:tc>
        <w:tc>
          <w:tcPr>
            <w:tcW w:w="1710" w:type="dxa"/>
            <w:tcBorders>
              <w:top w:val="nil"/>
              <w:left w:val="nil"/>
              <w:bottom w:val="single" w:sz="8" w:space="0" w:color="auto"/>
              <w:right w:val="single" w:sz="8" w:space="0" w:color="auto"/>
            </w:tcBorders>
            <w:shd w:val="clear" w:color="auto" w:fill="auto"/>
            <w:hideMark/>
          </w:tcPr>
          <w:p w:rsidR="00871D88" w:rsidRPr="00871D88" w:rsidDel="000509B1" w:rsidRDefault="00871D88" w:rsidP="00871D88">
            <w:pPr>
              <w:spacing w:after="180" w:line="240" w:lineRule="auto"/>
              <w:rPr>
                <w:del w:id="429" w:author="Tribble, Jerome" w:date="2021-07-16T14:18:00Z"/>
                <w:rFonts w:ascii="Source Sans Pro" w:eastAsia="Times New Roman" w:hAnsi="Source Sans Pro" w:cs="Times New Roman"/>
                <w:color w:val="000000"/>
                <w:sz w:val="24"/>
                <w:szCs w:val="24"/>
                <w:lang w:bidi="ar-SA"/>
              </w:rPr>
            </w:pPr>
            <w:del w:id="430" w:author="Tribble, Jerome" w:date="2021-07-16T14:18:00Z">
              <w:r w:rsidRPr="00871D88" w:rsidDel="000509B1">
                <w:rPr>
                  <w:rFonts w:ascii="Source Sans Pro" w:eastAsia="Times New Roman" w:hAnsi="Source Sans Pro" w:cs="Times New Roman"/>
                  <w:color w:val="000000"/>
                  <w:sz w:val="24"/>
                  <w:szCs w:val="24"/>
                  <w:lang w:bidi="ar-SA"/>
                </w:rPr>
                <w:delText>2,900.00</w:delText>
              </w:r>
            </w:del>
          </w:p>
        </w:tc>
      </w:tr>
      <w:tr w:rsidR="00871D88" w:rsidRPr="00871D88" w:rsidDel="000509B1" w:rsidTr="00871D88">
        <w:trPr>
          <w:trHeight w:val="240"/>
          <w:del w:id="431" w:author="Tribble, Jerome" w:date="2021-07-16T14:18:00Z"/>
        </w:trPr>
        <w:tc>
          <w:tcPr>
            <w:tcW w:w="742" w:type="dxa"/>
            <w:tcBorders>
              <w:top w:val="nil"/>
              <w:left w:val="single" w:sz="8" w:space="0" w:color="auto"/>
              <w:bottom w:val="single" w:sz="8" w:space="0" w:color="auto"/>
              <w:right w:val="single" w:sz="8" w:space="0" w:color="auto"/>
            </w:tcBorders>
            <w:shd w:val="clear" w:color="auto" w:fill="auto"/>
            <w:hideMark/>
          </w:tcPr>
          <w:p w:rsidR="00871D88" w:rsidRPr="00871D88" w:rsidDel="000509B1" w:rsidRDefault="00871D88" w:rsidP="00871D88">
            <w:pPr>
              <w:spacing w:after="180" w:line="240" w:lineRule="auto"/>
              <w:rPr>
                <w:del w:id="432" w:author="Tribble, Jerome" w:date="2021-07-16T14:18:00Z"/>
                <w:rFonts w:ascii="Source Sans Pro" w:eastAsia="Times New Roman" w:hAnsi="Source Sans Pro" w:cs="Times New Roman"/>
                <w:color w:val="000000"/>
                <w:sz w:val="24"/>
                <w:szCs w:val="24"/>
                <w:lang w:bidi="ar-SA"/>
              </w:rPr>
            </w:pPr>
            <w:del w:id="433" w:author="Tribble, Jerome" w:date="2021-07-16T14:18:00Z">
              <w:r w:rsidRPr="00871D88" w:rsidDel="000509B1">
                <w:rPr>
                  <w:rFonts w:ascii="Source Sans Pro" w:eastAsia="Times New Roman" w:hAnsi="Source Sans Pro" w:cs="Times New Roman"/>
                  <w:color w:val="000000"/>
                  <w:sz w:val="24"/>
                  <w:szCs w:val="24"/>
                  <w:lang w:bidi="ar-SA"/>
                </w:rPr>
                <w:delText> </w:delText>
              </w:r>
            </w:del>
          </w:p>
        </w:tc>
        <w:tc>
          <w:tcPr>
            <w:tcW w:w="1054" w:type="dxa"/>
            <w:tcBorders>
              <w:top w:val="nil"/>
              <w:left w:val="nil"/>
              <w:bottom w:val="single" w:sz="8" w:space="0" w:color="auto"/>
              <w:right w:val="single" w:sz="8" w:space="0" w:color="auto"/>
            </w:tcBorders>
            <w:shd w:val="clear" w:color="auto" w:fill="auto"/>
            <w:hideMark/>
          </w:tcPr>
          <w:p w:rsidR="00871D88" w:rsidRPr="00871D88" w:rsidDel="000509B1" w:rsidRDefault="00871D88" w:rsidP="00871D88">
            <w:pPr>
              <w:spacing w:after="180" w:line="240" w:lineRule="auto"/>
              <w:rPr>
                <w:del w:id="434" w:author="Tribble, Jerome" w:date="2021-07-16T14:18:00Z"/>
                <w:rFonts w:ascii="Source Sans Pro" w:eastAsia="Times New Roman" w:hAnsi="Source Sans Pro" w:cs="Times New Roman"/>
                <w:color w:val="000000"/>
                <w:sz w:val="24"/>
                <w:szCs w:val="24"/>
                <w:lang w:bidi="ar-SA"/>
              </w:rPr>
            </w:pPr>
            <w:del w:id="435" w:author="Tribble, Jerome" w:date="2021-07-16T14:18:00Z">
              <w:r w:rsidRPr="00871D88" w:rsidDel="000509B1">
                <w:rPr>
                  <w:rFonts w:ascii="Source Sans Pro" w:eastAsia="Times New Roman" w:hAnsi="Source Sans Pro" w:cs="Times New Roman"/>
                  <w:color w:val="000000"/>
                  <w:sz w:val="24"/>
                  <w:szCs w:val="24"/>
                  <w:lang w:bidi="ar-SA"/>
                </w:rPr>
                <w:delText> </w:delText>
              </w:r>
            </w:del>
          </w:p>
        </w:tc>
        <w:tc>
          <w:tcPr>
            <w:tcW w:w="1284" w:type="dxa"/>
            <w:tcBorders>
              <w:top w:val="nil"/>
              <w:left w:val="nil"/>
              <w:bottom w:val="single" w:sz="8" w:space="0" w:color="auto"/>
              <w:right w:val="single" w:sz="8" w:space="0" w:color="auto"/>
            </w:tcBorders>
            <w:shd w:val="clear" w:color="auto" w:fill="auto"/>
            <w:hideMark/>
          </w:tcPr>
          <w:p w:rsidR="00871D88" w:rsidRPr="00871D88" w:rsidDel="000509B1" w:rsidRDefault="00871D88" w:rsidP="00871D88">
            <w:pPr>
              <w:spacing w:after="180" w:line="240" w:lineRule="auto"/>
              <w:rPr>
                <w:del w:id="436" w:author="Tribble, Jerome" w:date="2021-07-16T14:18:00Z"/>
                <w:rFonts w:ascii="Source Sans Pro" w:eastAsia="Times New Roman" w:hAnsi="Source Sans Pro" w:cs="Times New Roman"/>
                <w:color w:val="000000"/>
                <w:sz w:val="24"/>
                <w:szCs w:val="24"/>
                <w:lang w:bidi="ar-SA"/>
              </w:rPr>
            </w:pPr>
            <w:del w:id="437" w:author="Tribble, Jerome" w:date="2021-07-16T14:18:00Z">
              <w:r w:rsidRPr="00871D88" w:rsidDel="000509B1">
                <w:rPr>
                  <w:rFonts w:ascii="Source Sans Pro" w:eastAsia="Times New Roman" w:hAnsi="Source Sans Pro" w:cs="Times New Roman"/>
                  <w:color w:val="000000"/>
                  <w:sz w:val="24"/>
                  <w:szCs w:val="24"/>
                  <w:lang w:bidi="ar-SA"/>
                </w:rPr>
                <w:delText>1431</w:delText>
              </w:r>
            </w:del>
          </w:p>
        </w:tc>
        <w:tc>
          <w:tcPr>
            <w:tcW w:w="1169" w:type="dxa"/>
            <w:tcBorders>
              <w:top w:val="nil"/>
              <w:left w:val="nil"/>
              <w:bottom w:val="single" w:sz="8" w:space="0" w:color="auto"/>
              <w:right w:val="single" w:sz="8" w:space="0" w:color="auto"/>
            </w:tcBorders>
            <w:shd w:val="clear" w:color="auto" w:fill="auto"/>
            <w:hideMark/>
          </w:tcPr>
          <w:p w:rsidR="00871D88" w:rsidRPr="00871D88" w:rsidDel="000509B1" w:rsidRDefault="00871D88" w:rsidP="00871D88">
            <w:pPr>
              <w:spacing w:after="180" w:line="240" w:lineRule="auto"/>
              <w:rPr>
                <w:del w:id="438" w:author="Tribble, Jerome" w:date="2021-07-16T14:18:00Z"/>
                <w:rFonts w:ascii="Source Sans Pro" w:eastAsia="Times New Roman" w:hAnsi="Source Sans Pro" w:cs="Times New Roman"/>
                <w:color w:val="000000"/>
                <w:sz w:val="24"/>
                <w:szCs w:val="24"/>
                <w:lang w:bidi="ar-SA"/>
              </w:rPr>
            </w:pPr>
            <w:del w:id="439" w:author="Tribble, Jerome" w:date="2021-07-16T14:18:00Z">
              <w:r w:rsidRPr="00871D88" w:rsidDel="000509B1">
                <w:rPr>
                  <w:rFonts w:ascii="Source Sans Pro" w:eastAsia="Times New Roman" w:hAnsi="Source Sans Pro" w:cs="Times New Roman"/>
                  <w:color w:val="000000"/>
                  <w:sz w:val="24"/>
                  <w:szCs w:val="24"/>
                  <w:lang w:bidi="ar-SA"/>
                </w:rPr>
                <w:delText>650.00</w:delText>
              </w:r>
            </w:del>
          </w:p>
        </w:tc>
        <w:tc>
          <w:tcPr>
            <w:tcW w:w="1440" w:type="dxa"/>
            <w:tcBorders>
              <w:top w:val="nil"/>
              <w:left w:val="nil"/>
              <w:bottom w:val="single" w:sz="8" w:space="0" w:color="auto"/>
              <w:right w:val="single" w:sz="8" w:space="0" w:color="auto"/>
            </w:tcBorders>
            <w:shd w:val="clear" w:color="auto" w:fill="auto"/>
            <w:hideMark/>
          </w:tcPr>
          <w:p w:rsidR="00871D88" w:rsidRPr="00871D88" w:rsidDel="000509B1" w:rsidRDefault="00871D88" w:rsidP="00871D88">
            <w:pPr>
              <w:spacing w:after="180" w:line="240" w:lineRule="auto"/>
              <w:rPr>
                <w:del w:id="440" w:author="Tribble, Jerome" w:date="2021-07-16T14:18:00Z"/>
                <w:rFonts w:ascii="Source Sans Pro" w:eastAsia="Times New Roman" w:hAnsi="Source Sans Pro" w:cs="Times New Roman"/>
                <w:color w:val="000000"/>
                <w:sz w:val="24"/>
                <w:szCs w:val="24"/>
                <w:lang w:bidi="ar-SA"/>
              </w:rPr>
            </w:pPr>
            <w:del w:id="441" w:author="Tribble, Jerome" w:date="2021-07-16T14:18:00Z">
              <w:r w:rsidRPr="00871D88" w:rsidDel="000509B1">
                <w:rPr>
                  <w:rFonts w:ascii="Source Sans Pro" w:eastAsia="Times New Roman" w:hAnsi="Source Sans Pro" w:cs="Times New Roman"/>
                  <w:color w:val="000000"/>
                  <w:sz w:val="24"/>
                  <w:szCs w:val="24"/>
                  <w:lang w:bidi="ar-SA"/>
                </w:rPr>
                <w:delText>650.00</w:delText>
              </w:r>
            </w:del>
          </w:p>
        </w:tc>
        <w:tc>
          <w:tcPr>
            <w:tcW w:w="1440" w:type="dxa"/>
            <w:tcBorders>
              <w:top w:val="nil"/>
              <w:left w:val="nil"/>
              <w:bottom w:val="single" w:sz="8" w:space="0" w:color="auto"/>
              <w:right w:val="single" w:sz="8" w:space="0" w:color="auto"/>
            </w:tcBorders>
            <w:shd w:val="clear" w:color="auto" w:fill="auto"/>
            <w:hideMark/>
          </w:tcPr>
          <w:p w:rsidR="00871D88" w:rsidRPr="00871D88" w:rsidDel="000509B1" w:rsidRDefault="00871D88" w:rsidP="00871D88">
            <w:pPr>
              <w:spacing w:after="180" w:line="240" w:lineRule="auto"/>
              <w:rPr>
                <w:del w:id="442" w:author="Tribble, Jerome" w:date="2021-07-16T14:18:00Z"/>
                <w:rFonts w:ascii="Source Sans Pro" w:eastAsia="Times New Roman" w:hAnsi="Source Sans Pro" w:cs="Times New Roman"/>
                <w:color w:val="000000"/>
                <w:sz w:val="24"/>
                <w:szCs w:val="24"/>
                <w:lang w:bidi="ar-SA"/>
              </w:rPr>
            </w:pPr>
            <w:del w:id="443" w:author="Tribble, Jerome" w:date="2021-07-16T14:18:00Z">
              <w:r w:rsidRPr="00871D88" w:rsidDel="000509B1">
                <w:rPr>
                  <w:rFonts w:ascii="Source Sans Pro" w:eastAsia="Times New Roman" w:hAnsi="Source Sans Pro" w:cs="Times New Roman"/>
                  <w:color w:val="000000"/>
                  <w:sz w:val="24"/>
                  <w:szCs w:val="24"/>
                  <w:lang w:bidi="ar-SA"/>
                </w:rPr>
                <w:delText> </w:delText>
              </w:r>
            </w:del>
          </w:p>
        </w:tc>
        <w:tc>
          <w:tcPr>
            <w:tcW w:w="1669" w:type="dxa"/>
            <w:tcBorders>
              <w:top w:val="nil"/>
              <w:left w:val="nil"/>
              <w:bottom w:val="single" w:sz="8" w:space="0" w:color="auto"/>
              <w:right w:val="single" w:sz="8" w:space="0" w:color="auto"/>
            </w:tcBorders>
            <w:shd w:val="clear" w:color="auto" w:fill="auto"/>
            <w:hideMark/>
          </w:tcPr>
          <w:p w:rsidR="00871D88" w:rsidRPr="00871D88" w:rsidDel="000509B1" w:rsidRDefault="00871D88" w:rsidP="00871D88">
            <w:pPr>
              <w:spacing w:after="180" w:line="240" w:lineRule="auto"/>
              <w:rPr>
                <w:del w:id="444" w:author="Tribble, Jerome" w:date="2021-07-16T14:18:00Z"/>
                <w:rFonts w:ascii="Source Sans Pro" w:eastAsia="Times New Roman" w:hAnsi="Source Sans Pro" w:cs="Times New Roman"/>
                <w:color w:val="000000"/>
                <w:sz w:val="24"/>
                <w:szCs w:val="24"/>
                <w:lang w:bidi="ar-SA"/>
              </w:rPr>
            </w:pPr>
            <w:del w:id="445" w:author="Tribble, Jerome" w:date="2021-07-16T14:18:00Z">
              <w:r w:rsidRPr="00871D88" w:rsidDel="000509B1">
                <w:rPr>
                  <w:rFonts w:ascii="Source Sans Pro" w:eastAsia="Times New Roman" w:hAnsi="Source Sans Pro" w:cs="Times New Roman"/>
                  <w:color w:val="000000"/>
                  <w:sz w:val="24"/>
                  <w:szCs w:val="24"/>
                  <w:lang w:bidi="ar-SA"/>
                </w:rPr>
                <w:delText>650.00</w:delText>
              </w:r>
            </w:del>
          </w:p>
        </w:tc>
        <w:tc>
          <w:tcPr>
            <w:tcW w:w="1710" w:type="dxa"/>
            <w:tcBorders>
              <w:top w:val="nil"/>
              <w:left w:val="nil"/>
              <w:bottom w:val="single" w:sz="8" w:space="0" w:color="auto"/>
              <w:right w:val="single" w:sz="8" w:space="0" w:color="auto"/>
            </w:tcBorders>
            <w:shd w:val="clear" w:color="auto" w:fill="auto"/>
            <w:hideMark/>
          </w:tcPr>
          <w:p w:rsidR="00871D88" w:rsidRPr="00871D88" w:rsidDel="000509B1" w:rsidRDefault="00871D88" w:rsidP="00871D88">
            <w:pPr>
              <w:spacing w:after="180" w:line="240" w:lineRule="auto"/>
              <w:rPr>
                <w:del w:id="446" w:author="Tribble, Jerome" w:date="2021-07-16T14:18:00Z"/>
                <w:rFonts w:ascii="Source Sans Pro" w:eastAsia="Times New Roman" w:hAnsi="Source Sans Pro" w:cs="Times New Roman"/>
                <w:color w:val="000000"/>
                <w:sz w:val="24"/>
                <w:szCs w:val="24"/>
                <w:lang w:bidi="ar-SA"/>
              </w:rPr>
            </w:pPr>
            <w:del w:id="447" w:author="Tribble, Jerome" w:date="2021-07-16T14:18:00Z">
              <w:r w:rsidRPr="00871D88" w:rsidDel="000509B1">
                <w:rPr>
                  <w:rFonts w:ascii="Source Sans Pro" w:eastAsia="Times New Roman" w:hAnsi="Source Sans Pro" w:cs="Times New Roman"/>
                  <w:color w:val="000000"/>
                  <w:sz w:val="24"/>
                  <w:szCs w:val="24"/>
                  <w:lang w:bidi="ar-SA"/>
                </w:rPr>
                <w:delText> </w:delText>
              </w:r>
            </w:del>
          </w:p>
        </w:tc>
      </w:tr>
      <w:tr w:rsidR="00871D88" w:rsidRPr="00871D88" w:rsidDel="000509B1" w:rsidTr="00871D88">
        <w:trPr>
          <w:trHeight w:val="240"/>
          <w:del w:id="448" w:author="Tribble, Jerome" w:date="2021-07-16T14:18:00Z"/>
        </w:trPr>
        <w:tc>
          <w:tcPr>
            <w:tcW w:w="742" w:type="dxa"/>
            <w:tcBorders>
              <w:top w:val="nil"/>
              <w:left w:val="single" w:sz="8" w:space="0" w:color="auto"/>
              <w:bottom w:val="single" w:sz="8" w:space="0" w:color="auto"/>
              <w:right w:val="single" w:sz="8" w:space="0" w:color="auto"/>
            </w:tcBorders>
            <w:shd w:val="clear" w:color="auto" w:fill="auto"/>
            <w:hideMark/>
          </w:tcPr>
          <w:p w:rsidR="00871D88" w:rsidRPr="00871D88" w:rsidDel="000509B1" w:rsidRDefault="00871D88" w:rsidP="00871D88">
            <w:pPr>
              <w:spacing w:after="180" w:line="240" w:lineRule="auto"/>
              <w:rPr>
                <w:del w:id="449" w:author="Tribble, Jerome" w:date="2021-07-16T14:18:00Z"/>
                <w:rFonts w:ascii="Source Sans Pro" w:eastAsia="Times New Roman" w:hAnsi="Source Sans Pro" w:cs="Times New Roman"/>
                <w:color w:val="000000"/>
                <w:sz w:val="24"/>
                <w:szCs w:val="24"/>
                <w:lang w:bidi="ar-SA"/>
              </w:rPr>
            </w:pPr>
            <w:del w:id="450" w:author="Tribble, Jerome" w:date="2021-07-16T14:18:00Z">
              <w:r w:rsidRPr="00871D88" w:rsidDel="000509B1">
                <w:rPr>
                  <w:rFonts w:ascii="Source Sans Pro" w:eastAsia="Times New Roman" w:hAnsi="Source Sans Pro" w:cs="Times New Roman"/>
                  <w:color w:val="000000"/>
                  <w:sz w:val="24"/>
                  <w:szCs w:val="24"/>
                  <w:lang w:bidi="ar-SA"/>
                </w:rPr>
                <w:delText> </w:delText>
              </w:r>
            </w:del>
          </w:p>
        </w:tc>
        <w:tc>
          <w:tcPr>
            <w:tcW w:w="1054" w:type="dxa"/>
            <w:tcBorders>
              <w:top w:val="nil"/>
              <w:left w:val="nil"/>
              <w:bottom w:val="single" w:sz="8" w:space="0" w:color="auto"/>
              <w:right w:val="single" w:sz="8" w:space="0" w:color="auto"/>
            </w:tcBorders>
            <w:shd w:val="clear" w:color="auto" w:fill="auto"/>
            <w:hideMark/>
          </w:tcPr>
          <w:p w:rsidR="00871D88" w:rsidRPr="00871D88" w:rsidDel="000509B1" w:rsidRDefault="00871D88" w:rsidP="00871D88">
            <w:pPr>
              <w:spacing w:after="180" w:line="240" w:lineRule="auto"/>
              <w:rPr>
                <w:del w:id="451" w:author="Tribble, Jerome" w:date="2021-07-16T14:18:00Z"/>
                <w:rFonts w:ascii="Source Sans Pro" w:eastAsia="Times New Roman" w:hAnsi="Source Sans Pro" w:cs="Times New Roman"/>
                <w:color w:val="000000"/>
                <w:sz w:val="24"/>
                <w:szCs w:val="24"/>
                <w:lang w:bidi="ar-SA"/>
              </w:rPr>
            </w:pPr>
            <w:del w:id="452" w:author="Tribble, Jerome" w:date="2021-07-16T14:18:00Z">
              <w:r w:rsidRPr="00871D88" w:rsidDel="000509B1">
                <w:rPr>
                  <w:rFonts w:ascii="Source Sans Pro" w:eastAsia="Times New Roman" w:hAnsi="Source Sans Pro" w:cs="Times New Roman"/>
                  <w:color w:val="000000"/>
                  <w:sz w:val="24"/>
                  <w:szCs w:val="24"/>
                  <w:lang w:bidi="ar-SA"/>
                </w:rPr>
                <w:delText>X</w:delText>
              </w:r>
            </w:del>
          </w:p>
        </w:tc>
        <w:tc>
          <w:tcPr>
            <w:tcW w:w="1284" w:type="dxa"/>
            <w:tcBorders>
              <w:top w:val="nil"/>
              <w:left w:val="nil"/>
              <w:bottom w:val="single" w:sz="8" w:space="0" w:color="auto"/>
              <w:right w:val="single" w:sz="8" w:space="0" w:color="auto"/>
            </w:tcBorders>
            <w:shd w:val="clear" w:color="auto" w:fill="auto"/>
            <w:hideMark/>
          </w:tcPr>
          <w:p w:rsidR="00871D88" w:rsidRPr="00871D88" w:rsidDel="000509B1" w:rsidRDefault="00871D88" w:rsidP="00871D88">
            <w:pPr>
              <w:spacing w:after="180" w:line="240" w:lineRule="auto"/>
              <w:rPr>
                <w:del w:id="453" w:author="Tribble, Jerome" w:date="2021-07-16T14:18:00Z"/>
                <w:rFonts w:ascii="Source Sans Pro" w:eastAsia="Times New Roman" w:hAnsi="Source Sans Pro" w:cs="Times New Roman"/>
                <w:color w:val="000000"/>
                <w:sz w:val="24"/>
                <w:szCs w:val="24"/>
                <w:lang w:bidi="ar-SA"/>
              </w:rPr>
            </w:pPr>
            <w:del w:id="454" w:author="Tribble, Jerome" w:date="2021-07-16T14:18:00Z">
              <w:r w:rsidRPr="00871D88" w:rsidDel="000509B1">
                <w:rPr>
                  <w:rFonts w:ascii="Source Sans Pro" w:eastAsia="Times New Roman" w:hAnsi="Source Sans Pro" w:cs="Times New Roman"/>
                  <w:color w:val="000000"/>
                  <w:sz w:val="24"/>
                  <w:szCs w:val="24"/>
                  <w:lang w:bidi="ar-SA"/>
                </w:rPr>
                <w:delText>1433</w:delText>
              </w:r>
            </w:del>
          </w:p>
        </w:tc>
        <w:tc>
          <w:tcPr>
            <w:tcW w:w="1169" w:type="dxa"/>
            <w:tcBorders>
              <w:top w:val="nil"/>
              <w:left w:val="nil"/>
              <w:bottom w:val="single" w:sz="8" w:space="0" w:color="auto"/>
              <w:right w:val="single" w:sz="8" w:space="0" w:color="auto"/>
            </w:tcBorders>
            <w:shd w:val="clear" w:color="auto" w:fill="auto"/>
            <w:hideMark/>
          </w:tcPr>
          <w:p w:rsidR="00871D88" w:rsidRPr="00871D88" w:rsidDel="000509B1" w:rsidRDefault="00871D88" w:rsidP="00871D88">
            <w:pPr>
              <w:spacing w:after="180" w:line="240" w:lineRule="auto"/>
              <w:rPr>
                <w:del w:id="455" w:author="Tribble, Jerome" w:date="2021-07-16T14:18:00Z"/>
                <w:rFonts w:ascii="Source Sans Pro" w:eastAsia="Times New Roman" w:hAnsi="Source Sans Pro" w:cs="Times New Roman"/>
                <w:color w:val="000000"/>
                <w:sz w:val="24"/>
                <w:szCs w:val="24"/>
                <w:lang w:bidi="ar-SA"/>
              </w:rPr>
            </w:pPr>
            <w:del w:id="456" w:author="Tribble, Jerome" w:date="2021-07-16T14:18:00Z">
              <w:r w:rsidRPr="00871D88" w:rsidDel="000509B1">
                <w:rPr>
                  <w:rFonts w:ascii="Source Sans Pro" w:eastAsia="Times New Roman" w:hAnsi="Source Sans Pro" w:cs="Times New Roman"/>
                  <w:color w:val="000000"/>
                  <w:sz w:val="24"/>
                  <w:szCs w:val="24"/>
                  <w:lang w:bidi="ar-SA"/>
                </w:rPr>
                <w:delText>300.00</w:delText>
              </w:r>
            </w:del>
          </w:p>
        </w:tc>
        <w:tc>
          <w:tcPr>
            <w:tcW w:w="1440" w:type="dxa"/>
            <w:tcBorders>
              <w:top w:val="nil"/>
              <w:left w:val="nil"/>
              <w:bottom w:val="single" w:sz="8" w:space="0" w:color="auto"/>
              <w:right w:val="single" w:sz="8" w:space="0" w:color="auto"/>
            </w:tcBorders>
            <w:shd w:val="clear" w:color="auto" w:fill="auto"/>
            <w:hideMark/>
          </w:tcPr>
          <w:p w:rsidR="00871D88" w:rsidRPr="00871D88" w:rsidDel="000509B1" w:rsidRDefault="00871D88" w:rsidP="00871D88">
            <w:pPr>
              <w:spacing w:after="180" w:line="240" w:lineRule="auto"/>
              <w:rPr>
                <w:del w:id="457" w:author="Tribble, Jerome" w:date="2021-07-16T14:18:00Z"/>
                <w:rFonts w:ascii="Source Sans Pro" w:eastAsia="Times New Roman" w:hAnsi="Source Sans Pro" w:cs="Times New Roman"/>
                <w:color w:val="000000"/>
                <w:sz w:val="24"/>
                <w:szCs w:val="24"/>
                <w:lang w:bidi="ar-SA"/>
              </w:rPr>
            </w:pPr>
            <w:del w:id="458" w:author="Tribble, Jerome" w:date="2021-07-16T14:18:00Z">
              <w:r w:rsidRPr="00871D88" w:rsidDel="000509B1">
                <w:rPr>
                  <w:rFonts w:ascii="Source Sans Pro" w:eastAsia="Times New Roman" w:hAnsi="Source Sans Pro" w:cs="Times New Roman"/>
                  <w:color w:val="000000"/>
                  <w:sz w:val="24"/>
                  <w:szCs w:val="24"/>
                  <w:lang w:bidi="ar-SA"/>
                </w:rPr>
                <w:delText> </w:delText>
              </w:r>
            </w:del>
          </w:p>
        </w:tc>
        <w:tc>
          <w:tcPr>
            <w:tcW w:w="1440" w:type="dxa"/>
            <w:tcBorders>
              <w:top w:val="nil"/>
              <w:left w:val="nil"/>
              <w:bottom w:val="single" w:sz="8" w:space="0" w:color="auto"/>
              <w:right w:val="single" w:sz="8" w:space="0" w:color="auto"/>
            </w:tcBorders>
            <w:shd w:val="clear" w:color="auto" w:fill="auto"/>
            <w:hideMark/>
          </w:tcPr>
          <w:p w:rsidR="00871D88" w:rsidRPr="00871D88" w:rsidDel="000509B1" w:rsidRDefault="00871D88" w:rsidP="00871D88">
            <w:pPr>
              <w:spacing w:after="180" w:line="240" w:lineRule="auto"/>
              <w:rPr>
                <w:del w:id="459" w:author="Tribble, Jerome" w:date="2021-07-16T14:18:00Z"/>
                <w:rFonts w:ascii="Source Sans Pro" w:eastAsia="Times New Roman" w:hAnsi="Source Sans Pro" w:cs="Times New Roman"/>
                <w:color w:val="000000"/>
                <w:sz w:val="24"/>
                <w:szCs w:val="24"/>
                <w:lang w:bidi="ar-SA"/>
              </w:rPr>
            </w:pPr>
            <w:del w:id="460" w:author="Tribble, Jerome" w:date="2021-07-16T14:18:00Z">
              <w:r w:rsidRPr="00871D88" w:rsidDel="000509B1">
                <w:rPr>
                  <w:rFonts w:ascii="Source Sans Pro" w:eastAsia="Times New Roman" w:hAnsi="Source Sans Pro" w:cs="Times New Roman"/>
                  <w:color w:val="000000"/>
                  <w:sz w:val="24"/>
                  <w:szCs w:val="24"/>
                  <w:lang w:bidi="ar-SA"/>
                </w:rPr>
                <w:delText>300.00</w:delText>
              </w:r>
            </w:del>
          </w:p>
        </w:tc>
        <w:tc>
          <w:tcPr>
            <w:tcW w:w="1669" w:type="dxa"/>
            <w:tcBorders>
              <w:top w:val="nil"/>
              <w:left w:val="nil"/>
              <w:bottom w:val="single" w:sz="8" w:space="0" w:color="auto"/>
              <w:right w:val="single" w:sz="8" w:space="0" w:color="auto"/>
            </w:tcBorders>
            <w:shd w:val="clear" w:color="auto" w:fill="auto"/>
            <w:hideMark/>
          </w:tcPr>
          <w:p w:rsidR="00871D88" w:rsidRPr="00871D88" w:rsidDel="000509B1" w:rsidRDefault="00871D88" w:rsidP="00871D88">
            <w:pPr>
              <w:spacing w:after="180" w:line="240" w:lineRule="auto"/>
              <w:rPr>
                <w:del w:id="461" w:author="Tribble, Jerome" w:date="2021-07-16T14:18:00Z"/>
                <w:rFonts w:ascii="Source Sans Pro" w:eastAsia="Times New Roman" w:hAnsi="Source Sans Pro" w:cs="Times New Roman"/>
                <w:color w:val="000000"/>
                <w:sz w:val="24"/>
                <w:szCs w:val="24"/>
                <w:lang w:bidi="ar-SA"/>
              </w:rPr>
            </w:pPr>
            <w:del w:id="462" w:author="Tribble, Jerome" w:date="2021-07-16T14:18:00Z">
              <w:r w:rsidRPr="00871D88" w:rsidDel="000509B1">
                <w:rPr>
                  <w:rFonts w:ascii="Source Sans Pro" w:eastAsia="Times New Roman" w:hAnsi="Source Sans Pro" w:cs="Times New Roman"/>
                  <w:color w:val="000000"/>
                  <w:sz w:val="24"/>
                  <w:szCs w:val="24"/>
                  <w:lang w:bidi="ar-SA"/>
                </w:rPr>
                <w:delText> </w:delText>
              </w:r>
            </w:del>
          </w:p>
        </w:tc>
        <w:tc>
          <w:tcPr>
            <w:tcW w:w="1710" w:type="dxa"/>
            <w:tcBorders>
              <w:top w:val="nil"/>
              <w:left w:val="nil"/>
              <w:bottom w:val="single" w:sz="8" w:space="0" w:color="auto"/>
              <w:right w:val="single" w:sz="8" w:space="0" w:color="auto"/>
            </w:tcBorders>
            <w:shd w:val="clear" w:color="auto" w:fill="auto"/>
            <w:hideMark/>
          </w:tcPr>
          <w:p w:rsidR="00871D88" w:rsidRPr="00871D88" w:rsidDel="000509B1" w:rsidRDefault="00871D88" w:rsidP="00871D88">
            <w:pPr>
              <w:spacing w:after="180" w:line="240" w:lineRule="auto"/>
              <w:rPr>
                <w:del w:id="463" w:author="Tribble, Jerome" w:date="2021-07-16T14:18:00Z"/>
                <w:rFonts w:ascii="Source Sans Pro" w:eastAsia="Times New Roman" w:hAnsi="Source Sans Pro" w:cs="Times New Roman"/>
                <w:color w:val="000000"/>
                <w:sz w:val="24"/>
                <w:szCs w:val="24"/>
                <w:lang w:bidi="ar-SA"/>
              </w:rPr>
            </w:pPr>
            <w:del w:id="464" w:author="Tribble, Jerome" w:date="2021-07-16T14:18:00Z">
              <w:r w:rsidRPr="00871D88" w:rsidDel="000509B1">
                <w:rPr>
                  <w:rFonts w:ascii="Source Sans Pro" w:eastAsia="Times New Roman" w:hAnsi="Source Sans Pro" w:cs="Times New Roman"/>
                  <w:color w:val="000000"/>
                  <w:sz w:val="24"/>
                  <w:szCs w:val="24"/>
                  <w:lang w:bidi="ar-SA"/>
                </w:rPr>
                <w:delText> </w:delText>
              </w:r>
            </w:del>
          </w:p>
        </w:tc>
      </w:tr>
      <w:tr w:rsidR="00871D88" w:rsidRPr="00871D88" w:rsidDel="000509B1" w:rsidTr="00871D88">
        <w:trPr>
          <w:trHeight w:val="240"/>
          <w:del w:id="465" w:author="Tribble, Jerome" w:date="2021-07-16T14:18:00Z"/>
        </w:trPr>
        <w:tc>
          <w:tcPr>
            <w:tcW w:w="742" w:type="dxa"/>
            <w:tcBorders>
              <w:top w:val="nil"/>
              <w:left w:val="single" w:sz="8" w:space="0" w:color="auto"/>
              <w:bottom w:val="single" w:sz="8" w:space="0" w:color="auto"/>
              <w:right w:val="single" w:sz="8" w:space="0" w:color="auto"/>
            </w:tcBorders>
            <w:shd w:val="clear" w:color="auto" w:fill="auto"/>
            <w:hideMark/>
          </w:tcPr>
          <w:p w:rsidR="00871D88" w:rsidRPr="00871D88" w:rsidDel="000509B1" w:rsidRDefault="00871D88" w:rsidP="00871D88">
            <w:pPr>
              <w:spacing w:after="180" w:line="240" w:lineRule="auto"/>
              <w:rPr>
                <w:del w:id="466" w:author="Tribble, Jerome" w:date="2021-07-16T14:18:00Z"/>
                <w:rFonts w:ascii="Source Sans Pro" w:eastAsia="Times New Roman" w:hAnsi="Source Sans Pro" w:cs="Times New Roman"/>
                <w:color w:val="000000"/>
                <w:sz w:val="24"/>
                <w:szCs w:val="24"/>
                <w:lang w:bidi="ar-SA"/>
              </w:rPr>
            </w:pPr>
            <w:del w:id="467" w:author="Tribble, Jerome" w:date="2021-07-16T14:18:00Z">
              <w:r w:rsidRPr="00871D88" w:rsidDel="000509B1">
                <w:rPr>
                  <w:rFonts w:ascii="Source Sans Pro" w:eastAsia="Times New Roman" w:hAnsi="Source Sans Pro" w:cs="Times New Roman"/>
                  <w:color w:val="000000"/>
                  <w:sz w:val="24"/>
                  <w:szCs w:val="24"/>
                  <w:lang w:bidi="ar-SA"/>
                </w:rPr>
                <w:delText> </w:delText>
              </w:r>
            </w:del>
          </w:p>
        </w:tc>
        <w:tc>
          <w:tcPr>
            <w:tcW w:w="1054" w:type="dxa"/>
            <w:tcBorders>
              <w:top w:val="nil"/>
              <w:left w:val="nil"/>
              <w:bottom w:val="single" w:sz="8" w:space="0" w:color="auto"/>
              <w:right w:val="single" w:sz="8" w:space="0" w:color="auto"/>
            </w:tcBorders>
            <w:shd w:val="clear" w:color="auto" w:fill="auto"/>
            <w:hideMark/>
          </w:tcPr>
          <w:p w:rsidR="00871D88" w:rsidRPr="00871D88" w:rsidDel="000509B1" w:rsidRDefault="00871D88" w:rsidP="00871D88">
            <w:pPr>
              <w:spacing w:after="180" w:line="240" w:lineRule="auto"/>
              <w:rPr>
                <w:del w:id="468" w:author="Tribble, Jerome" w:date="2021-07-16T14:18:00Z"/>
                <w:rFonts w:ascii="Source Sans Pro" w:eastAsia="Times New Roman" w:hAnsi="Source Sans Pro" w:cs="Times New Roman"/>
                <w:color w:val="000000"/>
                <w:sz w:val="24"/>
                <w:szCs w:val="24"/>
                <w:lang w:bidi="ar-SA"/>
              </w:rPr>
            </w:pPr>
            <w:del w:id="469" w:author="Tribble, Jerome" w:date="2021-07-16T14:18:00Z">
              <w:r w:rsidRPr="00871D88" w:rsidDel="000509B1">
                <w:rPr>
                  <w:rFonts w:ascii="Source Sans Pro" w:eastAsia="Times New Roman" w:hAnsi="Source Sans Pro" w:cs="Times New Roman"/>
                  <w:color w:val="000000"/>
                  <w:sz w:val="24"/>
                  <w:szCs w:val="24"/>
                  <w:lang w:bidi="ar-SA"/>
                </w:rPr>
                <w:delText> </w:delText>
              </w:r>
            </w:del>
          </w:p>
        </w:tc>
        <w:tc>
          <w:tcPr>
            <w:tcW w:w="1284" w:type="dxa"/>
            <w:tcBorders>
              <w:top w:val="nil"/>
              <w:left w:val="nil"/>
              <w:bottom w:val="single" w:sz="8" w:space="0" w:color="auto"/>
              <w:right w:val="single" w:sz="8" w:space="0" w:color="auto"/>
            </w:tcBorders>
            <w:shd w:val="clear" w:color="auto" w:fill="auto"/>
            <w:hideMark/>
          </w:tcPr>
          <w:p w:rsidR="00871D88" w:rsidRPr="00871D88" w:rsidDel="000509B1" w:rsidRDefault="00871D88" w:rsidP="00871D88">
            <w:pPr>
              <w:spacing w:after="180" w:line="240" w:lineRule="auto"/>
              <w:rPr>
                <w:del w:id="470" w:author="Tribble, Jerome" w:date="2021-07-16T14:18:00Z"/>
                <w:rFonts w:ascii="Source Sans Pro" w:eastAsia="Times New Roman" w:hAnsi="Source Sans Pro" w:cs="Times New Roman"/>
                <w:color w:val="000000"/>
                <w:sz w:val="24"/>
                <w:szCs w:val="24"/>
                <w:lang w:bidi="ar-SA"/>
              </w:rPr>
            </w:pPr>
            <w:del w:id="471" w:author="Tribble, Jerome" w:date="2021-07-16T14:18:00Z">
              <w:r w:rsidRPr="00871D88" w:rsidDel="000509B1">
                <w:rPr>
                  <w:rFonts w:ascii="Source Sans Pro" w:eastAsia="Times New Roman" w:hAnsi="Source Sans Pro" w:cs="Times New Roman"/>
                  <w:color w:val="000000"/>
                  <w:sz w:val="24"/>
                  <w:szCs w:val="24"/>
                  <w:lang w:bidi="ar-SA"/>
                </w:rPr>
                <w:delText>1434</w:delText>
              </w:r>
            </w:del>
          </w:p>
        </w:tc>
        <w:tc>
          <w:tcPr>
            <w:tcW w:w="1169" w:type="dxa"/>
            <w:tcBorders>
              <w:top w:val="nil"/>
              <w:left w:val="nil"/>
              <w:bottom w:val="single" w:sz="8" w:space="0" w:color="auto"/>
              <w:right w:val="single" w:sz="8" w:space="0" w:color="auto"/>
            </w:tcBorders>
            <w:shd w:val="clear" w:color="auto" w:fill="auto"/>
            <w:hideMark/>
          </w:tcPr>
          <w:p w:rsidR="00871D88" w:rsidRPr="00871D88" w:rsidDel="000509B1" w:rsidRDefault="00871D88" w:rsidP="00871D88">
            <w:pPr>
              <w:spacing w:after="180" w:line="240" w:lineRule="auto"/>
              <w:rPr>
                <w:del w:id="472" w:author="Tribble, Jerome" w:date="2021-07-16T14:18:00Z"/>
                <w:rFonts w:ascii="Source Sans Pro" w:eastAsia="Times New Roman" w:hAnsi="Source Sans Pro" w:cs="Times New Roman"/>
                <w:color w:val="000000"/>
                <w:sz w:val="24"/>
                <w:szCs w:val="24"/>
                <w:lang w:bidi="ar-SA"/>
              </w:rPr>
            </w:pPr>
            <w:del w:id="473" w:author="Tribble, Jerome" w:date="2021-07-16T14:18:00Z">
              <w:r w:rsidRPr="00871D88" w:rsidDel="000509B1">
                <w:rPr>
                  <w:rFonts w:ascii="Source Sans Pro" w:eastAsia="Times New Roman" w:hAnsi="Source Sans Pro" w:cs="Times New Roman"/>
                  <w:color w:val="000000"/>
                  <w:sz w:val="24"/>
                  <w:szCs w:val="24"/>
                  <w:lang w:bidi="ar-SA"/>
                </w:rPr>
                <w:delText>200.00</w:delText>
              </w:r>
            </w:del>
          </w:p>
        </w:tc>
        <w:tc>
          <w:tcPr>
            <w:tcW w:w="1440" w:type="dxa"/>
            <w:tcBorders>
              <w:top w:val="nil"/>
              <w:left w:val="nil"/>
              <w:bottom w:val="single" w:sz="8" w:space="0" w:color="auto"/>
              <w:right w:val="single" w:sz="8" w:space="0" w:color="auto"/>
            </w:tcBorders>
            <w:shd w:val="clear" w:color="auto" w:fill="auto"/>
            <w:hideMark/>
          </w:tcPr>
          <w:p w:rsidR="00871D88" w:rsidRPr="00871D88" w:rsidDel="000509B1" w:rsidRDefault="00871D88" w:rsidP="00871D88">
            <w:pPr>
              <w:spacing w:after="180" w:line="240" w:lineRule="auto"/>
              <w:rPr>
                <w:del w:id="474" w:author="Tribble, Jerome" w:date="2021-07-16T14:18:00Z"/>
                <w:rFonts w:ascii="Source Sans Pro" w:eastAsia="Times New Roman" w:hAnsi="Source Sans Pro" w:cs="Times New Roman"/>
                <w:color w:val="000000"/>
                <w:sz w:val="24"/>
                <w:szCs w:val="24"/>
                <w:lang w:bidi="ar-SA"/>
              </w:rPr>
            </w:pPr>
            <w:del w:id="475" w:author="Tribble, Jerome" w:date="2021-07-16T14:18:00Z">
              <w:r w:rsidRPr="00871D88" w:rsidDel="000509B1">
                <w:rPr>
                  <w:rFonts w:ascii="Source Sans Pro" w:eastAsia="Times New Roman" w:hAnsi="Source Sans Pro" w:cs="Times New Roman"/>
                  <w:color w:val="000000"/>
                  <w:sz w:val="24"/>
                  <w:szCs w:val="24"/>
                  <w:lang w:bidi="ar-SA"/>
                </w:rPr>
                <w:delText>200.00</w:delText>
              </w:r>
            </w:del>
          </w:p>
        </w:tc>
        <w:tc>
          <w:tcPr>
            <w:tcW w:w="1440" w:type="dxa"/>
            <w:tcBorders>
              <w:top w:val="nil"/>
              <w:left w:val="nil"/>
              <w:bottom w:val="single" w:sz="8" w:space="0" w:color="auto"/>
              <w:right w:val="single" w:sz="8" w:space="0" w:color="auto"/>
            </w:tcBorders>
            <w:shd w:val="clear" w:color="auto" w:fill="auto"/>
            <w:hideMark/>
          </w:tcPr>
          <w:p w:rsidR="00871D88" w:rsidRPr="00871D88" w:rsidDel="000509B1" w:rsidRDefault="00871D88" w:rsidP="00871D88">
            <w:pPr>
              <w:spacing w:after="180" w:line="240" w:lineRule="auto"/>
              <w:rPr>
                <w:del w:id="476" w:author="Tribble, Jerome" w:date="2021-07-16T14:18:00Z"/>
                <w:rFonts w:ascii="Source Sans Pro" w:eastAsia="Times New Roman" w:hAnsi="Source Sans Pro" w:cs="Times New Roman"/>
                <w:color w:val="000000"/>
                <w:sz w:val="24"/>
                <w:szCs w:val="24"/>
                <w:lang w:bidi="ar-SA"/>
              </w:rPr>
            </w:pPr>
            <w:del w:id="477" w:author="Tribble, Jerome" w:date="2021-07-16T14:18:00Z">
              <w:r w:rsidRPr="00871D88" w:rsidDel="000509B1">
                <w:rPr>
                  <w:rFonts w:ascii="Source Sans Pro" w:eastAsia="Times New Roman" w:hAnsi="Source Sans Pro" w:cs="Times New Roman"/>
                  <w:color w:val="000000"/>
                  <w:sz w:val="24"/>
                  <w:szCs w:val="24"/>
                  <w:lang w:bidi="ar-SA"/>
                </w:rPr>
                <w:delText> </w:delText>
              </w:r>
            </w:del>
          </w:p>
        </w:tc>
        <w:tc>
          <w:tcPr>
            <w:tcW w:w="1669" w:type="dxa"/>
            <w:tcBorders>
              <w:top w:val="nil"/>
              <w:left w:val="nil"/>
              <w:bottom w:val="single" w:sz="8" w:space="0" w:color="auto"/>
              <w:right w:val="single" w:sz="8" w:space="0" w:color="auto"/>
            </w:tcBorders>
            <w:shd w:val="clear" w:color="auto" w:fill="auto"/>
            <w:hideMark/>
          </w:tcPr>
          <w:p w:rsidR="00871D88" w:rsidRPr="00871D88" w:rsidDel="000509B1" w:rsidRDefault="00871D88" w:rsidP="00871D88">
            <w:pPr>
              <w:spacing w:after="180" w:line="240" w:lineRule="auto"/>
              <w:rPr>
                <w:del w:id="478" w:author="Tribble, Jerome" w:date="2021-07-16T14:18:00Z"/>
                <w:rFonts w:ascii="Source Sans Pro" w:eastAsia="Times New Roman" w:hAnsi="Source Sans Pro" w:cs="Times New Roman"/>
                <w:color w:val="000000"/>
                <w:sz w:val="24"/>
                <w:szCs w:val="24"/>
                <w:lang w:bidi="ar-SA"/>
              </w:rPr>
            </w:pPr>
            <w:del w:id="479" w:author="Tribble, Jerome" w:date="2021-07-16T14:18:00Z">
              <w:r w:rsidRPr="00871D88" w:rsidDel="000509B1">
                <w:rPr>
                  <w:rFonts w:ascii="Source Sans Pro" w:eastAsia="Times New Roman" w:hAnsi="Source Sans Pro" w:cs="Times New Roman"/>
                  <w:color w:val="000000"/>
                  <w:sz w:val="24"/>
                  <w:szCs w:val="24"/>
                  <w:lang w:bidi="ar-SA"/>
                </w:rPr>
                <w:delText> </w:delText>
              </w:r>
            </w:del>
          </w:p>
        </w:tc>
        <w:tc>
          <w:tcPr>
            <w:tcW w:w="1710" w:type="dxa"/>
            <w:tcBorders>
              <w:top w:val="nil"/>
              <w:left w:val="nil"/>
              <w:bottom w:val="single" w:sz="8" w:space="0" w:color="auto"/>
              <w:right w:val="single" w:sz="8" w:space="0" w:color="auto"/>
            </w:tcBorders>
            <w:shd w:val="clear" w:color="auto" w:fill="auto"/>
            <w:hideMark/>
          </w:tcPr>
          <w:p w:rsidR="00871D88" w:rsidRPr="00871D88" w:rsidDel="000509B1" w:rsidRDefault="00871D88" w:rsidP="00871D88">
            <w:pPr>
              <w:spacing w:after="180" w:line="240" w:lineRule="auto"/>
              <w:rPr>
                <w:del w:id="480" w:author="Tribble, Jerome" w:date="2021-07-16T14:18:00Z"/>
                <w:rFonts w:ascii="Source Sans Pro" w:eastAsia="Times New Roman" w:hAnsi="Source Sans Pro" w:cs="Times New Roman"/>
                <w:color w:val="000000"/>
                <w:sz w:val="24"/>
                <w:szCs w:val="24"/>
                <w:lang w:bidi="ar-SA"/>
              </w:rPr>
            </w:pPr>
            <w:del w:id="481" w:author="Tribble, Jerome" w:date="2021-07-16T14:18:00Z">
              <w:r w:rsidRPr="00871D88" w:rsidDel="000509B1">
                <w:rPr>
                  <w:rFonts w:ascii="Source Sans Pro" w:eastAsia="Times New Roman" w:hAnsi="Source Sans Pro" w:cs="Times New Roman"/>
                  <w:color w:val="000000"/>
                  <w:sz w:val="24"/>
                  <w:szCs w:val="24"/>
                  <w:lang w:bidi="ar-SA"/>
                </w:rPr>
                <w:delText>200.00</w:delText>
              </w:r>
            </w:del>
          </w:p>
        </w:tc>
      </w:tr>
      <w:tr w:rsidR="00871D88" w:rsidRPr="00871D88" w:rsidDel="000509B1" w:rsidTr="00871D88">
        <w:trPr>
          <w:trHeight w:val="240"/>
          <w:del w:id="482" w:author="Tribble, Jerome" w:date="2021-07-16T14:18:00Z"/>
        </w:trPr>
        <w:tc>
          <w:tcPr>
            <w:tcW w:w="742" w:type="dxa"/>
            <w:tcBorders>
              <w:top w:val="nil"/>
              <w:left w:val="single" w:sz="8" w:space="0" w:color="auto"/>
              <w:bottom w:val="single" w:sz="8" w:space="0" w:color="auto"/>
              <w:right w:val="single" w:sz="8" w:space="0" w:color="auto"/>
            </w:tcBorders>
            <w:shd w:val="clear" w:color="auto" w:fill="auto"/>
            <w:hideMark/>
          </w:tcPr>
          <w:p w:rsidR="00871D88" w:rsidRPr="00871D88" w:rsidDel="000509B1" w:rsidRDefault="00871D88" w:rsidP="00871D88">
            <w:pPr>
              <w:spacing w:after="180" w:line="240" w:lineRule="auto"/>
              <w:rPr>
                <w:del w:id="483" w:author="Tribble, Jerome" w:date="2021-07-16T14:18:00Z"/>
                <w:rFonts w:ascii="Source Sans Pro" w:eastAsia="Times New Roman" w:hAnsi="Source Sans Pro" w:cs="Times New Roman"/>
                <w:color w:val="000000"/>
                <w:sz w:val="24"/>
                <w:szCs w:val="24"/>
                <w:lang w:bidi="ar-SA"/>
              </w:rPr>
            </w:pPr>
            <w:del w:id="484" w:author="Tribble, Jerome" w:date="2021-07-16T14:18:00Z">
              <w:r w:rsidRPr="00871D88" w:rsidDel="000509B1">
                <w:rPr>
                  <w:rFonts w:ascii="Source Sans Pro" w:eastAsia="Times New Roman" w:hAnsi="Source Sans Pro" w:cs="Times New Roman"/>
                  <w:color w:val="000000"/>
                  <w:sz w:val="24"/>
                  <w:szCs w:val="24"/>
                  <w:lang w:bidi="ar-SA"/>
                </w:rPr>
                <w:delText> </w:delText>
              </w:r>
            </w:del>
          </w:p>
        </w:tc>
        <w:tc>
          <w:tcPr>
            <w:tcW w:w="1054" w:type="dxa"/>
            <w:tcBorders>
              <w:top w:val="nil"/>
              <w:left w:val="nil"/>
              <w:bottom w:val="single" w:sz="8" w:space="0" w:color="auto"/>
              <w:right w:val="single" w:sz="8" w:space="0" w:color="auto"/>
            </w:tcBorders>
            <w:shd w:val="clear" w:color="auto" w:fill="auto"/>
            <w:hideMark/>
          </w:tcPr>
          <w:p w:rsidR="00871D88" w:rsidRPr="00871D88" w:rsidDel="000509B1" w:rsidRDefault="00871D88" w:rsidP="00871D88">
            <w:pPr>
              <w:spacing w:after="180" w:line="240" w:lineRule="auto"/>
              <w:rPr>
                <w:del w:id="485" w:author="Tribble, Jerome" w:date="2021-07-16T14:18:00Z"/>
                <w:rFonts w:ascii="Source Sans Pro" w:eastAsia="Times New Roman" w:hAnsi="Source Sans Pro" w:cs="Times New Roman"/>
                <w:color w:val="000000"/>
                <w:sz w:val="24"/>
                <w:szCs w:val="24"/>
                <w:lang w:bidi="ar-SA"/>
              </w:rPr>
            </w:pPr>
            <w:del w:id="486" w:author="Tribble, Jerome" w:date="2021-07-16T14:18:00Z">
              <w:r w:rsidRPr="00871D88" w:rsidDel="000509B1">
                <w:rPr>
                  <w:rFonts w:ascii="Source Sans Pro" w:eastAsia="Times New Roman" w:hAnsi="Source Sans Pro" w:cs="Times New Roman"/>
                  <w:color w:val="000000"/>
                  <w:sz w:val="24"/>
                  <w:szCs w:val="24"/>
                  <w:lang w:bidi="ar-SA"/>
                </w:rPr>
                <w:delText>X</w:delText>
              </w:r>
            </w:del>
          </w:p>
        </w:tc>
        <w:tc>
          <w:tcPr>
            <w:tcW w:w="1284" w:type="dxa"/>
            <w:tcBorders>
              <w:top w:val="nil"/>
              <w:left w:val="nil"/>
              <w:bottom w:val="single" w:sz="8" w:space="0" w:color="auto"/>
              <w:right w:val="single" w:sz="8" w:space="0" w:color="auto"/>
            </w:tcBorders>
            <w:shd w:val="clear" w:color="auto" w:fill="auto"/>
            <w:hideMark/>
          </w:tcPr>
          <w:p w:rsidR="00871D88" w:rsidRPr="00871D88" w:rsidDel="000509B1" w:rsidRDefault="00871D88" w:rsidP="00871D88">
            <w:pPr>
              <w:spacing w:after="180" w:line="240" w:lineRule="auto"/>
              <w:rPr>
                <w:del w:id="487" w:author="Tribble, Jerome" w:date="2021-07-16T14:18:00Z"/>
                <w:rFonts w:ascii="Source Sans Pro" w:eastAsia="Times New Roman" w:hAnsi="Source Sans Pro" w:cs="Times New Roman"/>
                <w:color w:val="000000"/>
                <w:sz w:val="24"/>
                <w:szCs w:val="24"/>
                <w:lang w:bidi="ar-SA"/>
              </w:rPr>
            </w:pPr>
            <w:del w:id="488" w:author="Tribble, Jerome" w:date="2021-07-16T14:18:00Z">
              <w:r w:rsidRPr="00871D88" w:rsidDel="000509B1">
                <w:rPr>
                  <w:rFonts w:ascii="Source Sans Pro" w:eastAsia="Times New Roman" w:hAnsi="Source Sans Pro" w:cs="Times New Roman"/>
                  <w:color w:val="000000"/>
                  <w:sz w:val="24"/>
                  <w:szCs w:val="24"/>
                  <w:lang w:bidi="ar-SA"/>
                </w:rPr>
                <w:delText>1435</w:delText>
              </w:r>
            </w:del>
          </w:p>
        </w:tc>
        <w:tc>
          <w:tcPr>
            <w:tcW w:w="1169" w:type="dxa"/>
            <w:tcBorders>
              <w:top w:val="nil"/>
              <w:left w:val="nil"/>
              <w:bottom w:val="single" w:sz="8" w:space="0" w:color="auto"/>
              <w:right w:val="single" w:sz="8" w:space="0" w:color="auto"/>
            </w:tcBorders>
            <w:shd w:val="clear" w:color="auto" w:fill="auto"/>
            <w:hideMark/>
          </w:tcPr>
          <w:p w:rsidR="00871D88" w:rsidRPr="00871D88" w:rsidDel="000509B1" w:rsidRDefault="00871D88" w:rsidP="00871D88">
            <w:pPr>
              <w:spacing w:after="180" w:line="240" w:lineRule="auto"/>
              <w:rPr>
                <w:del w:id="489" w:author="Tribble, Jerome" w:date="2021-07-16T14:18:00Z"/>
                <w:rFonts w:ascii="Source Sans Pro" w:eastAsia="Times New Roman" w:hAnsi="Source Sans Pro" w:cs="Times New Roman"/>
                <w:color w:val="000000"/>
                <w:sz w:val="24"/>
                <w:szCs w:val="24"/>
                <w:lang w:bidi="ar-SA"/>
              </w:rPr>
            </w:pPr>
            <w:del w:id="490" w:author="Tribble, Jerome" w:date="2021-07-16T14:18:00Z">
              <w:r w:rsidRPr="00871D88" w:rsidDel="000509B1">
                <w:rPr>
                  <w:rFonts w:ascii="Source Sans Pro" w:eastAsia="Times New Roman" w:hAnsi="Source Sans Pro" w:cs="Times New Roman"/>
                  <w:color w:val="000000"/>
                  <w:sz w:val="24"/>
                  <w:szCs w:val="24"/>
                  <w:lang w:bidi="ar-SA"/>
                </w:rPr>
                <w:delText>350.00</w:delText>
              </w:r>
            </w:del>
          </w:p>
        </w:tc>
        <w:tc>
          <w:tcPr>
            <w:tcW w:w="1440" w:type="dxa"/>
            <w:tcBorders>
              <w:top w:val="nil"/>
              <w:left w:val="nil"/>
              <w:bottom w:val="single" w:sz="8" w:space="0" w:color="auto"/>
              <w:right w:val="single" w:sz="8" w:space="0" w:color="auto"/>
            </w:tcBorders>
            <w:shd w:val="clear" w:color="auto" w:fill="auto"/>
            <w:hideMark/>
          </w:tcPr>
          <w:p w:rsidR="00871D88" w:rsidRPr="00871D88" w:rsidDel="000509B1" w:rsidRDefault="00871D88" w:rsidP="00871D88">
            <w:pPr>
              <w:spacing w:after="180" w:line="240" w:lineRule="auto"/>
              <w:rPr>
                <w:del w:id="491" w:author="Tribble, Jerome" w:date="2021-07-16T14:18:00Z"/>
                <w:rFonts w:ascii="Source Sans Pro" w:eastAsia="Times New Roman" w:hAnsi="Source Sans Pro" w:cs="Times New Roman"/>
                <w:color w:val="000000"/>
                <w:sz w:val="24"/>
                <w:szCs w:val="24"/>
                <w:lang w:bidi="ar-SA"/>
              </w:rPr>
            </w:pPr>
            <w:del w:id="492" w:author="Tribble, Jerome" w:date="2021-07-16T14:18:00Z">
              <w:r w:rsidRPr="00871D88" w:rsidDel="000509B1">
                <w:rPr>
                  <w:rFonts w:ascii="Source Sans Pro" w:eastAsia="Times New Roman" w:hAnsi="Source Sans Pro" w:cs="Times New Roman"/>
                  <w:color w:val="000000"/>
                  <w:sz w:val="24"/>
                  <w:szCs w:val="24"/>
                  <w:lang w:bidi="ar-SA"/>
                </w:rPr>
                <w:delText> </w:delText>
              </w:r>
            </w:del>
          </w:p>
        </w:tc>
        <w:tc>
          <w:tcPr>
            <w:tcW w:w="1440" w:type="dxa"/>
            <w:tcBorders>
              <w:top w:val="nil"/>
              <w:left w:val="nil"/>
              <w:bottom w:val="single" w:sz="8" w:space="0" w:color="auto"/>
              <w:right w:val="single" w:sz="8" w:space="0" w:color="auto"/>
            </w:tcBorders>
            <w:shd w:val="clear" w:color="auto" w:fill="auto"/>
            <w:hideMark/>
          </w:tcPr>
          <w:p w:rsidR="00871D88" w:rsidRPr="00871D88" w:rsidDel="000509B1" w:rsidRDefault="00871D88" w:rsidP="00871D88">
            <w:pPr>
              <w:spacing w:after="180" w:line="240" w:lineRule="auto"/>
              <w:rPr>
                <w:del w:id="493" w:author="Tribble, Jerome" w:date="2021-07-16T14:18:00Z"/>
                <w:rFonts w:ascii="Source Sans Pro" w:eastAsia="Times New Roman" w:hAnsi="Source Sans Pro" w:cs="Times New Roman"/>
                <w:color w:val="000000"/>
                <w:sz w:val="24"/>
                <w:szCs w:val="24"/>
                <w:lang w:bidi="ar-SA"/>
              </w:rPr>
            </w:pPr>
            <w:del w:id="494" w:author="Tribble, Jerome" w:date="2021-07-16T14:18:00Z">
              <w:r w:rsidRPr="00871D88" w:rsidDel="000509B1">
                <w:rPr>
                  <w:rFonts w:ascii="Source Sans Pro" w:eastAsia="Times New Roman" w:hAnsi="Source Sans Pro" w:cs="Times New Roman"/>
                  <w:color w:val="000000"/>
                  <w:sz w:val="24"/>
                  <w:szCs w:val="24"/>
                  <w:lang w:bidi="ar-SA"/>
                </w:rPr>
                <w:delText>350.00</w:delText>
              </w:r>
            </w:del>
          </w:p>
        </w:tc>
        <w:tc>
          <w:tcPr>
            <w:tcW w:w="1669" w:type="dxa"/>
            <w:tcBorders>
              <w:top w:val="nil"/>
              <w:left w:val="nil"/>
              <w:bottom w:val="single" w:sz="8" w:space="0" w:color="auto"/>
              <w:right w:val="single" w:sz="8" w:space="0" w:color="auto"/>
            </w:tcBorders>
            <w:shd w:val="clear" w:color="auto" w:fill="auto"/>
            <w:hideMark/>
          </w:tcPr>
          <w:p w:rsidR="00871D88" w:rsidRPr="00871D88" w:rsidDel="000509B1" w:rsidRDefault="00871D88" w:rsidP="00871D88">
            <w:pPr>
              <w:spacing w:after="180" w:line="240" w:lineRule="auto"/>
              <w:rPr>
                <w:del w:id="495" w:author="Tribble, Jerome" w:date="2021-07-16T14:18:00Z"/>
                <w:rFonts w:ascii="Source Sans Pro" w:eastAsia="Times New Roman" w:hAnsi="Source Sans Pro" w:cs="Times New Roman"/>
                <w:color w:val="000000"/>
                <w:sz w:val="24"/>
                <w:szCs w:val="24"/>
                <w:lang w:bidi="ar-SA"/>
              </w:rPr>
            </w:pPr>
            <w:del w:id="496" w:author="Tribble, Jerome" w:date="2021-07-16T14:18:00Z">
              <w:r w:rsidRPr="00871D88" w:rsidDel="000509B1">
                <w:rPr>
                  <w:rFonts w:ascii="Source Sans Pro" w:eastAsia="Times New Roman" w:hAnsi="Source Sans Pro" w:cs="Times New Roman"/>
                  <w:color w:val="000000"/>
                  <w:sz w:val="24"/>
                  <w:szCs w:val="24"/>
                  <w:lang w:bidi="ar-SA"/>
                </w:rPr>
                <w:delText> </w:delText>
              </w:r>
            </w:del>
          </w:p>
        </w:tc>
        <w:tc>
          <w:tcPr>
            <w:tcW w:w="1710" w:type="dxa"/>
            <w:tcBorders>
              <w:top w:val="nil"/>
              <w:left w:val="nil"/>
              <w:bottom w:val="single" w:sz="8" w:space="0" w:color="auto"/>
              <w:right w:val="single" w:sz="8" w:space="0" w:color="auto"/>
            </w:tcBorders>
            <w:shd w:val="clear" w:color="auto" w:fill="auto"/>
            <w:hideMark/>
          </w:tcPr>
          <w:p w:rsidR="00871D88" w:rsidRPr="00871D88" w:rsidDel="000509B1" w:rsidRDefault="00871D88" w:rsidP="00871D88">
            <w:pPr>
              <w:spacing w:after="180" w:line="240" w:lineRule="auto"/>
              <w:rPr>
                <w:del w:id="497" w:author="Tribble, Jerome" w:date="2021-07-16T14:18:00Z"/>
                <w:rFonts w:ascii="Source Sans Pro" w:eastAsia="Times New Roman" w:hAnsi="Source Sans Pro" w:cs="Times New Roman"/>
                <w:color w:val="000000"/>
                <w:sz w:val="24"/>
                <w:szCs w:val="24"/>
                <w:lang w:bidi="ar-SA"/>
              </w:rPr>
            </w:pPr>
            <w:del w:id="498" w:author="Tribble, Jerome" w:date="2021-07-16T14:18:00Z">
              <w:r w:rsidRPr="00871D88" w:rsidDel="000509B1">
                <w:rPr>
                  <w:rFonts w:ascii="Source Sans Pro" w:eastAsia="Times New Roman" w:hAnsi="Source Sans Pro" w:cs="Times New Roman"/>
                  <w:color w:val="000000"/>
                  <w:sz w:val="24"/>
                  <w:szCs w:val="24"/>
                  <w:lang w:bidi="ar-SA"/>
                </w:rPr>
                <w:delText> </w:delText>
              </w:r>
            </w:del>
          </w:p>
        </w:tc>
      </w:tr>
      <w:tr w:rsidR="00871D88" w:rsidRPr="00871D88" w:rsidDel="000509B1" w:rsidTr="00871D88">
        <w:trPr>
          <w:trHeight w:val="240"/>
          <w:del w:id="499" w:author="Tribble, Jerome" w:date="2021-07-16T14:18:00Z"/>
        </w:trPr>
        <w:tc>
          <w:tcPr>
            <w:tcW w:w="742" w:type="dxa"/>
            <w:tcBorders>
              <w:top w:val="nil"/>
              <w:left w:val="single" w:sz="8" w:space="0" w:color="auto"/>
              <w:bottom w:val="single" w:sz="8" w:space="0" w:color="auto"/>
              <w:right w:val="single" w:sz="8" w:space="0" w:color="auto"/>
            </w:tcBorders>
            <w:shd w:val="clear" w:color="auto" w:fill="auto"/>
            <w:hideMark/>
          </w:tcPr>
          <w:p w:rsidR="00871D88" w:rsidRPr="00871D88" w:rsidDel="000509B1" w:rsidRDefault="00871D88" w:rsidP="00871D88">
            <w:pPr>
              <w:spacing w:after="180" w:line="240" w:lineRule="auto"/>
              <w:rPr>
                <w:del w:id="500" w:author="Tribble, Jerome" w:date="2021-07-16T14:18:00Z"/>
                <w:rFonts w:ascii="Source Sans Pro" w:eastAsia="Times New Roman" w:hAnsi="Source Sans Pro" w:cs="Times New Roman"/>
                <w:color w:val="000000"/>
                <w:sz w:val="24"/>
                <w:szCs w:val="24"/>
                <w:lang w:bidi="ar-SA"/>
              </w:rPr>
            </w:pPr>
            <w:del w:id="501" w:author="Tribble, Jerome" w:date="2021-07-16T14:18:00Z">
              <w:r w:rsidRPr="00871D88" w:rsidDel="000509B1">
                <w:rPr>
                  <w:rFonts w:ascii="Source Sans Pro" w:eastAsia="Times New Roman" w:hAnsi="Source Sans Pro" w:cs="Times New Roman"/>
                  <w:color w:val="000000"/>
                  <w:sz w:val="24"/>
                  <w:szCs w:val="24"/>
                  <w:lang w:bidi="ar-SA"/>
                </w:rPr>
                <w:delText>4-30</w:delText>
              </w:r>
            </w:del>
          </w:p>
        </w:tc>
        <w:tc>
          <w:tcPr>
            <w:tcW w:w="1054" w:type="dxa"/>
            <w:tcBorders>
              <w:top w:val="nil"/>
              <w:left w:val="nil"/>
              <w:bottom w:val="single" w:sz="8" w:space="0" w:color="auto"/>
              <w:right w:val="single" w:sz="8" w:space="0" w:color="auto"/>
            </w:tcBorders>
            <w:shd w:val="clear" w:color="auto" w:fill="auto"/>
            <w:hideMark/>
          </w:tcPr>
          <w:p w:rsidR="00871D88" w:rsidRPr="00871D88" w:rsidDel="000509B1" w:rsidRDefault="00871D88" w:rsidP="00871D88">
            <w:pPr>
              <w:spacing w:after="180" w:line="240" w:lineRule="auto"/>
              <w:rPr>
                <w:del w:id="502" w:author="Tribble, Jerome" w:date="2021-07-16T14:18:00Z"/>
                <w:rFonts w:ascii="Source Sans Pro" w:eastAsia="Times New Roman" w:hAnsi="Source Sans Pro" w:cs="Times New Roman"/>
                <w:color w:val="000000"/>
                <w:sz w:val="24"/>
                <w:szCs w:val="24"/>
                <w:lang w:bidi="ar-SA"/>
              </w:rPr>
            </w:pPr>
            <w:del w:id="503" w:author="Tribble, Jerome" w:date="2021-07-16T14:18:00Z">
              <w:r w:rsidRPr="00871D88" w:rsidDel="000509B1">
                <w:rPr>
                  <w:rFonts w:ascii="Source Sans Pro" w:eastAsia="Times New Roman" w:hAnsi="Source Sans Pro" w:cs="Times New Roman"/>
                  <w:color w:val="000000"/>
                  <w:sz w:val="24"/>
                  <w:szCs w:val="24"/>
                  <w:lang w:bidi="ar-SA"/>
                </w:rPr>
                <w:delText> </w:delText>
              </w:r>
            </w:del>
          </w:p>
        </w:tc>
        <w:tc>
          <w:tcPr>
            <w:tcW w:w="1284" w:type="dxa"/>
            <w:tcBorders>
              <w:top w:val="nil"/>
              <w:left w:val="nil"/>
              <w:bottom w:val="single" w:sz="8" w:space="0" w:color="auto"/>
              <w:right w:val="single" w:sz="8" w:space="0" w:color="auto"/>
            </w:tcBorders>
            <w:shd w:val="clear" w:color="auto" w:fill="auto"/>
            <w:hideMark/>
          </w:tcPr>
          <w:p w:rsidR="00871D88" w:rsidRPr="00871D88" w:rsidDel="000509B1" w:rsidRDefault="00871D88" w:rsidP="00871D88">
            <w:pPr>
              <w:spacing w:after="180" w:line="240" w:lineRule="auto"/>
              <w:rPr>
                <w:del w:id="504" w:author="Tribble, Jerome" w:date="2021-07-16T14:18:00Z"/>
                <w:rFonts w:ascii="Source Sans Pro" w:eastAsia="Times New Roman" w:hAnsi="Source Sans Pro" w:cs="Times New Roman"/>
                <w:color w:val="000000"/>
                <w:sz w:val="24"/>
                <w:szCs w:val="24"/>
                <w:lang w:bidi="ar-SA"/>
              </w:rPr>
            </w:pPr>
            <w:del w:id="505" w:author="Tribble, Jerome" w:date="2021-07-16T14:18:00Z">
              <w:r w:rsidRPr="00871D88" w:rsidDel="000509B1">
                <w:rPr>
                  <w:rFonts w:ascii="Source Sans Pro" w:eastAsia="Times New Roman" w:hAnsi="Source Sans Pro" w:cs="Times New Roman"/>
                  <w:color w:val="000000"/>
                  <w:sz w:val="24"/>
                  <w:szCs w:val="24"/>
                  <w:lang w:bidi="ar-SA"/>
                </w:rPr>
                <w:delText>1436</w:delText>
              </w:r>
            </w:del>
          </w:p>
        </w:tc>
        <w:tc>
          <w:tcPr>
            <w:tcW w:w="1169" w:type="dxa"/>
            <w:tcBorders>
              <w:top w:val="nil"/>
              <w:left w:val="nil"/>
              <w:bottom w:val="single" w:sz="8" w:space="0" w:color="auto"/>
              <w:right w:val="single" w:sz="8" w:space="0" w:color="auto"/>
            </w:tcBorders>
            <w:shd w:val="clear" w:color="auto" w:fill="auto"/>
            <w:hideMark/>
          </w:tcPr>
          <w:p w:rsidR="00871D88" w:rsidRPr="00871D88" w:rsidDel="000509B1" w:rsidRDefault="00871D88" w:rsidP="00871D88">
            <w:pPr>
              <w:spacing w:after="180" w:line="240" w:lineRule="auto"/>
              <w:rPr>
                <w:del w:id="506" w:author="Tribble, Jerome" w:date="2021-07-16T14:18:00Z"/>
                <w:rFonts w:ascii="Source Sans Pro" w:eastAsia="Times New Roman" w:hAnsi="Source Sans Pro" w:cs="Times New Roman"/>
                <w:color w:val="000000"/>
                <w:sz w:val="24"/>
                <w:szCs w:val="24"/>
                <w:lang w:bidi="ar-SA"/>
              </w:rPr>
            </w:pPr>
            <w:del w:id="507" w:author="Tribble, Jerome" w:date="2021-07-16T14:18:00Z">
              <w:r w:rsidRPr="00871D88" w:rsidDel="000509B1">
                <w:rPr>
                  <w:rFonts w:ascii="Source Sans Pro" w:eastAsia="Times New Roman" w:hAnsi="Source Sans Pro" w:cs="Times New Roman"/>
                  <w:color w:val="000000"/>
                  <w:sz w:val="24"/>
                  <w:szCs w:val="24"/>
                  <w:lang w:bidi="ar-SA"/>
                </w:rPr>
                <w:delText>800.00</w:delText>
              </w:r>
            </w:del>
          </w:p>
        </w:tc>
        <w:tc>
          <w:tcPr>
            <w:tcW w:w="1440" w:type="dxa"/>
            <w:tcBorders>
              <w:top w:val="nil"/>
              <w:left w:val="nil"/>
              <w:bottom w:val="single" w:sz="8" w:space="0" w:color="auto"/>
              <w:right w:val="single" w:sz="8" w:space="0" w:color="auto"/>
            </w:tcBorders>
            <w:shd w:val="clear" w:color="auto" w:fill="auto"/>
            <w:hideMark/>
          </w:tcPr>
          <w:p w:rsidR="00871D88" w:rsidRPr="00871D88" w:rsidDel="000509B1" w:rsidRDefault="00871D88" w:rsidP="00871D88">
            <w:pPr>
              <w:spacing w:after="180" w:line="240" w:lineRule="auto"/>
              <w:rPr>
                <w:del w:id="508" w:author="Tribble, Jerome" w:date="2021-07-16T14:18:00Z"/>
                <w:rFonts w:ascii="Source Sans Pro" w:eastAsia="Times New Roman" w:hAnsi="Source Sans Pro" w:cs="Times New Roman"/>
                <w:color w:val="000000"/>
                <w:sz w:val="24"/>
                <w:szCs w:val="24"/>
                <w:lang w:bidi="ar-SA"/>
              </w:rPr>
            </w:pPr>
            <w:del w:id="509" w:author="Tribble, Jerome" w:date="2021-07-16T14:18:00Z">
              <w:r w:rsidRPr="00871D88" w:rsidDel="000509B1">
                <w:rPr>
                  <w:rFonts w:ascii="Source Sans Pro" w:eastAsia="Times New Roman" w:hAnsi="Source Sans Pro" w:cs="Times New Roman"/>
                  <w:color w:val="000000"/>
                  <w:sz w:val="24"/>
                  <w:szCs w:val="24"/>
                  <w:lang w:bidi="ar-SA"/>
                </w:rPr>
                <w:delText>800.00</w:delText>
              </w:r>
            </w:del>
          </w:p>
        </w:tc>
        <w:tc>
          <w:tcPr>
            <w:tcW w:w="1440" w:type="dxa"/>
            <w:tcBorders>
              <w:top w:val="nil"/>
              <w:left w:val="nil"/>
              <w:bottom w:val="single" w:sz="8" w:space="0" w:color="auto"/>
              <w:right w:val="single" w:sz="8" w:space="0" w:color="auto"/>
            </w:tcBorders>
            <w:shd w:val="clear" w:color="auto" w:fill="auto"/>
            <w:hideMark/>
          </w:tcPr>
          <w:p w:rsidR="00871D88" w:rsidRPr="00871D88" w:rsidDel="000509B1" w:rsidRDefault="00871D88" w:rsidP="00871D88">
            <w:pPr>
              <w:spacing w:after="180" w:line="240" w:lineRule="auto"/>
              <w:rPr>
                <w:del w:id="510" w:author="Tribble, Jerome" w:date="2021-07-16T14:18:00Z"/>
                <w:rFonts w:ascii="Source Sans Pro" w:eastAsia="Times New Roman" w:hAnsi="Source Sans Pro" w:cs="Times New Roman"/>
                <w:color w:val="000000"/>
                <w:sz w:val="24"/>
                <w:szCs w:val="24"/>
                <w:lang w:bidi="ar-SA"/>
              </w:rPr>
            </w:pPr>
            <w:del w:id="511" w:author="Tribble, Jerome" w:date="2021-07-16T14:18:00Z">
              <w:r w:rsidRPr="00871D88" w:rsidDel="000509B1">
                <w:rPr>
                  <w:rFonts w:ascii="Source Sans Pro" w:eastAsia="Times New Roman" w:hAnsi="Source Sans Pro" w:cs="Times New Roman"/>
                  <w:color w:val="000000"/>
                  <w:sz w:val="24"/>
                  <w:szCs w:val="24"/>
                  <w:lang w:bidi="ar-SA"/>
                </w:rPr>
                <w:delText> </w:delText>
              </w:r>
            </w:del>
          </w:p>
        </w:tc>
        <w:tc>
          <w:tcPr>
            <w:tcW w:w="1669" w:type="dxa"/>
            <w:tcBorders>
              <w:top w:val="nil"/>
              <w:left w:val="nil"/>
              <w:bottom w:val="single" w:sz="8" w:space="0" w:color="auto"/>
              <w:right w:val="single" w:sz="8" w:space="0" w:color="auto"/>
            </w:tcBorders>
            <w:shd w:val="clear" w:color="auto" w:fill="auto"/>
            <w:hideMark/>
          </w:tcPr>
          <w:p w:rsidR="00871D88" w:rsidRPr="00871D88" w:rsidDel="000509B1" w:rsidRDefault="00871D88" w:rsidP="00871D88">
            <w:pPr>
              <w:spacing w:after="180" w:line="240" w:lineRule="auto"/>
              <w:rPr>
                <w:del w:id="512" w:author="Tribble, Jerome" w:date="2021-07-16T14:18:00Z"/>
                <w:rFonts w:ascii="Source Sans Pro" w:eastAsia="Times New Roman" w:hAnsi="Source Sans Pro" w:cs="Times New Roman"/>
                <w:color w:val="000000"/>
                <w:sz w:val="24"/>
                <w:szCs w:val="24"/>
                <w:lang w:bidi="ar-SA"/>
              </w:rPr>
            </w:pPr>
            <w:del w:id="513" w:author="Tribble, Jerome" w:date="2021-07-16T14:18:00Z">
              <w:r w:rsidRPr="00871D88" w:rsidDel="000509B1">
                <w:rPr>
                  <w:rFonts w:ascii="Source Sans Pro" w:eastAsia="Times New Roman" w:hAnsi="Source Sans Pro" w:cs="Times New Roman"/>
                  <w:color w:val="000000"/>
                  <w:sz w:val="24"/>
                  <w:szCs w:val="24"/>
                  <w:lang w:bidi="ar-SA"/>
                </w:rPr>
                <w:delText>500.00</w:delText>
              </w:r>
            </w:del>
          </w:p>
        </w:tc>
        <w:tc>
          <w:tcPr>
            <w:tcW w:w="1710" w:type="dxa"/>
            <w:tcBorders>
              <w:top w:val="nil"/>
              <w:left w:val="nil"/>
              <w:bottom w:val="single" w:sz="8" w:space="0" w:color="auto"/>
              <w:right w:val="single" w:sz="8" w:space="0" w:color="auto"/>
            </w:tcBorders>
            <w:shd w:val="clear" w:color="auto" w:fill="auto"/>
            <w:hideMark/>
          </w:tcPr>
          <w:p w:rsidR="00871D88" w:rsidRPr="00871D88" w:rsidDel="000509B1" w:rsidRDefault="00871D88" w:rsidP="00871D88">
            <w:pPr>
              <w:spacing w:after="180" w:line="240" w:lineRule="auto"/>
              <w:rPr>
                <w:del w:id="514" w:author="Tribble, Jerome" w:date="2021-07-16T14:18:00Z"/>
                <w:rFonts w:ascii="Source Sans Pro" w:eastAsia="Times New Roman" w:hAnsi="Source Sans Pro" w:cs="Times New Roman"/>
                <w:color w:val="000000"/>
                <w:sz w:val="24"/>
                <w:szCs w:val="24"/>
                <w:lang w:bidi="ar-SA"/>
              </w:rPr>
            </w:pPr>
            <w:del w:id="515" w:author="Tribble, Jerome" w:date="2021-07-16T14:18:00Z">
              <w:r w:rsidRPr="00871D88" w:rsidDel="000509B1">
                <w:rPr>
                  <w:rFonts w:ascii="Source Sans Pro" w:eastAsia="Times New Roman" w:hAnsi="Source Sans Pro" w:cs="Times New Roman"/>
                  <w:color w:val="000000"/>
                  <w:sz w:val="24"/>
                  <w:szCs w:val="24"/>
                  <w:lang w:bidi="ar-SA"/>
                </w:rPr>
                <w:delText>300.00</w:delText>
              </w:r>
            </w:del>
          </w:p>
        </w:tc>
      </w:tr>
      <w:tr w:rsidR="00871D88" w:rsidRPr="00871D88" w:rsidDel="000509B1" w:rsidTr="00871D88">
        <w:trPr>
          <w:trHeight w:val="240"/>
          <w:del w:id="516" w:author="Tribble, Jerome" w:date="2021-07-16T14:18:00Z"/>
        </w:trPr>
        <w:tc>
          <w:tcPr>
            <w:tcW w:w="742" w:type="dxa"/>
            <w:tcBorders>
              <w:top w:val="nil"/>
              <w:left w:val="single" w:sz="8" w:space="0" w:color="auto"/>
              <w:bottom w:val="single" w:sz="8" w:space="0" w:color="auto"/>
              <w:right w:val="single" w:sz="8" w:space="0" w:color="auto"/>
            </w:tcBorders>
            <w:shd w:val="clear" w:color="auto" w:fill="auto"/>
            <w:hideMark/>
          </w:tcPr>
          <w:p w:rsidR="00871D88" w:rsidRPr="00871D88" w:rsidDel="000509B1" w:rsidRDefault="00871D88" w:rsidP="00871D88">
            <w:pPr>
              <w:spacing w:after="180" w:line="240" w:lineRule="auto"/>
              <w:rPr>
                <w:del w:id="517" w:author="Tribble, Jerome" w:date="2021-07-16T14:18:00Z"/>
                <w:rFonts w:ascii="Source Sans Pro" w:eastAsia="Times New Roman" w:hAnsi="Source Sans Pro" w:cs="Times New Roman"/>
                <w:color w:val="000000"/>
                <w:sz w:val="24"/>
                <w:szCs w:val="24"/>
                <w:lang w:bidi="ar-SA"/>
              </w:rPr>
            </w:pPr>
            <w:del w:id="518" w:author="Tribble, Jerome" w:date="2021-07-16T14:18:00Z">
              <w:r w:rsidRPr="00871D88" w:rsidDel="000509B1">
                <w:rPr>
                  <w:rFonts w:ascii="Source Sans Pro" w:eastAsia="Times New Roman" w:hAnsi="Source Sans Pro" w:cs="Times New Roman"/>
                  <w:color w:val="000000"/>
                  <w:sz w:val="24"/>
                  <w:szCs w:val="24"/>
                  <w:lang w:bidi="ar-SA"/>
                </w:rPr>
                <w:delText> </w:delText>
              </w:r>
            </w:del>
          </w:p>
        </w:tc>
        <w:tc>
          <w:tcPr>
            <w:tcW w:w="1054" w:type="dxa"/>
            <w:tcBorders>
              <w:top w:val="nil"/>
              <w:left w:val="nil"/>
              <w:bottom w:val="single" w:sz="8" w:space="0" w:color="auto"/>
              <w:right w:val="single" w:sz="8" w:space="0" w:color="auto"/>
            </w:tcBorders>
            <w:shd w:val="clear" w:color="auto" w:fill="auto"/>
            <w:hideMark/>
          </w:tcPr>
          <w:p w:rsidR="00871D88" w:rsidRPr="00871D88" w:rsidDel="000509B1" w:rsidRDefault="00871D88" w:rsidP="00871D88">
            <w:pPr>
              <w:spacing w:after="180" w:line="240" w:lineRule="auto"/>
              <w:rPr>
                <w:del w:id="519" w:author="Tribble, Jerome" w:date="2021-07-16T14:18:00Z"/>
                <w:rFonts w:ascii="Source Sans Pro" w:eastAsia="Times New Roman" w:hAnsi="Source Sans Pro" w:cs="Times New Roman"/>
                <w:color w:val="000000"/>
                <w:sz w:val="24"/>
                <w:szCs w:val="24"/>
                <w:lang w:bidi="ar-SA"/>
              </w:rPr>
            </w:pPr>
            <w:del w:id="520" w:author="Tribble, Jerome" w:date="2021-07-16T14:18:00Z">
              <w:r w:rsidRPr="00871D88" w:rsidDel="000509B1">
                <w:rPr>
                  <w:rFonts w:ascii="Source Sans Pro" w:eastAsia="Times New Roman" w:hAnsi="Source Sans Pro" w:cs="Times New Roman"/>
                  <w:color w:val="000000"/>
                  <w:sz w:val="24"/>
                  <w:szCs w:val="24"/>
                  <w:lang w:bidi="ar-SA"/>
                </w:rPr>
                <w:delText> </w:delText>
              </w:r>
            </w:del>
          </w:p>
        </w:tc>
        <w:tc>
          <w:tcPr>
            <w:tcW w:w="1284" w:type="dxa"/>
            <w:tcBorders>
              <w:top w:val="nil"/>
              <w:left w:val="nil"/>
              <w:bottom w:val="single" w:sz="8" w:space="0" w:color="auto"/>
              <w:right w:val="single" w:sz="8" w:space="0" w:color="auto"/>
            </w:tcBorders>
            <w:shd w:val="clear" w:color="auto" w:fill="auto"/>
            <w:hideMark/>
          </w:tcPr>
          <w:p w:rsidR="00871D88" w:rsidRPr="00871D88" w:rsidDel="000509B1" w:rsidRDefault="00871D88" w:rsidP="00871D88">
            <w:pPr>
              <w:spacing w:after="180" w:line="240" w:lineRule="auto"/>
              <w:rPr>
                <w:del w:id="521" w:author="Tribble, Jerome" w:date="2021-07-16T14:18:00Z"/>
                <w:rFonts w:ascii="Source Sans Pro" w:eastAsia="Times New Roman" w:hAnsi="Source Sans Pro" w:cs="Times New Roman"/>
                <w:color w:val="000000"/>
                <w:sz w:val="24"/>
                <w:szCs w:val="24"/>
                <w:lang w:bidi="ar-SA"/>
              </w:rPr>
            </w:pPr>
            <w:del w:id="522" w:author="Tribble, Jerome" w:date="2021-07-16T14:18:00Z">
              <w:r w:rsidRPr="00871D88" w:rsidDel="000509B1">
                <w:rPr>
                  <w:rFonts w:ascii="Source Sans Pro" w:eastAsia="Times New Roman" w:hAnsi="Source Sans Pro" w:cs="Times New Roman"/>
                  <w:color w:val="000000"/>
                  <w:sz w:val="24"/>
                  <w:szCs w:val="24"/>
                  <w:lang w:bidi="ar-SA"/>
                </w:rPr>
                <w:delText>1437</w:delText>
              </w:r>
            </w:del>
          </w:p>
        </w:tc>
        <w:tc>
          <w:tcPr>
            <w:tcW w:w="1169" w:type="dxa"/>
            <w:tcBorders>
              <w:top w:val="nil"/>
              <w:left w:val="nil"/>
              <w:bottom w:val="single" w:sz="8" w:space="0" w:color="auto"/>
              <w:right w:val="single" w:sz="8" w:space="0" w:color="auto"/>
            </w:tcBorders>
            <w:shd w:val="clear" w:color="auto" w:fill="auto"/>
            <w:hideMark/>
          </w:tcPr>
          <w:p w:rsidR="00871D88" w:rsidRPr="00871D88" w:rsidDel="000509B1" w:rsidRDefault="00871D88" w:rsidP="00871D88">
            <w:pPr>
              <w:spacing w:after="180" w:line="240" w:lineRule="auto"/>
              <w:rPr>
                <w:del w:id="523" w:author="Tribble, Jerome" w:date="2021-07-16T14:18:00Z"/>
                <w:rFonts w:ascii="Source Sans Pro" w:eastAsia="Times New Roman" w:hAnsi="Source Sans Pro" w:cs="Times New Roman"/>
                <w:color w:val="000000"/>
                <w:sz w:val="24"/>
                <w:szCs w:val="24"/>
                <w:lang w:bidi="ar-SA"/>
              </w:rPr>
            </w:pPr>
            <w:del w:id="524" w:author="Tribble, Jerome" w:date="2021-07-16T14:18:00Z">
              <w:r w:rsidRPr="00871D88" w:rsidDel="000509B1">
                <w:rPr>
                  <w:rFonts w:ascii="Source Sans Pro" w:eastAsia="Times New Roman" w:hAnsi="Source Sans Pro" w:cs="Times New Roman"/>
                  <w:color w:val="000000"/>
                  <w:sz w:val="24"/>
                  <w:szCs w:val="24"/>
                  <w:lang w:bidi="ar-SA"/>
                </w:rPr>
                <w:delText>800.00</w:delText>
              </w:r>
            </w:del>
          </w:p>
        </w:tc>
        <w:tc>
          <w:tcPr>
            <w:tcW w:w="1440" w:type="dxa"/>
            <w:tcBorders>
              <w:top w:val="nil"/>
              <w:left w:val="nil"/>
              <w:bottom w:val="single" w:sz="8" w:space="0" w:color="auto"/>
              <w:right w:val="single" w:sz="8" w:space="0" w:color="auto"/>
            </w:tcBorders>
            <w:shd w:val="clear" w:color="auto" w:fill="auto"/>
            <w:hideMark/>
          </w:tcPr>
          <w:p w:rsidR="00871D88" w:rsidRPr="00871D88" w:rsidDel="000509B1" w:rsidRDefault="00871D88" w:rsidP="00871D88">
            <w:pPr>
              <w:spacing w:after="180" w:line="240" w:lineRule="auto"/>
              <w:rPr>
                <w:del w:id="525" w:author="Tribble, Jerome" w:date="2021-07-16T14:18:00Z"/>
                <w:rFonts w:ascii="Source Sans Pro" w:eastAsia="Times New Roman" w:hAnsi="Source Sans Pro" w:cs="Times New Roman"/>
                <w:color w:val="000000"/>
                <w:sz w:val="24"/>
                <w:szCs w:val="24"/>
                <w:lang w:bidi="ar-SA"/>
              </w:rPr>
            </w:pPr>
            <w:del w:id="526" w:author="Tribble, Jerome" w:date="2021-07-16T14:18:00Z">
              <w:r w:rsidRPr="00871D88" w:rsidDel="000509B1">
                <w:rPr>
                  <w:rFonts w:ascii="Source Sans Pro" w:eastAsia="Times New Roman" w:hAnsi="Source Sans Pro" w:cs="Times New Roman"/>
                  <w:color w:val="000000"/>
                  <w:sz w:val="24"/>
                  <w:szCs w:val="24"/>
                  <w:lang w:bidi="ar-SA"/>
                </w:rPr>
                <w:delText>800.00</w:delText>
              </w:r>
            </w:del>
          </w:p>
        </w:tc>
        <w:tc>
          <w:tcPr>
            <w:tcW w:w="1440" w:type="dxa"/>
            <w:tcBorders>
              <w:top w:val="nil"/>
              <w:left w:val="nil"/>
              <w:bottom w:val="single" w:sz="8" w:space="0" w:color="auto"/>
              <w:right w:val="single" w:sz="8" w:space="0" w:color="auto"/>
            </w:tcBorders>
            <w:shd w:val="clear" w:color="auto" w:fill="auto"/>
            <w:hideMark/>
          </w:tcPr>
          <w:p w:rsidR="00871D88" w:rsidRPr="00871D88" w:rsidDel="000509B1" w:rsidRDefault="00871D88" w:rsidP="00871D88">
            <w:pPr>
              <w:spacing w:after="180" w:line="240" w:lineRule="auto"/>
              <w:rPr>
                <w:del w:id="527" w:author="Tribble, Jerome" w:date="2021-07-16T14:18:00Z"/>
                <w:rFonts w:ascii="Source Sans Pro" w:eastAsia="Times New Roman" w:hAnsi="Source Sans Pro" w:cs="Times New Roman"/>
                <w:color w:val="000000"/>
                <w:sz w:val="24"/>
                <w:szCs w:val="24"/>
                <w:lang w:bidi="ar-SA"/>
              </w:rPr>
            </w:pPr>
            <w:del w:id="528" w:author="Tribble, Jerome" w:date="2021-07-16T14:18:00Z">
              <w:r w:rsidRPr="00871D88" w:rsidDel="000509B1">
                <w:rPr>
                  <w:rFonts w:ascii="Source Sans Pro" w:eastAsia="Times New Roman" w:hAnsi="Source Sans Pro" w:cs="Times New Roman"/>
                  <w:color w:val="000000"/>
                  <w:sz w:val="24"/>
                  <w:szCs w:val="24"/>
                  <w:lang w:bidi="ar-SA"/>
                </w:rPr>
                <w:delText> </w:delText>
              </w:r>
            </w:del>
          </w:p>
        </w:tc>
        <w:tc>
          <w:tcPr>
            <w:tcW w:w="1669" w:type="dxa"/>
            <w:tcBorders>
              <w:top w:val="nil"/>
              <w:left w:val="nil"/>
              <w:bottom w:val="single" w:sz="8" w:space="0" w:color="auto"/>
              <w:right w:val="single" w:sz="8" w:space="0" w:color="auto"/>
            </w:tcBorders>
            <w:shd w:val="clear" w:color="auto" w:fill="auto"/>
            <w:hideMark/>
          </w:tcPr>
          <w:p w:rsidR="00871D88" w:rsidRPr="00871D88" w:rsidDel="000509B1" w:rsidRDefault="00871D88" w:rsidP="00871D88">
            <w:pPr>
              <w:spacing w:after="180" w:line="240" w:lineRule="auto"/>
              <w:rPr>
                <w:del w:id="529" w:author="Tribble, Jerome" w:date="2021-07-16T14:18:00Z"/>
                <w:rFonts w:ascii="Source Sans Pro" w:eastAsia="Times New Roman" w:hAnsi="Source Sans Pro" w:cs="Times New Roman"/>
                <w:color w:val="000000"/>
                <w:sz w:val="24"/>
                <w:szCs w:val="24"/>
                <w:lang w:bidi="ar-SA"/>
              </w:rPr>
            </w:pPr>
            <w:del w:id="530" w:author="Tribble, Jerome" w:date="2021-07-16T14:18:00Z">
              <w:r w:rsidRPr="00871D88" w:rsidDel="000509B1">
                <w:rPr>
                  <w:rFonts w:ascii="Source Sans Pro" w:eastAsia="Times New Roman" w:hAnsi="Source Sans Pro" w:cs="Times New Roman"/>
                  <w:color w:val="000000"/>
                  <w:sz w:val="24"/>
                  <w:szCs w:val="24"/>
                  <w:lang w:bidi="ar-SA"/>
                </w:rPr>
                <w:delText>600.00</w:delText>
              </w:r>
            </w:del>
          </w:p>
        </w:tc>
        <w:tc>
          <w:tcPr>
            <w:tcW w:w="1710" w:type="dxa"/>
            <w:tcBorders>
              <w:top w:val="nil"/>
              <w:left w:val="nil"/>
              <w:bottom w:val="single" w:sz="8" w:space="0" w:color="auto"/>
              <w:right w:val="single" w:sz="8" w:space="0" w:color="auto"/>
            </w:tcBorders>
            <w:shd w:val="clear" w:color="auto" w:fill="auto"/>
            <w:hideMark/>
          </w:tcPr>
          <w:p w:rsidR="00871D88" w:rsidRPr="00871D88" w:rsidDel="000509B1" w:rsidRDefault="00871D88" w:rsidP="00871D88">
            <w:pPr>
              <w:spacing w:after="180" w:line="240" w:lineRule="auto"/>
              <w:rPr>
                <w:del w:id="531" w:author="Tribble, Jerome" w:date="2021-07-16T14:18:00Z"/>
                <w:rFonts w:ascii="Source Sans Pro" w:eastAsia="Times New Roman" w:hAnsi="Source Sans Pro" w:cs="Times New Roman"/>
                <w:color w:val="000000"/>
                <w:sz w:val="24"/>
                <w:szCs w:val="24"/>
                <w:lang w:bidi="ar-SA"/>
              </w:rPr>
            </w:pPr>
            <w:del w:id="532" w:author="Tribble, Jerome" w:date="2021-07-16T14:18:00Z">
              <w:r w:rsidRPr="00871D88" w:rsidDel="000509B1">
                <w:rPr>
                  <w:rFonts w:ascii="Source Sans Pro" w:eastAsia="Times New Roman" w:hAnsi="Source Sans Pro" w:cs="Times New Roman"/>
                  <w:color w:val="000000"/>
                  <w:sz w:val="24"/>
                  <w:szCs w:val="24"/>
                  <w:lang w:bidi="ar-SA"/>
                </w:rPr>
                <w:delText>200.00</w:delText>
              </w:r>
            </w:del>
          </w:p>
        </w:tc>
      </w:tr>
      <w:tr w:rsidR="00871D88" w:rsidRPr="00871D88" w:rsidDel="000509B1" w:rsidTr="00871D88">
        <w:trPr>
          <w:trHeight w:val="240"/>
          <w:del w:id="533" w:author="Tribble, Jerome" w:date="2021-07-16T14:18:00Z"/>
        </w:trPr>
        <w:tc>
          <w:tcPr>
            <w:tcW w:w="742" w:type="dxa"/>
            <w:tcBorders>
              <w:top w:val="nil"/>
              <w:left w:val="single" w:sz="8" w:space="0" w:color="auto"/>
              <w:bottom w:val="single" w:sz="8" w:space="0" w:color="auto"/>
              <w:right w:val="single" w:sz="8" w:space="0" w:color="auto"/>
            </w:tcBorders>
            <w:shd w:val="clear" w:color="auto" w:fill="auto"/>
            <w:hideMark/>
          </w:tcPr>
          <w:p w:rsidR="00871D88" w:rsidRPr="00871D88" w:rsidDel="000509B1" w:rsidRDefault="00871D88" w:rsidP="00871D88">
            <w:pPr>
              <w:spacing w:after="180" w:line="240" w:lineRule="auto"/>
              <w:rPr>
                <w:del w:id="534" w:author="Tribble, Jerome" w:date="2021-07-16T14:18:00Z"/>
                <w:rFonts w:ascii="Source Sans Pro" w:eastAsia="Times New Roman" w:hAnsi="Source Sans Pro" w:cs="Times New Roman"/>
                <w:color w:val="000000"/>
                <w:sz w:val="24"/>
                <w:szCs w:val="24"/>
                <w:lang w:bidi="ar-SA"/>
              </w:rPr>
            </w:pPr>
            <w:del w:id="535" w:author="Tribble, Jerome" w:date="2021-07-16T14:18:00Z">
              <w:r w:rsidRPr="00871D88" w:rsidDel="000509B1">
                <w:rPr>
                  <w:rFonts w:ascii="Source Sans Pro" w:eastAsia="Times New Roman" w:hAnsi="Source Sans Pro" w:cs="Times New Roman"/>
                  <w:color w:val="000000"/>
                  <w:sz w:val="24"/>
                  <w:szCs w:val="24"/>
                  <w:lang w:bidi="ar-SA"/>
                </w:rPr>
                <w:delText> </w:delText>
              </w:r>
            </w:del>
          </w:p>
        </w:tc>
        <w:tc>
          <w:tcPr>
            <w:tcW w:w="1054" w:type="dxa"/>
            <w:tcBorders>
              <w:top w:val="nil"/>
              <w:left w:val="nil"/>
              <w:bottom w:val="single" w:sz="8" w:space="0" w:color="auto"/>
              <w:right w:val="single" w:sz="8" w:space="0" w:color="auto"/>
            </w:tcBorders>
            <w:shd w:val="clear" w:color="auto" w:fill="auto"/>
            <w:hideMark/>
          </w:tcPr>
          <w:p w:rsidR="00871D88" w:rsidRPr="00871D88" w:rsidDel="000509B1" w:rsidRDefault="00871D88" w:rsidP="00871D88">
            <w:pPr>
              <w:spacing w:after="180" w:line="240" w:lineRule="auto"/>
              <w:rPr>
                <w:del w:id="536" w:author="Tribble, Jerome" w:date="2021-07-16T14:18:00Z"/>
                <w:rFonts w:ascii="Source Sans Pro" w:eastAsia="Times New Roman" w:hAnsi="Source Sans Pro" w:cs="Times New Roman"/>
                <w:color w:val="000000"/>
                <w:sz w:val="24"/>
                <w:szCs w:val="24"/>
                <w:lang w:bidi="ar-SA"/>
              </w:rPr>
            </w:pPr>
            <w:del w:id="537" w:author="Tribble, Jerome" w:date="2021-07-16T14:18:00Z">
              <w:r w:rsidRPr="00871D88" w:rsidDel="000509B1">
                <w:rPr>
                  <w:rFonts w:ascii="Source Sans Pro" w:eastAsia="Times New Roman" w:hAnsi="Source Sans Pro" w:cs="Times New Roman"/>
                  <w:color w:val="000000"/>
                  <w:sz w:val="24"/>
                  <w:szCs w:val="24"/>
                  <w:lang w:bidi="ar-SA"/>
                </w:rPr>
                <w:delText> </w:delText>
              </w:r>
            </w:del>
          </w:p>
        </w:tc>
        <w:tc>
          <w:tcPr>
            <w:tcW w:w="1284" w:type="dxa"/>
            <w:tcBorders>
              <w:top w:val="nil"/>
              <w:left w:val="nil"/>
              <w:bottom w:val="single" w:sz="8" w:space="0" w:color="auto"/>
              <w:right w:val="single" w:sz="8" w:space="0" w:color="auto"/>
            </w:tcBorders>
            <w:shd w:val="clear" w:color="auto" w:fill="auto"/>
            <w:hideMark/>
          </w:tcPr>
          <w:p w:rsidR="00871D88" w:rsidRPr="00871D88" w:rsidDel="000509B1" w:rsidRDefault="00871D88" w:rsidP="00871D88">
            <w:pPr>
              <w:spacing w:after="180" w:line="240" w:lineRule="auto"/>
              <w:rPr>
                <w:del w:id="538" w:author="Tribble, Jerome" w:date="2021-07-16T14:18:00Z"/>
                <w:rFonts w:ascii="Source Sans Pro" w:eastAsia="Times New Roman" w:hAnsi="Source Sans Pro" w:cs="Times New Roman"/>
                <w:color w:val="000000"/>
                <w:sz w:val="24"/>
                <w:szCs w:val="24"/>
                <w:lang w:bidi="ar-SA"/>
              </w:rPr>
            </w:pPr>
            <w:del w:id="539" w:author="Tribble, Jerome" w:date="2021-07-16T14:18:00Z">
              <w:r w:rsidRPr="00871D88" w:rsidDel="000509B1">
                <w:rPr>
                  <w:rFonts w:ascii="Source Sans Pro" w:eastAsia="Times New Roman" w:hAnsi="Source Sans Pro" w:cs="Times New Roman"/>
                  <w:color w:val="000000"/>
                  <w:sz w:val="24"/>
                  <w:szCs w:val="24"/>
                  <w:lang w:bidi="ar-SA"/>
                </w:rPr>
                <w:delText>(cc) 1421**</w:delText>
              </w:r>
            </w:del>
          </w:p>
        </w:tc>
        <w:tc>
          <w:tcPr>
            <w:tcW w:w="1169" w:type="dxa"/>
            <w:tcBorders>
              <w:top w:val="nil"/>
              <w:left w:val="nil"/>
              <w:bottom w:val="single" w:sz="8" w:space="0" w:color="auto"/>
              <w:right w:val="single" w:sz="8" w:space="0" w:color="auto"/>
            </w:tcBorders>
            <w:shd w:val="clear" w:color="auto" w:fill="auto"/>
            <w:hideMark/>
          </w:tcPr>
          <w:p w:rsidR="00871D88" w:rsidRPr="00871D88" w:rsidDel="000509B1" w:rsidRDefault="00871D88" w:rsidP="00871D88">
            <w:pPr>
              <w:spacing w:after="180" w:line="240" w:lineRule="auto"/>
              <w:rPr>
                <w:del w:id="540" w:author="Tribble, Jerome" w:date="2021-07-16T14:18:00Z"/>
                <w:rFonts w:ascii="Source Sans Pro" w:eastAsia="Times New Roman" w:hAnsi="Source Sans Pro" w:cs="Times New Roman"/>
                <w:color w:val="000000"/>
                <w:sz w:val="24"/>
                <w:szCs w:val="24"/>
                <w:lang w:bidi="ar-SA"/>
              </w:rPr>
            </w:pPr>
            <w:del w:id="541" w:author="Tribble, Jerome" w:date="2021-07-16T14:18:00Z">
              <w:r w:rsidRPr="00871D88" w:rsidDel="000509B1">
                <w:rPr>
                  <w:rFonts w:ascii="Source Sans Pro" w:eastAsia="Times New Roman" w:hAnsi="Source Sans Pro" w:cs="Times New Roman"/>
                  <w:color w:val="000000"/>
                  <w:sz w:val="24"/>
                  <w:szCs w:val="24"/>
                  <w:lang w:bidi="ar-SA"/>
                </w:rPr>
                <w:delText>-50.00</w:delText>
              </w:r>
            </w:del>
          </w:p>
        </w:tc>
        <w:tc>
          <w:tcPr>
            <w:tcW w:w="1440" w:type="dxa"/>
            <w:tcBorders>
              <w:top w:val="nil"/>
              <w:left w:val="nil"/>
              <w:bottom w:val="single" w:sz="8" w:space="0" w:color="auto"/>
              <w:right w:val="single" w:sz="8" w:space="0" w:color="auto"/>
            </w:tcBorders>
            <w:shd w:val="clear" w:color="auto" w:fill="auto"/>
            <w:hideMark/>
          </w:tcPr>
          <w:p w:rsidR="00871D88" w:rsidRPr="00871D88" w:rsidDel="000509B1" w:rsidRDefault="00871D88" w:rsidP="00871D88">
            <w:pPr>
              <w:spacing w:after="180" w:line="240" w:lineRule="auto"/>
              <w:rPr>
                <w:del w:id="542" w:author="Tribble, Jerome" w:date="2021-07-16T14:18:00Z"/>
                <w:rFonts w:ascii="Source Sans Pro" w:eastAsia="Times New Roman" w:hAnsi="Source Sans Pro" w:cs="Times New Roman"/>
                <w:color w:val="000000"/>
                <w:sz w:val="24"/>
                <w:szCs w:val="24"/>
                <w:lang w:bidi="ar-SA"/>
              </w:rPr>
            </w:pPr>
            <w:del w:id="543" w:author="Tribble, Jerome" w:date="2021-07-16T14:18:00Z">
              <w:r w:rsidRPr="00871D88" w:rsidDel="000509B1">
                <w:rPr>
                  <w:rFonts w:ascii="Source Sans Pro" w:eastAsia="Times New Roman" w:hAnsi="Source Sans Pro" w:cs="Times New Roman"/>
                  <w:color w:val="000000"/>
                  <w:sz w:val="24"/>
                  <w:szCs w:val="24"/>
                  <w:lang w:bidi="ar-SA"/>
                </w:rPr>
                <w:delText>-50.00</w:delText>
              </w:r>
            </w:del>
          </w:p>
        </w:tc>
        <w:tc>
          <w:tcPr>
            <w:tcW w:w="1440" w:type="dxa"/>
            <w:tcBorders>
              <w:top w:val="nil"/>
              <w:left w:val="nil"/>
              <w:bottom w:val="single" w:sz="8" w:space="0" w:color="auto"/>
              <w:right w:val="single" w:sz="8" w:space="0" w:color="auto"/>
            </w:tcBorders>
            <w:shd w:val="clear" w:color="auto" w:fill="auto"/>
            <w:hideMark/>
          </w:tcPr>
          <w:p w:rsidR="00871D88" w:rsidRPr="00871D88" w:rsidDel="000509B1" w:rsidRDefault="00871D88" w:rsidP="00871D88">
            <w:pPr>
              <w:spacing w:after="180" w:line="240" w:lineRule="auto"/>
              <w:rPr>
                <w:del w:id="544" w:author="Tribble, Jerome" w:date="2021-07-16T14:18:00Z"/>
                <w:rFonts w:ascii="Source Sans Pro" w:eastAsia="Times New Roman" w:hAnsi="Source Sans Pro" w:cs="Times New Roman"/>
                <w:color w:val="000000"/>
                <w:sz w:val="24"/>
                <w:szCs w:val="24"/>
                <w:lang w:bidi="ar-SA"/>
              </w:rPr>
            </w:pPr>
            <w:del w:id="545" w:author="Tribble, Jerome" w:date="2021-07-16T14:18:00Z">
              <w:r w:rsidRPr="00871D88" w:rsidDel="000509B1">
                <w:rPr>
                  <w:rFonts w:ascii="Source Sans Pro" w:eastAsia="Times New Roman" w:hAnsi="Source Sans Pro" w:cs="Times New Roman"/>
                  <w:color w:val="000000"/>
                  <w:sz w:val="24"/>
                  <w:szCs w:val="24"/>
                  <w:lang w:bidi="ar-SA"/>
                </w:rPr>
                <w:delText> </w:delText>
              </w:r>
            </w:del>
          </w:p>
        </w:tc>
        <w:tc>
          <w:tcPr>
            <w:tcW w:w="1669" w:type="dxa"/>
            <w:tcBorders>
              <w:top w:val="nil"/>
              <w:left w:val="nil"/>
              <w:bottom w:val="single" w:sz="8" w:space="0" w:color="auto"/>
              <w:right w:val="single" w:sz="8" w:space="0" w:color="auto"/>
            </w:tcBorders>
            <w:shd w:val="clear" w:color="auto" w:fill="auto"/>
            <w:hideMark/>
          </w:tcPr>
          <w:p w:rsidR="00871D88" w:rsidRPr="00871D88" w:rsidDel="000509B1" w:rsidRDefault="00871D88" w:rsidP="00871D88">
            <w:pPr>
              <w:spacing w:after="180" w:line="240" w:lineRule="auto"/>
              <w:rPr>
                <w:del w:id="546" w:author="Tribble, Jerome" w:date="2021-07-16T14:18:00Z"/>
                <w:rFonts w:ascii="Source Sans Pro" w:eastAsia="Times New Roman" w:hAnsi="Source Sans Pro" w:cs="Times New Roman"/>
                <w:color w:val="000000"/>
                <w:sz w:val="24"/>
                <w:szCs w:val="24"/>
                <w:lang w:bidi="ar-SA"/>
              </w:rPr>
            </w:pPr>
            <w:del w:id="547" w:author="Tribble, Jerome" w:date="2021-07-16T14:18:00Z">
              <w:r w:rsidRPr="00871D88" w:rsidDel="000509B1">
                <w:rPr>
                  <w:rFonts w:ascii="Source Sans Pro" w:eastAsia="Times New Roman" w:hAnsi="Source Sans Pro" w:cs="Times New Roman"/>
                  <w:color w:val="000000"/>
                  <w:sz w:val="24"/>
                  <w:szCs w:val="24"/>
                  <w:lang w:bidi="ar-SA"/>
                </w:rPr>
                <w:delText> </w:delText>
              </w:r>
            </w:del>
          </w:p>
        </w:tc>
        <w:tc>
          <w:tcPr>
            <w:tcW w:w="1710" w:type="dxa"/>
            <w:tcBorders>
              <w:top w:val="nil"/>
              <w:left w:val="nil"/>
              <w:bottom w:val="single" w:sz="8" w:space="0" w:color="auto"/>
              <w:right w:val="single" w:sz="8" w:space="0" w:color="auto"/>
            </w:tcBorders>
            <w:shd w:val="clear" w:color="auto" w:fill="auto"/>
            <w:hideMark/>
          </w:tcPr>
          <w:p w:rsidR="00871D88" w:rsidRPr="00871D88" w:rsidDel="000509B1" w:rsidRDefault="00871D88" w:rsidP="00871D88">
            <w:pPr>
              <w:spacing w:after="180" w:line="240" w:lineRule="auto"/>
              <w:rPr>
                <w:del w:id="548" w:author="Tribble, Jerome" w:date="2021-07-16T14:18:00Z"/>
                <w:rFonts w:ascii="Source Sans Pro" w:eastAsia="Times New Roman" w:hAnsi="Source Sans Pro" w:cs="Times New Roman"/>
                <w:color w:val="000000"/>
                <w:sz w:val="24"/>
                <w:szCs w:val="24"/>
                <w:lang w:bidi="ar-SA"/>
              </w:rPr>
            </w:pPr>
            <w:del w:id="549" w:author="Tribble, Jerome" w:date="2021-07-16T14:18:00Z">
              <w:r w:rsidRPr="00871D88" w:rsidDel="000509B1">
                <w:rPr>
                  <w:rFonts w:ascii="Source Sans Pro" w:eastAsia="Times New Roman" w:hAnsi="Source Sans Pro" w:cs="Times New Roman"/>
                  <w:color w:val="000000"/>
                  <w:sz w:val="24"/>
                  <w:szCs w:val="24"/>
                  <w:lang w:bidi="ar-SA"/>
                </w:rPr>
                <w:delText>-50.00</w:delText>
              </w:r>
            </w:del>
          </w:p>
        </w:tc>
      </w:tr>
      <w:tr w:rsidR="00871D88" w:rsidRPr="00871D88" w:rsidDel="000509B1" w:rsidTr="00871D88">
        <w:trPr>
          <w:trHeight w:val="389"/>
          <w:del w:id="550" w:author="Tribble, Jerome" w:date="2021-07-16T14:18:00Z"/>
        </w:trPr>
        <w:tc>
          <w:tcPr>
            <w:tcW w:w="742" w:type="dxa"/>
            <w:tcBorders>
              <w:top w:val="nil"/>
              <w:left w:val="single" w:sz="8" w:space="0" w:color="auto"/>
              <w:bottom w:val="single" w:sz="8" w:space="0" w:color="auto"/>
              <w:right w:val="single" w:sz="8" w:space="0" w:color="auto"/>
            </w:tcBorders>
            <w:shd w:val="clear" w:color="auto" w:fill="auto"/>
            <w:hideMark/>
          </w:tcPr>
          <w:p w:rsidR="00871D88" w:rsidRPr="00871D88" w:rsidDel="000509B1" w:rsidRDefault="00871D88" w:rsidP="00871D88">
            <w:pPr>
              <w:spacing w:after="180" w:line="240" w:lineRule="auto"/>
              <w:rPr>
                <w:del w:id="551" w:author="Tribble, Jerome" w:date="2021-07-16T14:18:00Z"/>
                <w:rFonts w:ascii="Source Sans Pro" w:eastAsia="Times New Roman" w:hAnsi="Source Sans Pro" w:cs="Times New Roman"/>
                <w:color w:val="000000"/>
                <w:sz w:val="24"/>
                <w:szCs w:val="24"/>
                <w:lang w:bidi="ar-SA"/>
              </w:rPr>
            </w:pPr>
            <w:del w:id="552" w:author="Tribble, Jerome" w:date="2021-07-16T14:18:00Z">
              <w:r w:rsidRPr="00871D88" w:rsidDel="000509B1">
                <w:rPr>
                  <w:rFonts w:ascii="Source Sans Pro" w:eastAsia="Times New Roman" w:hAnsi="Source Sans Pro" w:cs="Times New Roman"/>
                  <w:color w:val="000000"/>
                  <w:sz w:val="24"/>
                  <w:szCs w:val="24"/>
                  <w:lang w:bidi="ar-SA"/>
                </w:rPr>
                <w:delText> </w:delText>
              </w:r>
            </w:del>
          </w:p>
        </w:tc>
        <w:tc>
          <w:tcPr>
            <w:tcW w:w="1054" w:type="dxa"/>
            <w:tcBorders>
              <w:top w:val="nil"/>
              <w:left w:val="nil"/>
              <w:bottom w:val="single" w:sz="8" w:space="0" w:color="auto"/>
              <w:right w:val="single" w:sz="8" w:space="0" w:color="auto"/>
            </w:tcBorders>
            <w:shd w:val="clear" w:color="auto" w:fill="auto"/>
            <w:hideMark/>
          </w:tcPr>
          <w:p w:rsidR="00871D88" w:rsidRPr="00871D88" w:rsidDel="000509B1" w:rsidRDefault="00871D88" w:rsidP="00871D88">
            <w:pPr>
              <w:spacing w:after="180" w:line="240" w:lineRule="auto"/>
              <w:rPr>
                <w:del w:id="553" w:author="Tribble, Jerome" w:date="2021-07-16T14:18:00Z"/>
                <w:rFonts w:ascii="Source Sans Pro" w:eastAsia="Times New Roman" w:hAnsi="Source Sans Pro" w:cs="Times New Roman"/>
                <w:color w:val="000000"/>
                <w:sz w:val="24"/>
                <w:szCs w:val="24"/>
                <w:lang w:bidi="ar-SA"/>
              </w:rPr>
            </w:pPr>
            <w:del w:id="554" w:author="Tribble, Jerome" w:date="2021-07-16T14:18:00Z">
              <w:r w:rsidRPr="00871D88" w:rsidDel="000509B1">
                <w:rPr>
                  <w:rFonts w:ascii="Source Sans Pro" w:eastAsia="Times New Roman" w:hAnsi="Source Sans Pro" w:cs="Times New Roman"/>
                  <w:color w:val="000000"/>
                  <w:sz w:val="24"/>
                  <w:szCs w:val="24"/>
                  <w:lang w:bidi="ar-SA"/>
                </w:rPr>
                <w:delText> </w:delText>
              </w:r>
            </w:del>
          </w:p>
        </w:tc>
        <w:tc>
          <w:tcPr>
            <w:tcW w:w="1284" w:type="dxa"/>
            <w:tcBorders>
              <w:top w:val="nil"/>
              <w:left w:val="nil"/>
              <w:bottom w:val="single" w:sz="8" w:space="0" w:color="auto"/>
              <w:right w:val="single" w:sz="8" w:space="0" w:color="auto"/>
            </w:tcBorders>
            <w:shd w:val="clear" w:color="auto" w:fill="auto"/>
            <w:hideMark/>
          </w:tcPr>
          <w:p w:rsidR="00871D88" w:rsidRPr="00871D88" w:rsidDel="000509B1" w:rsidRDefault="00871D88" w:rsidP="00871D88">
            <w:pPr>
              <w:spacing w:after="180" w:line="240" w:lineRule="auto"/>
              <w:rPr>
                <w:del w:id="555" w:author="Tribble, Jerome" w:date="2021-07-16T14:18:00Z"/>
                <w:rFonts w:ascii="Source Sans Pro" w:eastAsia="Times New Roman" w:hAnsi="Source Sans Pro" w:cs="Times New Roman"/>
                <w:color w:val="000000"/>
                <w:sz w:val="24"/>
                <w:szCs w:val="24"/>
                <w:lang w:bidi="ar-SA"/>
              </w:rPr>
            </w:pPr>
            <w:del w:id="556" w:author="Tribble, Jerome" w:date="2021-07-16T14:18:00Z">
              <w:r w:rsidRPr="00871D88" w:rsidDel="000509B1">
                <w:rPr>
                  <w:rFonts w:ascii="Source Sans Pro" w:eastAsia="Times New Roman" w:hAnsi="Source Sans Pro" w:cs="Times New Roman"/>
                  <w:color w:val="000000"/>
                  <w:sz w:val="24"/>
                  <w:szCs w:val="24"/>
                  <w:lang w:bidi="ar-SA"/>
                </w:rPr>
                <w:delText> </w:delText>
              </w:r>
            </w:del>
          </w:p>
        </w:tc>
        <w:tc>
          <w:tcPr>
            <w:tcW w:w="1169" w:type="dxa"/>
            <w:tcBorders>
              <w:top w:val="nil"/>
              <w:left w:val="nil"/>
              <w:bottom w:val="single" w:sz="8" w:space="0" w:color="auto"/>
              <w:right w:val="single" w:sz="8" w:space="0" w:color="auto"/>
            </w:tcBorders>
            <w:shd w:val="clear" w:color="auto" w:fill="auto"/>
            <w:hideMark/>
          </w:tcPr>
          <w:p w:rsidR="00871D88" w:rsidRPr="00871D88" w:rsidDel="000509B1" w:rsidRDefault="00871D88" w:rsidP="00871D88">
            <w:pPr>
              <w:spacing w:after="180" w:line="240" w:lineRule="auto"/>
              <w:rPr>
                <w:del w:id="557" w:author="Tribble, Jerome" w:date="2021-07-16T14:18:00Z"/>
                <w:rFonts w:ascii="Source Sans Pro" w:eastAsia="Times New Roman" w:hAnsi="Source Sans Pro" w:cs="Times New Roman"/>
                <w:color w:val="000000"/>
                <w:sz w:val="24"/>
                <w:szCs w:val="24"/>
                <w:lang w:bidi="ar-SA"/>
              </w:rPr>
            </w:pPr>
            <w:del w:id="558" w:author="Tribble, Jerome" w:date="2021-07-16T14:18:00Z">
              <w:r w:rsidRPr="00871D88" w:rsidDel="000509B1">
                <w:rPr>
                  <w:rFonts w:ascii="Source Sans Pro" w:eastAsia="Times New Roman" w:hAnsi="Source Sans Pro" w:cs="Times New Roman"/>
                  <w:color w:val="000000"/>
                  <w:sz w:val="24"/>
                  <w:szCs w:val="24"/>
                  <w:lang w:bidi="ar-SA"/>
                </w:rPr>
                <w:delText>29,770.00</w:delText>
              </w:r>
            </w:del>
          </w:p>
        </w:tc>
        <w:tc>
          <w:tcPr>
            <w:tcW w:w="1440" w:type="dxa"/>
            <w:tcBorders>
              <w:top w:val="nil"/>
              <w:left w:val="nil"/>
              <w:bottom w:val="single" w:sz="8" w:space="0" w:color="auto"/>
              <w:right w:val="single" w:sz="8" w:space="0" w:color="auto"/>
            </w:tcBorders>
            <w:shd w:val="clear" w:color="auto" w:fill="auto"/>
            <w:hideMark/>
          </w:tcPr>
          <w:p w:rsidR="00871D88" w:rsidRPr="00871D88" w:rsidDel="000509B1" w:rsidRDefault="00871D88" w:rsidP="00871D88">
            <w:pPr>
              <w:spacing w:after="180" w:line="240" w:lineRule="auto"/>
              <w:rPr>
                <w:del w:id="559" w:author="Tribble, Jerome" w:date="2021-07-16T14:18:00Z"/>
                <w:rFonts w:ascii="Source Sans Pro" w:eastAsia="Times New Roman" w:hAnsi="Source Sans Pro" w:cs="Times New Roman"/>
                <w:color w:val="000000"/>
                <w:sz w:val="24"/>
                <w:szCs w:val="24"/>
                <w:lang w:bidi="ar-SA"/>
              </w:rPr>
            </w:pPr>
            <w:del w:id="560" w:author="Tribble, Jerome" w:date="2021-07-16T14:18:00Z">
              <w:r w:rsidRPr="00871D88" w:rsidDel="000509B1">
                <w:rPr>
                  <w:rFonts w:ascii="Source Sans Pro" w:eastAsia="Times New Roman" w:hAnsi="Source Sans Pro" w:cs="Times New Roman"/>
                  <w:color w:val="000000"/>
                  <w:sz w:val="24"/>
                  <w:szCs w:val="24"/>
                  <w:lang w:bidi="ar-SA"/>
                </w:rPr>
                <w:delText>27,870.00</w:delText>
              </w:r>
            </w:del>
          </w:p>
        </w:tc>
        <w:tc>
          <w:tcPr>
            <w:tcW w:w="1440" w:type="dxa"/>
            <w:tcBorders>
              <w:top w:val="nil"/>
              <w:left w:val="nil"/>
              <w:bottom w:val="single" w:sz="8" w:space="0" w:color="auto"/>
              <w:right w:val="single" w:sz="8" w:space="0" w:color="auto"/>
            </w:tcBorders>
            <w:shd w:val="clear" w:color="auto" w:fill="auto"/>
            <w:hideMark/>
          </w:tcPr>
          <w:p w:rsidR="00871D88" w:rsidRPr="00871D88" w:rsidDel="000509B1" w:rsidRDefault="00871D88" w:rsidP="00871D88">
            <w:pPr>
              <w:spacing w:after="180" w:line="240" w:lineRule="auto"/>
              <w:rPr>
                <w:del w:id="561" w:author="Tribble, Jerome" w:date="2021-07-16T14:18:00Z"/>
                <w:rFonts w:ascii="Source Sans Pro" w:eastAsia="Times New Roman" w:hAnsi="Source Sans Pro" w:cs="Times New Roman"/>
                <w:color w:val="000000"/>
                <w:sz w:val="24"/>
                <w:szCs w:val="24"/>
                <w:lang w:bidi="ar-SA"/>
              </w:rPr>
            </w:pPr>
            <w:del w:id="562" w:author="Tribble, Jerome" w:date="2021-07-16T14:18:00Z">
              <w:r w:rsidRPr="00871D88" w:rsidDel="000509B1">
                <w:rPr>
                  <w:rFonts w:ascii="Source Sans Pro" w:eastAsia="Times New Roman" w:hAnsi="Source Sans Pro" w:cs="Times New Roman"/>
                  <w:color w:val="000000"/>
                  <w:sz w:val="24"/>
                  <w:szCs w:val="24"/>
                  <w:lang w:bidi="ar-SA"/>
                </w:rPr>
                <w:delText>1,900.00</w:delText>
              </w:r>
            </w:del>
          </w:p>
        </w:tc>
        <w:tc>
          <w:tcPr>
            <w:tcW w:w="1669" w:type="dxa"/>
            <w:tcBorders>
              <w:top w:val="nil"/>
              <w:left w:val="nil"/>
              <w:bottom w:val="single" w:sz="8" w:space="0" w:color="auto"/>
              <w:right w:val="single" w:sz="8" w:space="0" w:color="auto"/>
            </w:tcBorders>
            <w:shd w:val="clear" w:color="auto" w:fill="auto"/>
            <w:hideMark/>
          </w:tcPr>
          <w:p w:rsidR="00871D88" w:rsidRPr="00871D88" w:rsidDel="000509B1" w:rsidRDefault="00871D88" w:rsidP="00871D88">
            <w:pPr>
              <w:spacing w:after="180" w:line="240" w:lineRule="auto"/>
              <w:rPr>
                <w:del w:id="563" w:author="Tribble, Jerome" w:date="2021-07-16T14:18:00Z"/>
                <w:rFonts w:ascii="Source Sans Pro" w:eastAsia="Times New Roman" w:hAnsi="Source Sans Pro" w:cs="Times New Roman"/>
                <w:color w:val="000000"/>
                <w:sz w:val="24"/>
                <w:szCs w:val="24"/>
                <w:lang w:bidi="ar-SA"/>
              </w:rPr>
            </w:pPr>
            <w:del w:id="564" w:author="Tribble, Jerome" w:date="2021-07-16T14:18:00Z">
              <w:r w:rsidRPr="00871D88" w:rsidDel="000509B1">
                <w:rPr>
                  <w:rFonts w:ascii="Source Sans Pro" w:eastAsia="Times New Roman" w:hAnsi="Source Sans Pro" w:cs="Times New Roman"/>
                  <w:color w:val="000000"/>
                  <w:sz w:val="24"/>
                  <w:szCs w:val="24"/>
                  <w:lang w:bidi="ar-SA"/>
                </w:rPr>
                <w:delText>25,270.00</w:delText>
              </w:r>
            </w:del>
          </w:p>
        </w:tc>
        <w:tc>
          <w:tcPr>
            <w:tcW w:w="1710" w:type="dxa"/>
            <w:tcBorders>
              <w:top w:val="nil"/>
              <w:left w:val="nil"/>
              <w:bottom w:val="single" w:sz="8" w:space="0" w:color="auto"/>
              <w:right w:val="single" w:sz="8" w:space="0" w:color="auto"/>
            </w:tcBorders>
            <w:shd w:val="clear" w:color="auto" w:fill="auto"/>
            <w:hideMark/>
          </w:tcPr>
          <w:p w:rsidR="00871D88" w:rsidRPr="00871D88" w:rsidDel="000509B1" w:rsidRDefault="00871D88" w:rsidP="00871D88">
            <w:pPr>
              <w:spacing w:after="180" w:line="240" w:lineRule="auto"/>
              <w:rPr>
                <w:del w:id="565" w:author="Tribble, Jerome" w:date="2021-07-16T14:18:00Z"/>
                <w:rFonts w:ascii="Source Sans Pro" w:eastAsia="Times New Roman" w:hAnsi="Source Sans Pro" w:cs="Times New Roman"/>
                <w:color w:val="000000"/>
                <w:sz w:val="24"/>
                <w:szCs w:val="24"/>
                <w:lang w:bidi="ar-SA"/>
              </w:rPr>
            </w:pPr>
            <w:del w:id="566" w:author="Tribble, Jerome" w:date="2021-07-16T14:18:00Z">
              <w:r w:rsidRPr="00871D88" w:rsidDel="000509B1">
                <w:rPr>
                  <w:rFonts w:ascii="Source Sans Pro" w:eastAsia="Times New Roman" w:hAnsi="Source Sans Pro" w:cs="Times New Roman"/>
                  <w:color w:val="000000"/>
                  <w:sz w:val="24"/>
                  <w:szCs w:val="24"/>
                  <w:lang w:bidi="ar-SA"/>
                </w:rPr>
                <w:delText>2,600.00</w:delText>
              </w:r>
            </w:del>
          </w:p>
        </w:tc>
      </w:tr>
      <w:tr w:rsidR="00871D88" w:rsidRPr="00871D88" w:rsidDel="000509B1" w:rsidTr="00871D88">
        <w:trPr>
          <w:trHeight w:val="1018"/>
          <w:del w:id="567" w:author="Tribble, Jerome" w:date="2021-07-16T14:18:00Z"/>
        </w:trPr>
        <w:tc>
          <w:tcPr>
            <w:tcW w:w="742" w:type="dxa"/>
            <w:tcBorders>
              <w:top w:val="nil"/>
              <w:left w:val="single" w:sz="8" w:space="0" w:color="auto"/>
              <w:bottom w:val="single" w:sz="8" w:space="0" w:color="auto"/>
              <w:right w:val="single" w:sz="8" w:space="0" w:color="auto"/>
            </w:tcBorders>
            <w:shd w:val="clear" w:color="auto" w:fill="auto"/>
            <w:hideMark/>
          </w:tcPr>
          <w:p w:rsidR="00871D88" w:rsidRPr="00871D88" w:rsidDel="000509B1" w:rsidRDefault="00871D88" w:rsidP="00871D88">
            <w:pPr>
              <w:spacing w:after="180" w:line="240" w:lineRule="auto"/>
              <w:rPr>
                <w:del w:id="568" w:author="Tribble, Jerome" w:date="2021-07-16T14:18:00Z"/>
                <w:rFonts w:ascii="Source Sans Pro" w:eastAsia="Times New Roman" w:hAnsi="Source Sans Pro" w:cs="Times New Roman"/>
                <w:color w:val="000000"/>
                <w:sz w:val="24"/>
                <w:szCs w:val="24"/>
                <w:lang w:bidi="ar-SA"/>
              </w:rPr>
            </w:pPr>
            <w:del w:id="569" w:author="Tribble, Jerome" w:date="2021-07-16T14:18:00Z">
              <w:r w:rsidRPr="00871D88" w:rsidDel="000509B1">
                <w:rPr>
                  <w:rFonts w:ascii="Source Sans Pro" w:eastAsia="Times New Roman" w:hAnsi="Source Sans Pro" w:cs="Times New Roman"/>
                  <w:color w:val="000000"/>
                  <w:sz w:val="24"/>
                  <w:szCs w:val="24"/>
                  <w:lang w:bidi="ar-SA"/>
                </w:rPr>
                <w:delText> </w:delText>
              </w:r>
            </w:del>
          </w:p>
        </w:tc>
        <w:tc>
          <w:tcPr>
            <w:tcW w:w="1054" w:type="dxa"/>
            <w:tcBorders>
              <w:top w:val="nil"/>
              <w:left w:val="nil"/>
              <w:bottom w:val="single" w:sz="8" w:space="0" w:color="auto"/>
              <w:right w:val="single" w:sz="8" w:space="0" w:color="auto"/>
            </w:tcBorders>
            <w:shd w:val="clear" w:color="auto" w:fill="auto"/>
            <w:hideMark/>
          </w:tcPr>
          <w:p w:rsidR="00871D88" w:rsidRPr="00871D88" w:rsidDel="000509B1" w:rsidRDefault="00871D88" w:rsidP="00871D88">
            <w:pPr>
              <w:spacing w:after="180" w:line="240" w:lineRule="auto"/>
              <w:rPr>
                <w:del w:id="570" w:author="Tribble, Jerome" w:date="2021-07-16T14:18:00Z"/>
                <w:rFonts w:ascii="Source Sans Pro" w:eastAsia="Times New Roman" w:hAnsi="Source Sans Pro" w:cs="Times New Roman"/>
                <w:color w:val="000000"/>
                <w:sz w:val="24"/>
                <w:szCs w:val="24"/>
                <w:lang w:bidi="ar-SA"/>
              </w:rPr>
            </w:pPr>
            <w:del w:id="571" w:author="Tribble, Jerome" w:date="2021-07-16T14:18:00Z">
              <w:r w:rsidRPr="00871D88" w:rsidDel="000509B1">
                <w:rPr>
                  <w:rFonts w:ascii="Source Sans Pro" w:eastAsia="Times New Roman" w:hAnsi="Source Sans Pro" w:cs="Times New Roman"/>
                  <w:color w:val="000000"/>
                  <w:sz w:val="24"/>
                  <w:szCs w:val="24"/>
                  <w:lang w:bidi="ar-SA"/>
                </w:rPr>
                <w:delText> </w:delText>
              </w:r>
            </w:del>
          </w:p>
        </w:tc>
        <w:tc>
          <w:tcPr>
            <w:tcW w:w="1284" w:type="dxa"/>
            <w:tcBorders>
              <w:top w:val="nil"/>
              <w:left w:val="nil"/>
              <w:bottom w:val="single" w:sz="8" w:space="0" w:color="auto"/>
              <w:right w:val="single" w:sz="8" w:space="0" w:color="auto"/>
            </w:tcBorders>
            <w:shd w:val="clear" w:color="auto" w:fill="auto"/>
            <w:hideMark/>
          </w:tcPr>
          <w:p w:rsidR="00871D88" w:rsidRPr="00871D88" w:rsidDel="000509B1" w:rsidRDefault="00871D88" w:rsidP="00871D88">
            <w:pPr>
              <w:spacing w:after="180" w:line="240" w:lineRule="auto"/>
              <w:rPr>
                <w:del w:id="572" w:author="Tribble, Jerome" w:date="2021-07-16T14:18:00Z"/>
                <w:rFonts w:ascii="Source Sans Pro" w:eastAsia="Times New Roman" w:hAnsi="Source Sans Pro" w:cs="Times New Roman"/>
                <w:color w:val="000000"/>
                <w:sz w:val="24"/>
                <w:szCs w:val="24"/>
                <w:lang w:bidi="ar-SA"/>
              </w:rPr>
            </w:pPr>
            <w:del w:id="573" w:author="Tribble, Jerome" w:date="2021-07-16T14:18:00Z">
              <w:r w:rsidRPr="00871D88" w:rsidDel="000509B1">
                <w:rPr>
                  <w:rFonts w:ascii="Source Sans Pro" w:eastAsia="Times New Roman" w:hAnsi="Source Sans Pro" w:cs="Times New Roman"/>
                  <w:color w:val="000000"/>
                  <w:sz w:val="24"/>
                  <w:szCs w:val="24"/>
                  <w:lang w:bidi="ar-SA"/>
                </w:rPr>
                <w:delText> </w:delText>
              </w:r>
            </w:del>
          </w:p>
        </w:tc>
        <w:tc>
          <w:tcPr>
            <w:tcW w:w="1169" w:type="dxa"/>
            <w:tcBorders>
              <w:top w:val="nil"/>
              <w:left w:val="nil"/>
              <w:bottom w:val="single" w:sz="8" w:space="0" w:color="auto"/>
              <w:right w:val="single" w:sz="8" w:space="0" w:color="auto"/>
            </w:tcBorders>
            <w:shd w:val="clear" w:color="auto" w:fill="auto"/>
            <w:hideMark/>
          </w:tcPr>
          <w:p w:rsidR="00871D88" w:rsidRPr="00871D88" w:rsidDel="000509B1" w:rsidRDefault="00871D88" w:rsidP="00871D88">
            <w:pPr>
              <w:spacing w:after="180" w:line="240" w:lineRule="auto"/>
              <w:rPr>
                <w:del w:id="574" w:author="Tribble, Jerome" w:date="2021-07-16T14:18:00Z"/>
                <w:rFonts w:ascii="Source Sans Pro" w:eastAsia="Times New Roman" w:hAnsi="Source Sans Pro" w:cs="Times New Roman"/>
                <w:color w:val="000000"/>
                <w:sz w:val="24"/>
                <w:szCs w:val="24"/>
                <w:lang w:bidi="ar-SA"/>
              </w:rPr>
            </w:pPr>
            <w:del w:id="575" w:author="Tribble, Jerome" w:date="2021-07-16T14:18:00Z">
              <w:r w:rsidRPr="00871D88" w:rsidDel="000509B1">
                <w:rPr>
                  <w:rFonts w:ascii="Source Sans Pro" w:eastAsia="Times New Roman" w:hAnsi="Source Sans Pro" w:cs="Times New Roman"/>
                  <w:color w:val="000000"/>
                  <w:sz w:val="24"/>
                  <w:szCs w:val="24"/>
                  <w:lang w:bidi="ar-SA"/>
                </w:rPr>
                <w:delText>Cr. 3020</w:delText>
              </w:r>
            </w:del>
          </w:p>
        </w:tc>
        <w:tc>
          <w:tcPr>
            <w:tcW w:w="1440" w:type="dxa"/>
            <w:tcBorders>
              <w:top w:val="nil"/>
              <w:left w:val="nil"/>
              <w:bottom w:val="single" w:sz="8" w:space="0" w:color="auto"/>
              <w:right w:val="single" w:sz="8" w:space="0" w:color="auto"/>
            </w:tcBorders>
            <w:shd w:val="clear" w:color="auto" w:fill="auto"/>
            <w:hideMark/>
          </w:tcPr>
          <w:p w:rsidR="00871D88" w:rsidRPr="00871D88" w:rsidDel="000509B1" w:rsidRDefault="00871D88" w:rsidP="00871D88">
            <w:pPr>
              <w:spacing w:after="180" w:line="240" w:lineRule="auto"/>
              <w:rPr>
                <w:del w:id="576" w:author="Tribble, Jerome" w:date="2021-07-16T14:18:00Z"/>
                <w:rFonts w:ascii="Source Sans Pro" w:eastAsia="Times New Roman" w:hAnsi="Source Sans Pro" w:cs="Times New Roman"/>
                <w:color w:val="000000"/>
                <w:sz w:val="24"/>
                <w:szCs w:val="24"/>
                <w:lang w:bidi="ar-SA"/>
              </w:rPr>
            </w:pPr>
            <w:del w:id="577" w:author="Tribble, Jerome" w:date="2021-07-16T14:18:00Z">
              <w:r w:rsidRPr="00871D88" w:rsidDel="000509B1">
                <w:rPr>
                  <w:rFonts w:ascii="Source Sans Pro" w:eastAsia="Times New Roman" w:hAnsi="Source Sans Pro" w:cs="Times New Roman"/>
                  <w:color w:val="000000"/>
                  <w:sz w:val="24"/>
                  <w:szCs w:val="24"/>
                  <w:lang w:bidi="ar-SA"/>
                </w:rPr>
                <w:delText>Dr. 9000</w:delText>
              </w:r>
            </w:del>
          </w:p>
        </w:tc>
        <w:tc>
          <w:tcPr>
            <w:tcW w:w="1440" w:type="dxa"/>
            <w:tcBorders>
              <w:top w:val="nil"/>
              <w:left w:val="nil"/>
              <w:bottom w:val="single" w:sz="8" w:space="0" w:color="auto"/>
              <w:right w:val="single" w:sz="8" w:space="0" w:color="auto"/>
            </w:tcBorders>
            <w:shd w:val="clear" w:color="auto" w:fill="auto"/>
            <w:hideMark/>
          </w:tcPr>
          <w:p w:rsidR="00871D88" w:rsidRPr="00871D88" w:rsidDel="000509B1" w:rsidRDefault="00871D88" w:rsidP="00871D88">
            <w:pPr>
              <w:spacing w:after="180" w:line="240" w:lineRule="auto"/>
              <w:rPr>
                <w:del w:id="578" w:author="Tribble, Jerome" w:date="2021-07-16T14:18:00Z"/>
                <w:rFonts w:ascii="Source Sans Pro" w:eastAsia="Times New Roman" w:hAnsi="Source Sans Pro" w:cs="Times New Roman"/>
                <w:color w:val="000000"/>
                <w:sz w:val="24"/>
                <w:szCs w:val="24"/>
                <w:lang w:bidi="ar-SA"/>
              </w:rPr>
            </w:pPr>
            <w:del w:id="579" w:author="Tribble, Jerome" w:date="2021-07-16T14:18:00Z">
              <w:r w:rsidRPr="00871D88" w:rsidDel="000509B1">
                <w:rPr>
                  <w:rFonts w:ascii="Source Sans Pro" w:eastAsia="Times New Roman" w:hAnsi="Source Sans Pro" w:cs="Times New Roman"/>
                  <w:color w:val="000000"/>
                  <w:sz w:val="24"/>
                  <w:szCs w:val="24"/>
                  <w:lang w:bidi="ar-SA"/>
                </w:rPr>
                <w:delText>Dr. 9893</w:delText>
              </w:r>
            </w:del>
          </w:p>
        </w:tc>
        <w:tc>
          <w:tcPr>
            <w:tcW w:w="1669" w:type="dxa"/>
            <w:tcBorders>
              <w:top w:val="nil"/>
              <w:left w:val="nil"/>
              <w:bottom w:val="single" w:sz="8" w:space="0" w:color="auto"/>
              <w:right w:val="single" w:sz="8" w:space="0" w:color="auto"/>
            </w:tcBorders>
            <w:shd w:val="clear" w:color="auto" w:fill="auto"/>
            <w:hideMark/>
          </w:tcPr>
          <w:p w:rsidR="00871D88" w:rsidRPr="00871D88" w:rsidDel="000509B1" w:rsidRDefault="00871D88" w:rsidP="00871D88">
            <w:pPr>
              <w:spacing w:after="180" w:line="240" w:lineRule="auto"/>
              <w:rPr>
                <w:del w:id="580" w:author="Tribble, Jerome" w:date="2021-07-16T14:18:00Z"/>
                <w:rFonts w:ascii="Source Sans Pro" w:eastAsia="Times New Roman" w:hAnsi="Source Sans Pro" w:cs="Times New Roman"/>
                <w:color w:val="000000"/>
                <w:sz w:val="24"/>
                <w:szCs w:val="24"/>
                <w:lang w:bidi="ar-SA"/>
              </w:rPr>
            </w:pPr>
            <w:del w:id="581" w:author="Tribble, Jerome" w:date="2021-07-16T14:18:00Z">
              <w:r w:rsidRPr="00871D88" w:rsidDel="000509B1">
                <w:rPr>
                  <w:rFonts w:ascii="Source Sans Pro" w:eastAsia="Times New Roman" w:hAnsi="Source Sans Pro" w:cs="Times New Roman"/>
                  <w:color w:val="000000"/>
                  <w:sz w:val="24"/>
                  <w:szCs w:val="24"/>
                  <w:lang w:bidi="ar-SA"/>
                </w:rPr>
                <w:delText>Dr. 5350</w:delText>
              </w:r>
            </w:del>
          </w:p>
          <w:p w:rsidR="00871D88" w:rsidRPr="00871D88" w:rsidDel="000509B1" w:rsidRDefault="00871D88" w:rsidP="00871D88">
            <w:pPr>
              <w:spacing w:after="180" w:line="240" w:lineRule="auto"/>
              <w:rPr>
                <w:del w:id="582" w:author="Tribble, Jerome" w:date="2021-07-16T14:18:00Z"/>
                <w:rFonts w:ascii="Source Sans Pro" w:eastAsia="Times New Roman" w:hAnsi="Source Sans Pro" w:cs="Times New Roman"/>
                <w:color w:val="000000"/>
                <w:sz w:val="24"/>
                <w:szCs w:val="24"/>
                <w:lang w:bidi="ar-SA"/>
              </w:rPr>
            </w:pPr>
            <w:del w:id="583" w:author="Tribble, Jerome" w:date="2021-07-16T14:18:00Z">
              <w:r w:rsidRPr="00871D88" w:rsidDel="000509B1">
                <w:rPr>
                  <w:rFonts w:ascii="Source Sans Pro" w:eastAsia="Times New Roman" w:hAnsi="Source Sans Pro" w:cs="Times New Roman"/>
                  <w:color w:val="000000"/>
                  <w:sz w:val="24"/>
                  <w:szCs w:val="24"/>
                  <w:lang w:bidi="ar-SA"/>
                </w:rPr>
                <w:delText>Cr. 6150</w:delText>
              </w:r>
            </w:del>
          </w:p>
        </w:tc>
        <w:tc>
          <w:tcPr>
            <w:tcW w:w="1710" w:type="dxa"/>
            <w:tcBorders>
              <w:top w:val="nil"/>
              <w:left w:val="nil"/>
              <w:bottom w:val="single" w:sz="8" w:space="0" w:color="auto"/>
              <w:right w:val="single" w:sz="8" w:space="0" w:color="auto"/>
            </w:tcBorders>
            <w:shd w:val="clear" w:color="auto" w:fill="auto"/>
            <w:hideMark/>
          </w:tcPr>
          <w:p w:rsidR="00871D88" w:rsidRPr="00871D88" w:rsidDel="000509B1" w:rsidRDefault="00871D88" w:rsidP="00871D88">
            <w:pPr>
              <w:spacing w:after="180" w:line="240" w:lineRule="auto"/>
              <w:rPr>
                <w:del w:id="584" w:author="Tribble, Jerome" w:date="2021-07-16T14:18:00Z"/>
                <w:rFonts w:ascii="Source Sans Pro" w:eastAsia="Times New Roman" w:hAnsi="Source Sans Pro" w:cs="Times New Roman"/>
                <w:color w:val="000000"/>
                <w:sz w:val="24"/>
                <w:szCs w:val="24"/>
                <w:lang w:bidi="ar-SA"/>
              </w:rPr>
            </w:pPr>
            <w:del w:id="585" w:author="Tribble, Jerome" w:date="2021-07-16T14:18:00Z">
              <w:r w:rsidRPr="00871D88" w:rsidDel="000509B1">
                <w:rPr>
                  <w:rFonts w:ascii="Source Sans Pro" w:eastAsia="Times New Roman" w:hAnsi="Source Sans Pro" w:cs="Times New Roman"/>
                  <w:color w:val="000000"/>
                  <w:sz w:val="24"/>
                  <w:szCs w:val="24"/>
                  <w:lang w:bidi="ar-SA"/>
                </w:rPr>
                <w:delText> </w:delText>
              </w:r>
            </w:del>
          </w:p>
        </w:tc>
      </w:tr>
    </w:tbl>
    <w:p w:rsidR="00871D88" w:rsidRPr="00871D88" w:rsidDel="000509B1" w:rsidRDefault="00871D88" w:rsidP="00871D88">
      <w:pPr>
        <w:spacing w:after="180" w:line="240" w:lineRule="auto"/>
        <w:rPr>
          <w:del w:id="586" w:author="Tribble, Jerome" w:date="2021-07-16T14:18:00Z"/>
          <w:rFonts w:ascii="Source Sans Pro" w:eastAsia="Times New Roman" w:hAnsi="Source Sans Pro" w:cs="Arial"/>
          <w:color w:val="000000"/>
          <w:sz w:val="24"/>
          <w:szCs w:val="24"/>
          <w:lang w:val="en" w:bidi="ar-SA"/>
        </w:rPr>
      </w:pPr>
      <w:del w:id="587" w:author="Tribble, Jerome" w:date="2021-07-16T14:18:00Z">
        <w:r w:rsidRPr="00871D88" w:rsidDel="000509B1">
          <w:rPr>
            <w:rFonts w:ascii="Source Sans Pro" w:eastAsia="Times New Roman" w:hAnsi="Source Sans Pro" w:cs="Arial"/>
            <w:color w:val="000000"/>
            <w:sz w:val="24"/>
            <w:szCs w:val="24"/>
            <w:lang w:val="en" w:bidi="ar-SA"/>
          </w:rPr>
          <w:delText> </w:delText>
        </w:r>
      </w:del>
    </w:p>
    <w:p w:rsidR="00871D88" w:rsidRPr="00871D88" w:rsidDel="000509B1" w:rsidRDefault="0090153B" w:rsidP="00871D88">
      <w:pPr>
        <w:spacing w:after="180" w:line="240" w:lineRule="auto"/>
        <w:rPr>
          <w:del w:id="588" w:author="Tribble, Jerome" w:date="2021-07-16T14:18:00Z"/>
          <w:rFonts w:ascii="Source Sans Pro" w:eastAsia="Times New Roman" w:hAnsi="Source Sans Pro" w:cs="Arial"/>
          <w:color w:val="000000"/>
          <w:sz w:val="24"/>
          <w:szCs w:val="24"/>
          <w:lang w:val="en" w:bidi="ar-SA"/>
        </w:rPr>
      </w:pPr>
      <w:ins w:id="589" w:author="Tribble, Jerome" w:date="2021-10-27T14:54:00Z">
        <w:r w:rsidRPr="00473963">
          <w:rPr>
            <w:rFonts w:ascii="Arial" w:hAnsi="Arial"/>
            <w:noProof/>
            <w:sz w:val="24"/>
            <w:lang w:bidi="ar-SA"/>
          </w:rPr>
          <mc:AlternateContent>
            <mc:Choice Requires="wps">
              <w:drawing>
                <wp:anchor distT="45720" distB="45720" distL="114300" distR="114300" simplePos="0" relativeHeight="251661312" behindDoc="1" locked="0" layoutInCell="1" allowOverlap="1" wp14:anchorId="785BB578" wp14:editId="714DAE08">
                  <wp:simplePos x="0" y="0"/>
                  <wp:positionH relativeFrom="margin">
                    <wp:posOffset>5421923</wp:posOffset>
                  </wp:positionH>
                  <wp:positionV relativeFrom="paragraph">
                    <wp:posOffset>1174603</wp:posOffset>
                  </wp:positionV>
                  <wp:extent cx="1014825" cy="338275"/>
                  <wp:effectExtent l="0" t="0" r="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825" cy="338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153B" w:rsidRPr="00C6319C" w:rsidRDefault="0090153B" w:rsidP="0090153B">
                              <w:pPr>
                                <w:pStyle w:val="NoSpacing"/>
                                <w:rPr>
                                  <w:rFonts w:ascii="Arial" w:hAnsi="Arial" w:cs="Arial"/>
                                  <w:sz w:val="16"/>
                                  <w:szCs w:val="16"/>
                                </w:rPr>
                              </w:pPr>
                              <w:r>
                                <w:rPr>
                                  <w:rFonts w:cs="Arial"/>
                                  <w:sz w:val="16"/>
                                  <w:szCs w:val="16"/>
                                </w:rPr>
                                <w:t>JT</w:t>
                              </w:r>
                              <w:r w:rsidRPr="00C6319C">
                                <w:rPr>
                                  <w:rFonts w:ascii="Arial" w:hAnsi="Arial" w:cs="Arial"/>
                                  <w:sz w:val="16"/>
                                  <w:szCs w:val="16"/>
                                </w:rPr>
                                <w:t xml:space="preserve">  10/27/2021</w:t>
                              </w:r>
                            </w:p>
                            <w:p w:rsidR="004B5D48" w:rsidRPr="00380A2F" w:rsidRDefault="004B5D48" w:rsidP="004B5D48">
                              <w:pPr>
                                <w:pStyle w:val="NoSpacing"/>
                                <w:rPr>
                                  <w:rFonts w:ascii="Ink Free" w:hAnsi="Ink Free"/>
                                  <w:sz w:val="16"/>
                                  <w:szCs w:val="16"/>
                                </w:rPr>
                              </w:pPr>
                              <w:r w:rsidRPr="00380A2F">
                                <w:rPr>
                                  <w:rFonts w:ascii="Ink Free" w:hAnsi="Ink Free"/>
                                  <w:sz w:val="16"/>
                                  <w:szCs w:val="16"/>
                                </w:rPr>
                                <w:t xml:space="preserve">BS    </w:t>
                              </w:r>
                              <w:r w:rsidR="00497EC6">
                                <w:rPr>
                                  <w:rFonts w:ascii="Ink Free" w:hAnsi="Ink Free"/>
                                  <w:sz w:val="16"/>
                                  <w:szCs w:val="16"/>
                                </w:rPr>
                                <w:t>11/30</w:t>
                              </w:r>
                              <w:r>
                                <w:rPr>
                                  <w:rFonts w:ascii="Ink Free" w:hAnsi="Ink Free"/>
                                  <w:sz w:val="16"/>
                                  <w:szCs w:val="16"/>
                                </w:rPr>
                                <w:t>/2021</w:t>
                              </w:r>
                            </w:p>
                            <w:p w:rsidR="0090153B" w:rsidRPr="00C6319C" w:rsidRDefault="0090153B" w:rsidP="004B5D48">
                              <w:pPr>
                                <w:pStyle w:val="NoSpacing"/>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5BB578" id="Text Box 2" o:spid="_x0000_s1028" type="#_x0000_t202" style="position:absolute;margin-left:426.9pt;margin-top:92.5pt;width:79.9pt;height:26.6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" stroked="f">
                  <v:textbox>
                    <w:txbxContent>
                      <w:p w:rsidR="0090153B" w:rsidRPr="00C6319C" w:rsidRDefault="0090153B" w:rsidP="0090153B">
                        <w:pPr>
                          <w:pStyle w:val="NoSpacing"/>
                          <w:rPr>
                            <w:rFonts w:ascii="Arial" w:hAnsi="Arial" w:cs="Arial"/>
                            <w:sz w:val="16"/>
                            <w:szCs w:val="16"/>
                          </w:rPr>
                        </w:pPr>
                        <w:r>
                          <w:rPr>
                            <w:rFonts w:cs="Arial"/>
                            <w:sz w:val="16"/>
                            <w:szCs w:val="16"/>
                          </w:rPr>
                          <w:t>JT</w:t>
                        </w:r>
                        <w:r w:rsidRPr="00C6319C">
                          <w:rPr>
                            <w:rFonts w:ascii="Arial" w:hAnsi="Arial" w:cs="Arial"/>
                            <w:sz w:val="16"/>
                            <w:szCs w:val="16"/>
                          </w:rPr>
                          <w:t xml:space="preserve">  10/27/2021</w:t>
                        </w:r>
                      </w:p>
                      <w:p w:rsidR="004B5D48" w:rsidRPr="00380A2F" w:rsidRDefault="004B5D48" w:rsidP="004B5D48">
                        <w:pPr>
                          <w:pStyle w:val="NoSpacing"/>
                          <w:rPr>
                            <w:rFonts w:ascii="Ink Free" w:hAnsi="Ink Free"/>
                            <w:sz w:val="16"/>
                            <w:szCs w:val="16"/>
                          </w:rPr>
                        </w:pPr>
                        <w:r w:rsidRPr="00380A2F">
                          <w:rPr>
                            <w:rFonts w:ascii="Ink Free" w:hAnsi="Ink Free"/>
                            <w:sz w:val="16"/>
                            <w:szCs w:val="16"/>
                          </w:rPr>
                          <w:t xml:space="preserve">BS    </w:t>
                        </w:r>
                        <w:r w:rsidR="00497EC6">
                          <w:rPr>
                            <w:rFonts w:ascii="Ink Free" w:hAnsi="Ink Free"/>
                            <w:sz w:val="16"/>
                            <w:szCs w:val="16"/>
                          </w:rPr>
                          <w:t>11/30</w:t>
                        </w:r>
                        <w:r>
                          <w:rPr>
                            <w:rFonts w:ascii="Ink Free" w:hAnsi="Ink Free"/>
                            <w:sz w:val="16"/>
                            <w:szCs w:val="16"/>
                          </w:rPr>
                          <w:t>/2021</w:t>
                        </w:r>
                      </w:p>
                      <w:p w:rsidR="0090153B" w:rsidRPr="00C6319C" w:rsidRDefault="0090153B" w:rsidP="004B5D48">
                        <w:pPr>
                          <w:pStyle w:val="NoSpacing"/>
                          <w:rPr>
                            <w:rFonts w:ascii="Arial" w:hAnsi="Arial" w:cs="Arial"/>
                            <w:sz w:val="16"/>
                            <w:szCs w:val="16"/>
                          </w:rPr>
                        </w:pPr>
                      </w:p>
                    </w:txbxContent>
                  </v:textbox>
                  <w10:wrap anchorx="margin"/>
                </v:shape>
              </w:pict>
            </mc:Fallback>
          </mc:AlternateContent>
        </w:r>
      </w:ins>
      <w:del w:id="590" w:author="Tribble, Jerome" w:date="2021-07-16T14:18:00Z">
        <w:r w:rsidR="00871D88" w:rsidRPr="00871D88" w:rsidDel="000509B1">
          <w:rPr>
            <w:rFonts w:ascii="Source Sans Pro" w:eastAsia="Times New Roman" w:hAnsi="Source Sans Pro" w:cs="Arial"/>
            <w:color w:val="000000"/>
            <w:sz w:val="24"/>
            <w:szCs w:val="24"/>
            <w:lang w:val="en" w:bidi="ar-SA"/>
          </w:rPr>
          <w:delText>*This illustration shows the amount liquidated to be the amount of the related expenditure. (Column 2 equals Column 4 plus Column 5). Under this procedure, adjustments between amounts encumbered and expended are recorded in the Encumbrance Register (See Entry No. 2). The amount liquidated is the remaining amount encumbered and the payment is the final one.</w:delText>
        </w:r>
      </w:del>
      <w:r w:rsidRPr="0090153B">
        <w:rPr>
          <w:rFonts w:ascii="Arial" w:hAnsi="Arial"/>
          <w:noProof/>
          <w:sz w:val="24"/>
          <w:lang w:bidi="ar-SA"/>
        </w:rPr>
        <w:t xml:space="preserve"> </w:t>
      </w:r>
    </w:p>
    <w:p w:rsidR="00871D88" w:rsidRPr="00871D88" w:rsidDel="000509B1" w:rsidRDefault="00871D88" w:rsidP="00871D88">
      <w:pPr>
        <w:spacing w:after="180" w:line="240" w:lineRule="auto"/>
        <w:rPr>
          <w:del w:id="591" w:author="Tribble, Jerome" w:date="2021-07-16T14:18:00Z"/>
          <w:rFonts w:ascii="Source Sans Pro" w:eastAsia="Times New Roman" w:hAnsi="Source Sans Pro" w:cs="Arial"/>
          <w:color w:val="000000"/>
          <w:sz w:val="24"/>
          <w:szCs w:val="24"/>
          <w:lang w:val="en" w:bidi="ar-SA"/>
        </w:rPr>
      </w:pPr>
      <w:del w:id="592" w:author="Tribble, Jerome" w:date="2021-07-16T14:18:00Z">
        <w:r w:rsidRPr="00871D88" w:rsidDel="000509B1">
          <w:rPr>
            <w:rFonts w:ascii="Source Sans Pro" w:eastAsia="Times New Roman" w:hAnsi="Source Sans Pro" w:cs="Arial"/>
            <w:color w:val="000000"/>
            <w:sz w:val="24"/>
            <w:szCs w:val="24"/>
            <w:lang w:val="en" w:bidi="ar-SA"/>
          </w:rPr>
          <w:lastRenderedPageBreak/>
          <w:delText>**Notices of claim corrections will be entered in chronological sequence.  Column totals are the net of new claims filed and claim corrections received.  When Notices of Claims Paid, Form CD-102, are received from the State Controller’s Office, original claims and related claim corrections will be checked in the warrants issued column of this register. Unchecked items will represent the detail of outstanding claims filed and related claim corrections.</w:delText>
        </w:r>
      </w:del>
    </w:p>
    <w:p w:rsidR="00686667" w:rsidRPr="00871D88" w:rsidRDefault="00D11BAC" w:rsidP="00850681">
      <w:pPr>
        <w:spacing w:after="0" w:line="240" w:lineRule="auto"/>
        <w:rPr>
          <w:rFonts w:ascii="Arial" w:hAnsi="Arial" w:cs="Arial"/>
          <w:sz w:val="24"/>
          <w:szCs w:val="24"/>
        </w:rPr>
      </w:pPr>
      <w:ins w:id="593" w:author="Tribble, Jerome" w:date="2021-10-27T14:54:00Z">
        <w:r w:rsidRPr="00473963">
          <w:rPr>
            <w:rFonts w:ascii="Arial" w:hAnsi="Arial"/>
            <w:noProof/>
            <w:sz w:val="24"/>
            <w:lang w:bidi="ar-SA"/>
          </w:rPr>
          <mc:AlternateContent>
            <mc:Choice Requires="wps">
              <w:drawing>
                <wp:anchor distT="45720" distB="45720" distL="114300" distR="114300" simplePos="0" relativeHeight="251659264" behindDoc="1" locked="0" layoutInCell="1" allowOverlap="1" wp14:anchorId="2065181F" wp14:editId="615B0E90">
                  <wp:simplePos x="0" y="0"/>
                  <wp:positionH relativeFrom="margin">
                    <wp:posOffset>5514975</wp:posOffset>
                  </wp:positionH>
                  <wp:positionV relativeFrom="paragraph">
                    <wp:posOffset>7150735</wp:posOffset>
                  </wp:positionV>
                  <wp:extent cx="1014825" cy="338275"/>
                  <wp:effectExtent l="0" t="0" r="0" b="50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825" cy="338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11BAC" w:rsidRPr="00C6319C" w:rsidRDefault="00D11BAC" w:rsidP="00D11BAC">
                              <w:pPr>
                                <w:pStyle w:val="NoSpacing"/>
                                <w:rPr>
                                  <w:rFonts w:ascii="Arial" w:hAnsi="Arial" w:cs="Arial"/>
                                  <w:sz w:val="16"/>
                                  <w:szCs w:val="16"/>
                                </w:rPr>
                              </w:pPr>
                              <w:r>
                                <w:rPr>
                                  <w:rFonts w:cs="Arial"/>
                                  <w:sz w:val="16"/>
                                  <w:szCs w:val="16"/>
                                </w:rPr>
                                <w:t>JT</w:t>
                              </w:r>
                              <w:r w:rsidRPr="00C6319C">
                                <w:rPr>
                                  <w:rFonts w:ascii="Arial" w:hAnsi="Arial" w:cs="Arial"/>
                                  <w:sz w:val="16"/>
                                  <w:szCs w:val="16"/>
                                </w:rPr>
                                <w:t xml:space="preserve">  10/27/2021</w:t>
                              </w:r>
                            </w:p>
                            <w:p w:rsidR="004B5D48" w:rsidRPr="00380A2F" w:rsidRDefault="004B5D48" w:rsidP="004B5D48">
                              <w:pPr>
                                <w:pStyle w:val="NoSpacing"/>
                                <w:rPr>
                                  <w:rFonts w:ascii="Ink Free" w:hAnsi="Ink Free"/>
                                  <w:sz w:val="16"/>
                                  <w:szCs w:val="16"/>
                                </w:rPr>
                              </w:pPr>
                              <w:r w:rsidRPr="00380A2F">
                                <w:rPr>
                                  <w:rFonts w:ascii="Ink Free" w:hAnsi="Ink Free"/>
                                  <w:sz w:val="16"/>
                                  <w:szCs w:val="16"/>
                                </w:rPr>
                                <w:t xml:space="preserve">BS    </w:t>
                              </w:r>
                              <w:r w:rsidR="00497EC6">
                                <w:rPr>
                                  <w:rFonts w:ascii="Ink Free" w:hAnsi="Ink Free"/>
                                  <w:sz w:val="16"/>
                                  <w:szCs w:val="16"/>
                                </w:rPr>
                                <w:t>11/30</w:t>
                              </w:r>
                              <w:r>
                                <w:rPr>
                                  <w:rFonts w:ascii="Ink Free" w:hAnsi="Ink Free"/>
                                  <w:sz w:val="16"/>
                                  <w:szCs w:val="16"/>
                                </w:rPr>
                                <w:t>/2021</w:t>
                              </w:r>
                            </w:p>
                            <w:p w:rsidR="00D11BAC" w:rsidRPr="00C6319C" w:rsidRDefault="00D11BAC" w:rsidP="004B5D48">
                              <w:pPr>
                                <w:pStyle w:val="NoSpacing"/>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65181F" id="Text Box 1" o:spid="_x0000_s1029" type="#_x0000_t202" style="position:absolute;margin-left:434.25pt;margin-top:563.05pt;width:79.9pt;height:26.6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" stroked="f">
                  <v:textbox>
                    <w:txbxContent>
                      <w:p w:rsidR="00D11BAC" w:rsidRPr="00C6319C" w:rsidRDefault="00D11BAC" w:rsidP="00D11BAC">
                        <w:pPr>
                          <w:pStyle w:val="NoSpacing"/>
                          <w:rPr>
                            <w:rFonts w:ascii="Arial" w:hAnsi="Arial" w:cs="Arial"/>
                            <w:sz w:val="16"/>
                            <w:szCs w:val="16"/>
                          </w:rPr>
                        </w:pPr>
                        <w:r>
                          <w:rPr>
                            <w:rFonts w:cs="Arial"/>
                            <w:sz w:val="16"/>
                            <w:szCs w:val="16"/>
                          </w:rPr>
                          <w:t>JT</w:t>
                        </w:r>
                        <w:r w:rsidRPr="00C6319C">
                          <w:rPr>
                            <w:rFonts w:ascii="Arial" w:hAnsi="Arial" w:cs="Arial"/>
                            <w:sz w:val="16"/>
                            <w:szCs w:val="16"/>
                          </w:rPr>
                          <w:t xml:space="preserve">  10/27/2021</w:t>
                        </w:r>
                      </w:p>
                      <w:p w:rsidR="004B5D48" w:rsidRPr="00380A2F" w:rsidRDefault="004B5D48" w:rsidP="004B5D48">
                        <w:pPr>
                          <w:pStyle w:val="NoSpacing"/>
                          <w:rPr>
                            <w:rFonts w:ascii="Ink Free" w:hAnsi="Ink Free"/>
                            <w:sz w:val="16"/>
                            <w:szCs w:val="16"/>
                          </w:rPr>
                        </w:pPr>
                        <w:r w:rsidRPr="00380A2F">
                          <w:rPr>
                            <w:rFonts w:ascii="Ink Free" w:hAnsi="Ink Free"/>
                            <w:sz w:val="16"/>
                            <w:szCs w:val="16"/>
                          </w:rPr>
                          <w:t xml:space="preserve">BS    </w:t>
                        </w:r>
                        <w:r w:rsidR="00497EC6">
                          <w:rPr>
                            <w:rFonts w:ascii="Ink Free" w:hAnsi="Ink Free"/>
                            <w:sz w:val="16"/>
                            <w:szCs w:val="16"/>
                          </w:rPr>
                          <w:t>11/30</w:t>
                        </w:r>
                        <w:r>
                          <w:rPr>
                            <w:rFonts w:ascii="Ink Free" w:hAnsi="Ink Free"/>
                            <w:sz w:val="16"/>
                            <w:szCs w:val="16"/>
                          </w:rPr>
                          <w:t>/2021</w:t>
                        </w:r>
                      </w:p>
                      <w:p w:rsidR="00D11BAC" w:rsidRPr="00C6319C" w:rsidRDefault="00D11BAC" w:rsidP="004B5D48">
                        <w:pPr>
                          <w:pStyle w:val="NoSpacing"/>
                          <w:rPr>
                            <w:rFonts w:ascii="Arial" w:hAnsi="Arial" w:cs="Arial"/>
                            <w:sz w:val="16"/>
                            <w:szCs w:val="16"/>
                          </w:rPr>
                        </w:pPr>
                      </w:p>
                    </w:txbxContent>
                  </v:textbox>
                  <w10:wrap anchorx="margin"/>
                </v:shape>
              </w:pict>
            </mc:Fallback>
          </mc:AlternateContent>
        </w:r>
      </w:ins>
    </w:p>
    <w:sectPr w:rsidR="00686667" w:rsidRPr="00871D88" w:rsidSect="00B84B93">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1D88" w:rsidRDefault="00871D88">
      <w:r>
        <w:separator/>
      </w:r>
    </w:p>
  </w:endnote>
  <w:endnote w:type="continuationSeparator" w:id="0">
    <w:p w:rsidR="00871D88" w:rsidRDefault="00871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k Free">
    <w:panose1 w:val="03080402000500000000"/>
    <w:charset w:val="00"/>
    <w:family w:val="script"/>
    <w:pitch w:val="variable"/>
    <w:sig w:usb0="80000003" w:usb1="00000000" w:usb2="00000000" w:usb3="00000000" w:csb0="00000001" w:csb1="00000000"/>
  </w:font>
  <w:font w:name="Source Sans Pro">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1D88" w:rsidRDefault="00871D88">
      <w:r>
        <w:separator/>
      </w:r>
    </w:p>
  </w:footnote>
  <w:footnote w:type="continuationSeparator" w:id="0">
    <w:p w:rsidR="00871D88" w:rsidRDefault="00871D88">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guyen, Hoa">
    <w15:presenceInfo w15:providerId="AD" w15:userId="S-1-5-21-2018394313-652884422-1811762917-18979"/>
  </w15:person>
  <w15:person w15:author="Smith, Brandon">
    <w15:presenceInfo w15:providerId="AD" w15:userId="S-1-5-21-2018394313-652884422-1811762917-17900"/>
  </w15:person>
  <w15:person w15:author="Tribble, Jerome">
    <w15:presenceInfo w15:providerId="AD" w15:userId="S-1-5-21-2018394313-652884422-1811762917-191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A0MbQ0MDMD0mamZko6SsGpxcWZ+XkgBaa1ALKCDOcsAAAA"/>
  </w:docVars>
  <w:rsids>
    <w:rsidRoot w:val="00871D88"/>
    <w:rsid w:val="00013ED8"/>
    <w:rsid w:val="00016D3A"/>
    <w:rsid w:val="00027745"/>
    <w:rsid w:val="00033923"/>
    <w:rsid w:val="00036F60"/>
    <w:rsid w:val="00045550"/>
    <w:rsid w:val="00046B75"/>
    <w:rsid w:val="000509B1"/>
    <w:rsid w:val="00052288"/>
    <w:rsid w:val="000604DA"/>
    <w:rsid w:val="00060F31"/>
    <w:rsid w:val="00061E2B"/>
    <w:rsid w:val="00062A63"/>
    <w:rsid w:val="00067B2F"/>
    <w:rsid w:val="0007261D"/>
    <w:rsid w:val="00073CBD"/>
    <w:rsid w:val="00075781"/>
    <w:rsid w:val="000806C0"/>
    <w:rsid w:val="000812F4"/>
    <w:rsid w:val="00084631"/>
    <w:rsid w:val="0008755F"/>
    <w:rsid w:val="000902BA"/>
    <w:rsid w:val="00093DDC"/>
    <w:rsid w:val="00094BCF"/>
    <w:rsid w:val="000A0C34"/>
    <w:rsid w:val="000A34E1"/>
    <w:rsid w:val="000B21F0"/>
    <w:rsid w:val="000B77F4"/>
    <w:rsid w:val="000C40E0"/>
    <w:rsid w:val="000C41C9"/>
    <w:rsid w:val="000C43B6"/>
    <w:rsid w:val="000C442F"/>
    <w:rsid w:val="000C56B6"/>
    <w:rsid w:val="000E09B1"/>
    <w:rsid w:val="000E2E99"/>
    <w:rsid w:val="000E4E8E"/>
    <w:rsid w:val="000E5690"/>
    <w:rsid w:val="000F005E"/>
    <w:rsid w:val="000F01E9"/>
    <w:rsid w:val="000F17FD"/>
    <w:rsid w:val="000F18E3"/>
    <w:rsid w:val="000F1EAE"/>
    <w:rsid w:val="000F44FD"/>
    <w:rsid w:val="00106667"/>
    <w:rsid w:val="00114CD9"/>
    <w:rsid w:val="0011566A"/>
    <w:rsid w:val="00116C73"/>
    <w:rsid w:val="00116E58"/>
    <w:rsid w:val="0012292B"/>
    <w:rsid w:val="00123B46"/>
    <w:rsid w:val="00125FE1"/>
    <w:rsid w:val="00131C98"/>
    <w:rsid w:val="00133A18"/>
    <w:rsid w:val="001409F0"/>
    <w:rsid w:val="0014273D"/>
    <w:rsid w:val="001445C9"/>
    <w:rsid w:val="00146B59"/>
    <w:rsid w:val="001508EF"/>
    <w:rsid w:val="00152269"/>
    <w:rsid w:val="0015464F"/>
    <w:rsid w:val="0015559B"/>
    <w:rsid w:val="00162B9F"/>
    <w:rsid w:val="001652EF"/>
    <w:rsid w:val="00170FB4"/>
    <w:rsid w:val="001728EA"/>
    <w:rsid w:val="00172D1C"/>
    <w:rsid w:val="001730D8"/>
    <w:rsid w:val="00173DD9"/>
    <w:rsid w:val="00181F6E"/>
    <w:rsid w:val="0018386F"/>
    <w:rsid w:val="0019239C"/>
    <w:rsid w:val="001A0C06"/>
    <w:rsid w:val="001A33B2"/>
    <w:rsid w:val="001A6255"/>
    <w:rsid w:val="001A677C"/>
    <w:rsid w:val="001A7917"/>
    <w:rsid w:val="001B0F68"/>
    <w:rsid w:val="001B1928"/>
    <w:rsid w:val="001C590E"/>
    <w:rsid w:val="001E2B90"/>
    <w:rsid w:val="001E3AEF"/>
    <w:rsid w:val="001F098E"/>
    <w:rsid w:val="0020450C"/>
    <w:rsid w:val="00204AA8"/>
    <w:rsid w:val="002051FB"/>
    <w:rsid w:val="00206E25"/>
    <w:rsid w:val="00222400"/>
    <w:rsid w:val="002239E9"/>
    <w:rsid w:val="00225D61"/>
    <w:rsid w:val="00230B8B"/>
    <w:rsid w:val="002351C5"/>
    <w:rsid w:val="00235601"/>
    <w:rsid w:val="00245F2C"/>
    <w:rsid w:val="00250EB0"/>
    <w:rsid w:val="00251B4D"/>
    <w:rsid w:val="00253BC6"/>
    <w:rsid w:val="00256BEE"/>
    <w:rsid w:val="00257909"/>
    <w:rsid w:val="00262A6C"/>
    <w:rsid w:val="00266114"/>
    <w:rsid w:val="00267B66"/>
    <w:rsid w:val="00273300"/>
    <w:rsid w:val="002738B4"/>
    <w:rsid w:val="00285CA1"/>
    <w:rsid w:val="002911A2"/>
    <w:rsid w:val="002949CD"/>
    <w:rsid w:val="002A1C6A"/>
    <w:rsid w:val="002A38E2"/>
    <w:rsid w:val="002C14D6"/>
    <w:rsid w:val="002C54BC"/>
    <w:rsid w:val="002D504C"/>
    <w:rsid w:val="002D6BA1"/>
    <w:rsid w:val="002E16C6"/>
    <w:rsid w:val="002E1E0A"/>
    <w:rsid w:val="002E5911"/>
    <w:rsid w:val="002F3CEE"/>
    <w:rsid w:val="002F42D8"/>
    <w:rsid w:val="002F706B"/>
    <w:rsid w:val="00304E75"/>
    <w:rsid w:val="003078C0"/>
    <w:rsid w:val="003125BF"/>
    <w:rsid w:val="003141CC"/>
    <w:rsid w:val="00320F0F"/>
    <w:rsid w:val="00330695"/>
    <w:rsid w:val="00331C7D"/>
    <w:rsid w:val="00336299"/>
    <w:rsid w:val="00343804"/>
    <w:rsid w:val="00352F27"/>
    <w:rsid w:val="00364857"/>
    <w:rsid w:val="003749B9"/>
    <w:rsid w:val="00376F87"/>
    <w:rsid w:val="0038317C"/>
    <w:rsid w:val="003858AF"/>
    <w:rsid w:val="0038715F"/>
    <w:rsid w:val="00391AC1"/>
    <w:rsid w:val="0039265D"/>
    <w:rsid w:val="00395106"/>
    <w:rsid w:val="003A2922"/>
    <w:rsid w:val="003A4F3E"/>
    <w:rsid w:val="003B2D77"/>
    <w:rsid w:val="003B5828"/>
    <w:rsid w:val="003B7BEF"/>
    <w:rsid w:val="003D21C4"/>
    <w:rsid w:val="003D5048"/>
    <w:rsid w:val="003D5AEA"/>
    <w:rsid w:val="003F3193"/>
    <w:rsid w:val="003F3291"/>
    <w:rsid w:val="0040109B"/>
    <w:rsid w:val="0040187E"/>
    <w:rsid w:val="00412EE4"/>
    <w:rsid w:val="00420225"/>
    <w:rsid w:val="00420805"/>
    <w:rsid w:val="00421E71"/>
    <w:rsid w:val="004221B8"/>
    <w:rsid w:val="00425526"/>
    <w:rsid w:val="00425E48"/>
    <w:rsid w:val="00427D26"/>
    <w:rsid w:val="00441D5E"/>
    <w:rsid w:val="00441FD6"/>
    <w:rsid w:val="00446575"/>
    <w:rsid w:val="00447BA1"/>
    <w:rsid w:val="00450D00"/>
    <w:rsid w:val="004523B7"/>
    <w:rsid w:val="0045297D"/>
    <w:rsid w:val="00452BD4"/>
    <w:rsid w:val="00455F8E"/>
    <w:rsid w:val="00456B5E"/>
    <w:rsid w:val="00460B31"/>
    <w:rsid w:val="00465361"/>
    <w:rsid w:val="004657FD"/>
    <w:rsid w:val="00467C96"/>
    <w:rsid w:val="0048707E"/>
    <w:rsid w:val="00495023"/>
    <w:rsid w:val="004966E0"/>
    <w:rsid w:val="00496AD6"/>
    <w:rsid w:val="00497EC6"/>
    <w:rsid w:val="004A18D2"/>
    <w:rsid w:val="004A2CDD"/>
    <w:rsid w:val="004B478C"/>
    <w:rsid w:val="004B5C90"/>
    <w:rsid w:val="004B5D48"/>
    <w:rsid w:val="004B6171"/>
    <w:rsid w:val="004C0592"/>
    <w:rsid w:val="004C141C"/>
    <w:rsid w:val="004C1E6E"/>
    <w:rsid w:val="004C2963"/>
    <w:rsid w:val="004E11AC"/>
    <w:rsid w:val="004E20DB"/>
    <w:rsid w:val="004E2B77"/>
    <w:rsid w:val="004F096D"/>
    <w:rsid w:val="004F0E26"/>
    <w:rsid w:val="00502117"/>
    <w:rsid w:val="00505BE9"/>
    <w:rsid w:val="00513B9F"/>
    <w:rsid w:val="005159E4"/>
    <w:rsid w:val="005223B8"/>
    <w:rsid w:val="00527892"/>
    <w:rsid w:val="0053308F"/>
    <w:rsid w:val="00535B55"/>
    <w:rsid w:val="00543507"/>
    <w:rsid w:val="00545134"/>
    <w:rsid w:val="00547A92"/>
    <w:rsid w:val="00553702"/>
    <w:rsid w:val="005538B8"/>
    <w:rsid w:val="0055793D"/>
    <w:rsid w:val="00560403"/>
    <w:rsid w:val="0056570D"/>
    <w:rsid w:val="00566490"/>
    <w:rsid w:val="00567A9B"/>
    <w:rsid w:val="00570194"/>
    <w:rsid w:val="0057081B"/>
    <w:rsid w:val="00572A5D"/>
    <w:rsid w:val="005829E0"/>
    <w:rsid w:val="00591D5A"/>
    <w:rsid w:val="005A32F7"/>
    <w:rsid w:val="005A4056"/>
    <w:rsid w:val="005B415F"/>
    <w:rsid w:val="005C1158"/>
    <w:rsid w:val="005C3879"/>
    <w:rsid w:val="005C3B44"/>
    <w:rsid w:val="005D4FC5"/>
    <w:rsid w:val="005E4754"/>
    <w:rsid w:val="005E62EC"/>
    <w:rsid w:val="005E7CEC"/>
    <w:rsid w:val="005F199E"/>
    <w:rsid w:val="005F4252"/>
    <w:rsid w:val="005F629E"/>
    <w:rsid w:val="00605DF6"/>
    <w:rsid w:val="006077D0"/>
    <w:rsid w:val="00610168"/>
    <w:rsid w:val="00610622"/>
    <w:rsid w:val="00613254"/>
    <w:rsid w:val="00616165"/>
    <w:rsid w:val="00630F6B"/>
    <w:rsid w:val="00633D64"/>
    <w:rsid w:val="00636391"/>
    <w:rsid w:val="006459F3"/>
    <w:rsid w:val="00645DAB"/>
    <w:rsid w:val="00652DBE"/>
    <w:rsid w:val="00655B45"/>
    <w:rsid w:val="0065701C"/>
    <w:rsid w:val="006636F4"/>
    <w:rsid w:val="0067754C"/>
    <w:rsid w:val="00681977"/>
    <w:rsid w:val="006865A8"/>
    <w:rsid w:val="00686667"/>
    <w:rsid w:val="006956AB"/>
    <w:rsid w:val="006972E6"/>
    <w:rsid w:val="006A48D7"/>
    <w:rsid w:val="006A6FBC"/>
    <w:rsid w:val="006B3AA6"/>
    <w:rsid w:val="006B3C54"/>
    <w:rsid w:val="006C299B"/>
    <w:rsid w:val="006C479F"/>
    <w:rsid w:val="006C483F"/>
    <w:rsid w:val="006C5B48"/>
    <w:rsid w:val="006D0F07"/>
    <w:rsid w:val="006D353F"/>
    <w:rsid w:val="006D42B7"/>
    <w:rsid w:val="006E0A27"/>
    <w:rsid w:val="006F0A8F"/>
    <w:rsid w:val="006F1EC1"/>
    <w:rsid w:val="006F5683"/>
    <w:rsid w:val="00700084"/>
    <w:rsid w:val="00701793"/>
    <w:rsid w:val="00702930"/>
    <w:rsid w:val="007048C8"/>
    <w:rsid w:val="0070666E"/>
    <w:rsid w:val="007069E4"/>
    <w:rsid w:val="0071088D"/>
    <w:rsid w:val="00714E06"/>
    <w:rsid w:val="00717DB3"/>
    <w:rsid w:val="00721F6A"/>
    <w:rsid w:val="00726783"/>
    <w:rsid w:val="00726A59"/>
    <w:rsid w:val="00726B6B"/>
    <w:rsid w:val="00727626"/>
    <w:rsid w:val="007472DF"/>
    <w:rsid w:val="007521DF"/>
    <w:rsid w:val="00764241"/>
    <w:rsid w:val="00772D27"/>
    <w:rsid w:val="00792574"/>
    <w:rsid w:val="007A3370"/>
    <w:rsid w:val="007B2779"/>
    <w:rsid w:val="007B494A"/>
    <w:rsid w:val="007D37B4"/>
    <w:rsid w:val="007E0804"/>
    <w:rsid w:val="007E192C"/>
    <w:rsid w:val="007E29B1"/>
    <w:rsid w:val="007E49D4"/>
    <w:rsid w:val="007F0CC4"/>
    <w:rsid w:val="007F65BD"/>
    <w:rsid w:val="008037E4"/>
    <w:rsid w:val="008243DC"/>
    <w:rsid w:val="008358A8"/>
    <w:rsid w:val="008412F7"/>
    <w:rsid w:val="00844570"/>
    <w:rsid w:val="00845D19"/>
    <w:rsid w:val="00850681"/>
    <w:rsid w:val="0085482A"/>
    <w:rsid w:val="00861682"/>
    <w:rsid w:val="00861CCD"/>
    <w:rsid w:val="00861FBB"/>
    <w:rsid w:val="0086292C"/>
    <w:rsid w:val="0086725D"/>
    <w:rsid w:val="00871D88"/>
    <w:rsid w:val="00872002"/>
    <w:rsid w:val="008836EA"/>
    <w:rsid w:val="00884B7D"/>
    <w:rsid w:val="00890495"/>
    <w:rsid w:val="00894779"/>
    <w:rsid w:val="008A0482"/>
    <w:rsid w:val="008A449C"/>
    <w:rsid w:val="008A5556"/>
    <w:rsid w:val="008A58AB"/>
    <w:rsid w:val="008A61C9"/>
    <w:rsid w:val="008B1774"/>
    <w:rsid w:val="008B1B62"/>
    <w:rsid w:val="008B21DB"/>
    <w:rsid w:val="008B43BC"/>
    <w:rsid w:val="008B6F65"/>
    <w:rsid w:val="008C7DDC"/>
    <w:rsid w:val="008D4330"/>
    <w:rsid w:val="008E0893"/>
    <w:rsid w:val="008E6E28"/>
    <w:rsid w:val="008F290F"/>
    <w:rsid w:val="008F4941"/>
    <w:rsid w:val="008F542D"/>
    <w:rsid w:val="008F62EB"/>
    <w:rsid w:val="008F72FA"/>
    <w:rsid w:val="0090153B"/>
    <w:rsid w:val="00902023"/>
    <w:rsid w:val="00904A13"/>
    <w:rsid w:val="00916D07"/>
    <w:rsid w:val="00917325"/>
    <w:rsid w:val="0092122B"/>
    <w:rsid w:val="0092279C"/>
    <w:rsid w:val="00934A63"/>
    <w:rsid w:val="00935026"/>
    <w:rsid w:val="00941AC5"/>
    <w:rsid w:val="009444A7"/>
    <w:rsid w:val="00956B10"/>
    <w:rsid w:val="00966173"/>
    <w:rsid w:val="00971778"/>
    <w:rsid w:val="00974473"/>
    <w:rsid w:val="00977D3C"/>
    <w:rsid w:val="0098397A"/>
    <w:rsid w:val="009951BB"/>
    <w:rsid w:val="009A03B5"/>
    <w:rsid w:val="009A1F5E"/>
    <w:rsid w:val="009C6B31"/>
    <w:rsid w:val="009C7444"/>
    <w:rsid w:val="009D1345"/>
    <w:rsid w:val="009D19B7"/>
    <w:rsid w:val="009D335D"/>
    <w:rsid w:val="009D6A6A"/>
    <w:rsid w:val="009E14E4"/>
    <w:rsid w:val="009E205F"/>
    <w:rsid w:val="009E73AC"/>
    <w:rsid w:val="009E79C2"/>
    <w:rsid w:val="009F2E8C"/>
    <w:rsid w:val="00A05830"/>
    <w:rsid w:val="00A100DD"/>
    <w:rsid w:val="00A13744"/>
    <w:rsid w:val="00A13BD3"/>
    <w:rsid w:val="00A220EE"/>
    <w:rsid w:val="00A24218"/>
    <w:rsid w:val="00A273CB"/>
    <w:rsid w:val="00A42C89"/>
    <w:rsid w:val="00A44CCF"/>
    <w:rsid w:val="00A45444"/>
    <w:rsid w:val="00A45D78"/>
    <w:rsid w:val="00A62B80"/>
    <w:rsid w:val="00A64CF4"/>
    <w:rsid w:val="00A652FC"/>
    <w:rsid w:val="00A75EFD"/>
    <w:rsid w:val="00A8090C"/>
    <w:rsid w:val="00A86233"/>
    <w:rsid w:val="00A921E3"/>
    <w:rsid w:val="00A93909"/>
    <w:rsid w:val="00A9468C"/>
    <w:rsid w:val="00A95C12"/>
    <w:rsid w:val="00A96E40"/>
    <w:rsid w:val="00AA2C0C"/>
    <w:rsid w:val="00AA2FE6"/>
    <w:rsid w:val="00AB0566"/>
    <w:rsid w:val="00AB13CD"/>
    <w:rsid w:val="00AB1A36"/>
    <w:rsid w:val="00AC26E9"/>
    <w:rsid w:val="00AD7BD5"/>
    <w:rsid w:val="00AE67D1"/>
    <w:rsid w:val="00AF0A6A"/>
    <w:rsid w:val="00AF101A"/>
    <w:rsid w:val="00B01AFF"/>
    <w:rsid w:val="00B032BB"/>
    <w:rsid w:val="00B068BD"/>
    <w:rsid w:val="00B0696D"/>
    <w:rsid w:val="00B163D4"/>
    <w:rsid w:val="00B1741E"/>
    <w:rsid w:val="00B21C2C"/>
    <w:rsid w:val="00B2264D"/>
    <w:rsid w:val="00B30552"/>
    <w:rsid w:val="00B46FD4"/>
    <w:rsid w:val="00B471A2"/>
    <w:rsid w:val="00B60182"/>
    <w:rsid w:val="00B60985"/>
    <w:rsid w:val="00B64A64"/>
    <w:rsid w:val="00B70A08"/>
    <w:rsid w:val="00B8488B"/>
    <w:rsid w:val="00B84B93"/>
    <w:rsid w:val="00B9162E"/>
    <w:rsid w:val="00B927F6"/>
    <w:rsid w:val="00BA03BF"/>
    <w:rsid w:val="00BA39DA"/>
    <w:rsid w:val="00BA5227"/>
    <w:rsid w:val="00BA729E"/>
    <w:rsid w:val="00BB2DC4"/>
    <w:rsid w:val="00BB7761"/>
    <w:rsid w:val="00BC1FBC"/>
    <w:rsid w:val="00BD1C48"/>
    <w:rsid w:val="00BD4075"/>
    <w:rsid w:val="00BD57FA"/>
    <w:rsid w:val="00BE6945"/>
    <w:rsid w:val="00BF42D3"/>
    <w:rsid w:val="00C01128"/>
    <w:rsid w:val="00C02D42"/>
    <w:rsid w:val="00C0702E"/>
    <w:rsid w:val="00C134C5"/>
    <w:rsid w:val="00C176EA"/>
    <w:rsid w:val="00C22F2A"/>
    <w:rsid w:val="00C27BDF"/>
    <w:rsid w:val="00C31E9B"/>
    <w:rsid w:val="00C40A68"/>
    <w:rsid w:val="00C4207F"/>
    <w:rsid w:val="00C4418B"/>
    <w:rsid w:val="00C4428C"/>
    <w:rsid w:val="00C57E3F"/>
    <w:rsid w:val="00C720E0"/>
    <w:rsid w:val="00C72665"/>
    <w:rsid w:val="00C72ABC"/>
    <w:rsid w:val="00C9432E"/>
    <w:rsid w:val="00CA0F35"/>
    <w:rsid w:val="00CA187F"/>
    <w:rsid w:val="00CA6A40"/>
    <w:rsid w:val="00CA780F"/>
    <w:rsid w:val="00CB29ED"/>
    <w:rsid w:val="00CD6490"/>
    <w:rsid w:val="00CD6B41"/>
    <w:rsid w:val="00CD7147"/>
    <w:rsid w:val="00CE278B"/>
    <w:rsid w:val="00CE346A"/>
    <w:rsid w:val="00CE3724"/>
    <w:rsid w:val="00CE7EC5"/>
    <w:rsid w:val="00CF0F99"/>
    <w:rsid w:val="00CF19C1"/>
    <w:rsid w:val="00CF19EE"/>
    <w:rsid w:val="00CF2DD4"/>
    <w:rsid w:val="00CF6AFB"/>
    <w:rsid w:val="00D01252"/>
    <w:rsid w:val="00D04969"/>
    <w:rsid w:val="00D073F2"/>
    <w:rsid w:val="00D07EEA"/>
    <w:rsid w:val="00D11091"/>
    <w:rsid w:val="00D11BAC"/>
    <w:rsid w:val="00D14E04"/>
    <w:rsid w:val="00D14FDD"/>
    <w:rsid w:val="00D1565C"/>
    <w:rsid w:val="00D226E4"/>
    <w:rsid w:val="00D319C0"/>
    <w:rsid w:val="00D32302"/>
    <w:rsid w:val="00D55594"/>
    <w:rsid w:val="00D64192"/>
    <w:rsid w:val="00D707C4"/>
    <w:rsid w:val="00D720B8"/>
    <w:rsid w:val="00D7313F"/>
    <w:rsid w:val="00D7324B"/>
    <w:rsid w:val="00D76571"/>
    <w:rsid w:val="00D814AD"/>
    <w:rsid w:val="00D81A33"/>
    <w:rsid w:val="00D85FD4"/>
    <w:rsid w:val="00D92362"/>
    <w:rsid w:val="00DB68A6"/>
    <w:rsid w:val="00DB72DA"/>
    <w:rsid w:val="00DC3652"/>
    <w:rsid w:val="00DE1F09"/>
    <w:rsid w:val="00DE759D"/>
    <w:rsid w:val="00DF30CB"/>
    <w:rsid w:val="00DF5689"/>
    <w:rsid w:val="00E001B2"/>
    <w:rsid w:val="00E012FC"/>
    <w:rsid w:val="00E02160"/>
    <w:rsid w:val="00E11BA8"/>
    <w:rsid w:val="00E20731"/>
    <w:rsid w:val="00E24381"/>
    <w:rsid w:val="00E3030D"/>
    <w:rsid w:val="00E3086A"/>
    <w:rsid w:val="00E327DA"/>
    <w:rsid w:val="00E37E55"/>
    <w:rsid w:val="00E42003"/>
    <w:rsid w:val="00E4432C"/>
    <w:rsid w:val="00E523F0"/>
    <w:rsid w:val="00E53070"/>
    <w:rsid w:val="00E547CE"/>
    <w:rsid w:val="00E62BE1"/>
    <w:rsid w:val="00E63240"/>
    <w:rsid w:val="00E71B2F"/>
    <w:rsid w:val="00E72B36"/>
    <w:rsid w:val="00E83E85"/>
    <w:rsid w:val="00E879D9"/>
    <w:rsid w:val="00E9214A"/>
    <w:rsid w:val="00E97BF0"/>
    <w:rsid w:val="00EA7A5E"/>
    <w:rsid w:val="00EA7CD7"/>
    <w:rsid w:val="00EB3574"/>
    <w:rsid w:val="00EB4B72"/>
    <w:rsid w:val="00EC15CD"/>
    <w:rsid w:val="00EC4C4A"/>
    <w:rsid w:val="00EC7BAD"/>
    <w:rsid w:val="00ED04D0"/>
    <w:rsid w:val="00ED575D"/>
    <w:rsid w:val="00ED7942"/>
    <w:rsid w:val="00EE70CB"/>
    <w:rsid w:val="00EF3343"/>
    <w:rsid w:val="00EF3DFC"/>
    <w:rsid w:val="00EF4922"/>
    <w:rsid w:val="00EF7543"/>
    <w:rsid w:val="00F02CFA"/>
    <w:rsid w:val="00F10874"/>
    <w:rsid w:val="00F13E1A"/>
    <w:rsid w:val="00F14899"/>
    <w:rsid w:val="00F23B66"/>
    <w:rsid w:val="00F250E2"/>
    <w:rsid w:val="00F274B5"/>
    <w:rsid w:val="00F304EA"/>
    <w:rsid w:val="00F40853"/>
    <w:rsid w:val="00F44EF1"/>
    <w:rsid w:val="00F46D1C"/>
    <w:rsid w:val="00F5298B"/>
    <w:rsid w:val="00F54EDB"/>
    <w:rsid w:val="00F57FF1"/>
    <w:rsid w:val="00F600EF"/>
    <w:rsid w:val="00F6678D"/>
    <w:rsid w:val="00F70398"/>
    <w:rsid w:val="00F74C4B"/>
    <w:rsid w:val="00F76B8A"/>
    <w:rsid w:val="00F76BE8"/>
    <w:rsid w:val="00F8639E"/>
    <w:rsid w:val="00F87A41"/>
    <w:rsid w:val="00F94A36"/>
    <w:rsid w:val="00F94D8B"/>
    <w:rsid w:val="00FA4A7D"/>
    <w:rsid w:val="00FA7CB2"/>
    <w:rsid w:val="00FB4577"/>
    <w:rsid w:val="00FB5D7D"/>
    <w:rsid w:val="00FC7367"/>
    <w:rsid w:val="00FD7011"/>
    <w:rsid w:val="00FE3128"/>
    <w:rsid w:val="00FF2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chartTrackingRefBased/>
  <w15:docId w15:val="{5132D4C5-B2AD-4895-A229-0655BF571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F6E"/>
  </w:style>
  <w:style w:type="paragraph" w:styleId="Heading1">
    <w:name w:val="heading 1"/>
    <w:basedOn w:val="Normal"/>
    <w:next w:val="Normal"/>
    <w:link w:val="Heading1Char"/>
    <w:uiPriority w:val="9"/>
    <w:qFormat/>
    <w:rsid w:val="00181F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81F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1F6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81F6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81F6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81F6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81F6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81F6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81F6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B84B93"/>
    <w:pPr>
      <w:tabs>
        <w:tab w:val="left" w:pos="720"/>
        <w:tab w:val="center" w:pos="4320"/>
        <w:tab w:val="right" w:pos="8640"/>
      </w:tabs>
      <w:spacing w:after="0" w:line="240" w:lineRule="auto"/>
    </w:pPr>
    <w:rPr>
      <w:rFonts w:ascii="Arial" w:hAnsi="Arial" w:cs="Arial"/>
      <w:b/>
    </w:rPr>
  </w:style>
  <w:style w:type="paragraph" w:styleId="Footer">
    <w:name w:val="footer"/>
    <w:basedOn w:val="Normal"/>
    <w:link w:val="FooterChar"/>
    <w:autoRedefine/>
    <w:uiPriority w:val="99"/>
    <w:rsid w:val="00B84B93"/>
    <w:pPr>
      <w:tabs>
        <w:tab w:val="left" w:pos="720"/>
        <w:tab w:val="left" w:pos="4320"/>
        <w:tab w:val="left" w:pos="8640"/>
      </w:tabs>
      <w:spacing w:after="0" w:line="240" w:lineRule="auto"/>
    </w:pPr>
    <w:rPr>
      <w:rFonts w:ascii="Arial" w:hAnsi="Arial" w:cs="Arial"/>
      <w:sz w:val="18"/>
      <w:szCs w:val="18"/>
    </w:rPr>
  </w:style>
  <w:style w:type="character" w:customStyle="1" w:styleId="Heading2Char">
    <w:name w:val="Heading 2 Char"/>
    <w:basedOn w:val="DefaultParagraphFont"/>
    <w:link w:val="Heading2"/>
    <w:uiPriority w:val="9"/>
    <w:semiHidden/>
    <w:rsid w:val="00181F6E"/>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181F6E"/>
    <w:rPr>
      <w:i/>
      <w:iCs/>
    </w:rPr>
  </w:style>
  <w:style w:type="character" w:customStyle="1" w:styleId="Heading3Char">
    <w:name w:val="Heading 3 Char"/>
    <w:basedOn w:val="DefaultParagraphFont"/>
    <w:link w:val="Heading3"/>
    <w:uiPriority w:val="9"/>
    <w:rsid w:val="00181F6E"/>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181F6E"/>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181F6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81F6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81F6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181F6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81F6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181F6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81F6E"/>
    <w:pPr>
      <w:spacing w:line="240" w:lineRule="auto"/>
    </w:pPr>
    <w:rPr>
      <w:b/>
      <w:bCs/>
      <w:color w:val="4F81BD" w:themeColor="accent1"/>
      <w:sz w:val="18"/>
      <w:szCs w:val="18"/>
    </w:rPr>
  </w:style>
  <w:style w:type="paragraph" w:styleId="Title">
    <w:name w:val="Title"/>
    <w:basedOn w:val="Normal"/>
    <w:next w:val="Normal"/>
    <w:link w:val="TitleChar"/>
    <w:uiPriority w:val="10"/>
    <w:qFormat/>
    <w:rsid w:val="00181F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81F6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81F6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81F6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81F6E"/>
    <w:rPr>
      <w:b/>
      <w:bCs/>
    </w:rPr>
  </w:style>
  <w:style w:type="paragraph" w:styleId="NoSpacing">
    <w:name w:val="No Spacing"/>
    <w:uiPriority w:val="1"/>
    <w:qFormat/>
    <w:rsid w:val="00181F6E"/>
    <w:pPr>
      <w:spacing w:after="0" w:line="240" w:lineRule="auto"/>
    </w:pPr>
  </w:style>
  <w:style w:type="paragraph" w:styleId="ListParagraph">
    <w:name w:val="List Paragraph"/>
    <w:basedOn w:val="Normal"/>
    <w:uiPriority w:val="34"/>
    <w:qFormat/>
    <w:rsid w:val="00181F6E"/>
    <w:pPr>
      <w:ind w:left="720"/>
      <w:contextualSpacing/>
    </w:pPr>
  </w:style>
  <w:style w:type="paragraph" w:styleId="Quote">
    <w:name w:val="Quote"/>
    <w:basedOn w:val="Normal"/>
    <w:next w:val="Normal"/>
    <w:link w:val="QuoteChar"/>
    <w:uiPriority w:val="29"/>
    <w:qFormat/>
    <w:rsid w:val="00181F6E"/>
    <w:rPr>
      <w:i/>
      <w:iCs/>
      <w:color w:val="000000" w:themeColor="text1"/>
    </w:rPr>
  </w:style>
  <w:style w:type="character" w:customStyle="1" w:styleId="QuoteChar">
    <w:name w:val="Quote Char"/>
    <w:basedOn w:val="DefaultParagraphFont"/>
    <w:link w:val="Quote"/>
    <w:uiPriority w:val="29"/>
    <w:rsid w:val="00181F6E"/>
    <w:rPr>
      <w:i/>
      <w:iCs/>
      <w:color w:val="000000" w:themeColor="text1"/>
    </w:rPr>
  </w:style>
  <w:style w:type="paragraph" w:styleId="IntenseQuote">
    <w:name w:val="Intense Quote"/>
    <w:basedOn w:val="Normal"/>
    <w:next w:val="Normal"/>
    <w:link w:val="IntenseQuoteChar"/>
    <w:uiPriority w:val="30"/>
    <w:qFormat/>
    <w:rsid w:val="00181F6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81F6E"/>
    <w:rPr>
      <w:b/>
      <w:bCs/>
      <w:i/>
      <w:iCs/>
      <w:color w:val="4F81BD" w:themeColor="accent1"/>
    </w:rPr>
  </w:style>
  <w:style w:type="character" w:styleId="SubtleEmphasis">
    <w:name w:val="Subtle Emphasis"/>
    <w:basedOn w:val="DefaultParagraphFont"/>
    <w:uiPriority w:val="19"/>
    <w:qFormat/>
    <w:rsid w:val="00181F6E"/>
    <w:rPr>
      <w:i/>
      <w:iCs/>
      <w:color w:val="808080" w:themeColor="text1" w:themeTint="7F"/>
    </w:rPr>
  </w:style>
  <w:style w:type="character" w:styleId="IntenseEmphasis">
    <w:name w:val="Intense Emphasis"/>
    <w:basedOn w:val="DefaultParagraphFont"/>
    <w:uiPriority w:val="21"/>
    <w:qFormat/>
    <w:rsid w:val="00181F6E"/>
    <w:rPr>
      <w:b/>
      <w:bCs/>
      <w:i/>
      <w:iCs/>
      <w:color w:val="4F81BD" w:themeColor="accent1"/>
    </w:rPr>
  </w:style>
  <w:style w:type="character" w:styleId="SubtleReference">
    <w:name w:val="Subtle Reference"/>
    <w:basedOn w:val="DefaultParagraphFont"/>
    <w:uiPriority w:val="31"/>
    <w:qFormat/>
    <w:rsid w:val="00181F6E"/>
    <w:rPr>
      <w:smallCaps/>
      <w:color w:val="C0504D" w:themeColor="accent2"/>
      <w:u w:val="single"/>
    </w:rPr>
  </w:style>
  <w:style w:type="character" w:styleId="IntenseReference">
    <w:name w:val="Intense Reference"/>
    <w:basedOn w:val="DefaultParagraphFont"/>
    <w:uiPriority w:val="32"/>
    <w:qFormat/>
    <w:rsid w:val="00181F6E"/>
    <w:rPr>
      <w:b/>
      <w:bCs/>
      <w:smallCaps/>
      <w:color w:val="C0504D" w:themeColor="accent2"/>
      <w:spacing w:val="5"/>
      <w:u w:val="single"/>
    </w:rPr>
  </w:style>
  <w:style w:type="character" w:styleId="BookTitle">
    <w:name w:val="Book Title"/>
    <w:basedOn w:val="DefaultParagraphFont"/>
    <w:uiPriority w:val="33"/>
    <w:qFormat/>
    <w:rsid w:val="00181F6E"/>
    <w:rPr>
      <w:b/>
      <w:bCs/>
      <w:smallCaps/>
      <w:spacing w:val="5"/>
    </w:rPr>
  </w:style>
  <w:style w:type="paragraph" w:styleId="TOCHeading">
    <w:name w:val="TOC Heading"/>
    <w:basedOn w:val="Heading1"/>
    <w:next w:val="Normal"/>
    <w:uiPriority w:val="39"/>
    <w:semiHidden/>
    <w:unhideWhenUsed/>
    <w:qFormat/>
    <w:rsid w:val="00181F6E"/>
    <w:pPr>
      <w:outlineLvl w:val="9"/>
    </w:pPr>
  </w:style>
  <w:style w:type="character" w:customStyle="1" w:styleId="HeaderChar">
    <w:name w:val="Header Char"/>
    <w:basedOn w:val="DefaultParagraphFont"/>
    <w:link w:val="Header"/>
    <w:uiPriority w:val="99"/>
    <w:rsid w:val="00B84B93"/>
    <w:rPr>
      <w:rFonts w:ascii="Arial" w:hAnsi="Arial" w:cs="Arial"/>
      <w:b/>
    </w:rPr>
  </w:style>
  <w:style w:type="paragraph" w:styleId="BalloonText">
    <w:name w:val="Balloon Text"/>
    <w:basedOn w:val="Normal"/>
    <w:link w:val="BalloonTextChar"/>
    <w:rsid w:val="006161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16165"/>
    <w:rPr>
      <w:rFonts w:ascii="Tahoma" w:hAnsi="Tahoma" w:cs="Tahoma"/>
      <w:sz w:val="16"/>
      <w:szCs w:val="16"/>
    </w:rPr>
  </w:style>
  <w:style w:type="character" w:customStyle="1" w:styleId="FooterChar">
    <w:name w:val="Footer Char"/>
    <w:basedOn w:val="DefaultParagraphFont"/>
    <w:link w:val="Footer"/>
    <w:uiPriority w:val="99"/>
    <w:rsid w:val="00B84B93"/>
    <w:rPr>
      <w:rFonts w:ascii="Arial" w:hAnsi="Arial" w:cs="Arial"/>
      <w:sz w:val="18"/>
      <w:szCs w:val="18"/>
    </w:rPr>
  </w:style>
  <w:style w:type="paragraph" w:styleId="EnvelopeReturn">
    <w:name w:val="envelope return"/>
    <w:basedOn w:val="Normal"/>
    <w:rsid w:val="002F706B"/>
    <w:pPr>
      <w:spacing w:after="0" w:line="240" w:lineRule="auto"/>
    </w:pPr>
    <w:rPr>
      <w:rFonts w:asciiTheme="majorHAnsi" w:eastAsiaTheme="majorEastAsia" w:hAnsiTheme="majorHAnsi" w:cstheme="majorBidi"/>
      <w:sz w:val="20"/>
      <w:szCs w:val="20"/>
    </w:rPr>
  </w:style>
  <w:style w:type="paragraph" w:styleId="EnvelopeAddress">
    <w:name w:val="envelope address"/>
    <w:basedOn w:val="Normal"/>
    <w:rsid w:val="002F706B"/>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character" w:styleId="Hyperlink">
    <w:name w:val="Hyperlink"/>
    <w:basedOn w:val="DefaultParagraphFont"/>
    <w:unhideWhenUsed/>
    <w:rsid w:val="00AB13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593133">
      <w:bodyDiv w:val="1"/>
      <w:marLeft w:val="0"/>
      <w:marRight w:val="0"/>
      <w:marTop w:val="0"/>
      <w:marBottom w:val="0"/>
      <w:divBdr>
        <w:top w:val="none" w:sz="0" w:space="0" w:color="auto"/>
        <w:left w:val="none" w:sz="0" w:space="0" w:color="auto"/>
        <w:bottom w:val="none" w:sz="0" w:space="0" w:color="auto"/>
        <w:right w:val="none" w:sz="0" w:space="0" w:color="auto"/>
      </w:divBdr>
      <w:divsChild>
        <w:div w:id="741176415">
          <w:marLeft w:val="0"/>
          <w:marRight w:val="0"/>
          <w:marTop w:val="0"/>
          <w:marBottom w:val="0"/>
          <w:divBdr>
            <w:top w:val="none" w:sz="0" w:space="0" w:color="auto"/>
            <w:left w:val="none" w:sz="0" w:space="0" w:color="auto"/>
            <w:bottom w:val="none" w:sz="0" w:space="0" w:color="auto"/>
            <w:right w:val="none" w:sz="0" w:space="0" w:color="auto"/>
          </w:divBdr>
          <w:divsChild>
            <w:div w:id="661660844">
              <w:marLeft w:val="0"/>
              <w:marRight w:val="0"/>
              <w:marTop w:val="0"/>
              <w:marBottom w:val="0"/>
              <w:divBdr>
                <w:top w:val="none" w:sz="0" w:space="0" w:color="auto"/>
                <w:left w:val="none" w:sz="0" w:space="0" w:color="auto"/>
                <w:bottom w:val="none" w:sz="0" w:space="0" w:color="auto"/>
                <w:right w:val="none" w:sz="0" w:space="0" w:color="auto"/>
              </w:divBdr>
            </w:div>
            <w:div w:id="880947041">
              <w:marLeft w:val="0"/>
              <w:marRight w:val="0"/>
              <w:marTop w:val="0"/>
              <w:marBottom w:val="0"/>
              <w:divBdr>
                <w:top w:val="none" w:sz="0" w:space="0" w:color="auto"/>
                <w:left w:val="none" w:sz="0" w:space="0" w:color="auto"/>
                <w:bottom w:val="none" w:sz="0" w:space="0" w:color="auto"/>
                <w:right w:val="none" w:sz="0" w:space="0" w:color="auto"/>
              </w:divBdr>
              <w:divsChild>
                <w:div w:id="1988389732">
                  <w:marLeft w:val="0"/>
                  <w:marRight w:val="0"/>
                  <w:marTop w:val="0"/>
                  <w:marBottom w:val="0"/>
                  <w:divBdr>
                    <w:top w:val="none" w:sz="0" w:space="0" w:color="auto"/>
                    <w:left w:val="none" w:sz="0" w:space="0" w:color="auto"/>
                    <w:bottom w:val="none" w:sz="0" w:space="0" w:color="auto"/>
                    <w:right w:val="none" w:sz="0" w:space="0" w:color="auto"/>
                  </w:divBdr>
                </w:div>
                <w:div w:id="205423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462993">
      <w:bodyDiv w:val="1"/>
      <w:marLeft w:val="0"/>
      <w:marRight w:val="0"/>
      <w:marTop w:val="0"/>
      <w:marBottom w:val="0"/>
      <w:divBdr>
        <w:top w:val="none" w:sz="0" w:space="0" w:color="auto"/>
        <w:left w:val="none" w:sz="0" w:space="0" w:color="auto"/>
        <w:bottom w:val="none" w:sz="0" w:space="0" w:color="auto"/>
        <w:right w:val="none" w:sz="0" w:space="0" w:color="auto"/>
      </w:divBdr>
      <w:divsChild>
        <w:div w:id="1250195729">
          <w:marLeft w:val="0"/>
          <w:marRight w:val="0"/>
          <w:marTop w:val="0"/>
          <w:marBottom w:val="0"/>
          <w:divBdr>
            <w:top w:val="none" w:sz="0" w:space="0" w:color="auto"/>
            <w:left w:val="none" w:sz="0" w:space="0" w:color="auto"/>
            <w:bottom w:val="none" w:sz="0" w:space="0" w:color="auto"/>
            <w:right w:val="none" w:sz="0" w:space="0" w:color="auto"/>
          </w:divBdr>
          <w:divsChild>
            <w:div w:id="1173571504">
              <w:marLeft w:val="0"/>
              <w:marRight w:val="0"/>
              <w:marTop w:val="0"/>
              <w:marBottom w:val="0"/>
              <w:divBdr>
                <w:top w:val="none" w:sz="0" w:space="0" w:color="auto"/>
                <w:left w:val="none" w:sz="0" w:space="0" w:color="auto"/>
                <w:bottom w:val="none" w:sz="0" w:space="0" w:color="auto"/>
                <w:right w:val="none" w:sz="0" w:space="0" w:color="auto"/>
              </w:divBdr>
              <w:divsChild>
                <w:div w:id="138093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FAB60-3490-42BD-950F-A5CA45618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238</Words>
  <Characters>4440</Characters>
  <Application>Microsoft Office Word</Application>
  <DocSecurity>0</DocSecurity>
  <Lines>37</Lines>
  <Paragraphs>9</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Tribble, Jerome</dc:creator>
  <cp:keywords/>
  <dc:description/>
  <cp:lastModifiedBy>Nguyen, Hoa</cp:lastModifiedBy>
  <cp:revision>20</cp:revision>
  <cp:lastPrinted>2004-11-15T20:06:00Z</cp:lastPrinted>
  <dcterms:created xsi:type="dcterms:W3CDTF">2021-07-16T20:45:00Z</dcterms:created>
  <dcterms:modified xsi:type="dcterms:W3CDTF">2021-12-04T00:24:00Z</dcterms:modified>
</cp:coreProperties>
</file>