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E81" w:rsidRPr="00101E81" w:rsidRDefault="00101E81" w:rsidP="00101E81">
      <w:pPr>
        <w:tabs>
          <w:tab w:val="left" w:pos="8100"/>
        </w:tabs>
        <w:spacing w:after="0" w:line="240" w:lineRule="auto"/>
        <w:outlineLvl w:val="0"/>
        <w:rPr>
          <w:rFonts w:ascii="Arial" w:eastAsia="Times New Roman" w:hAnsi="Arial" w:cs="Arial"/>
          <w:b/>
          <w:bCs/>
          <w:color w:val="000000"/>
          <w:kern w:val="36"/>
          <w:sz w:val="24"/>
          <w:szCs w:val="24"/>
          <w:lang w:val="en" w:bidi="ar-SA"/>
        </w:rPr>
      </w:pPr>
      <w:r w:rsidRPr="00101E81">
        <w:rPr>
          <w:rFonts w:ascii="Arial" w:eastAsia="Times New Roman" w:hAnsi="Arial" w:cs="Arial"/>
          <w:b/>
          <w:bCs/>
          <w:color w:val="000000"/>
          <w:kern w:val="36"/>
          <w:sz w:val="24"/>
          <w:szCs w:val="24"/>
          <w:lang w:val="en" w:bidi="ar-SA"/>
        </w:rPr>
        <w:t>ENTRY NO. 2 –</w:t>
      </w:r>
      <w:del w:id="0" w:author="Tribble, Jerome" w:date="2021-07-16T13:15:00Z">
        <w:r w:rsidRPr="00101E81" w:rsidDel="00233C66">
          <w:rPr>
            <w:rFonts w:ascii="Arial" w:eastAsia="Times New Roman" w:hAnsi="Arial" w:cs="Arial"/>
            <w:b/>
            <w:bCs/>
            <w:color w:val="000000"/>
            <w:kern w:val="36"/>
            <w:sz w:val="24"/>
            <w:szCs w:val="24"/>
            <w:lang w:val="en" w:bidi="ar-SA"/>
          </w:rPr>
          <w:delText xml:space="preserve"> </w:delText>
        </w:r>
      </w:del>
      <w:r w:rsidRPr="00101E81">
        <w:rPr>
          <w:rFonts w:ascii="Arial" w:eastAsia="Times New Roman" w:hAnsi="Arial" w:cs="Arial"/>
          <w:b/>
          <w:bCs/>
          <w:color w:val="000000"/>
          <w:kern w:val="36"/>
          <w:sz w:val="24"/>
          <w:szCs w:val="24"/>
          <w:lang w:val="en" w:bidi="ar-SA"/>
        </w:rPr>
        <w:t>ENCUMBRANCES</w:t>
      </w:r>
      <w:r>
        <w:rPr>
          <w:rFonts w:ascii="Arial" w:eastAsia="Times New Roman" w:hAnsi="Arial" w:cs="Arial"/>
          <w:b/>
          <w:bCs/>
          <w:color w:val="000000"/>
          <w:kern w:val="36"/>
          <w:sz w:val="24"/>
          <w:szCs w:val="24"/>
          <w:lang w:val="en" w:bidi="ar-SA"/>
        </w:rPr>
        <w:tab/>
      </w:r>
      <w:r w:rsidRPr="00101E81">
        <w:rPr>
          <w:rFonts w:ascii="Arial" w:eastAsia="Times New Roman" w:hAnsi="Arial" w:cs="Arial"/>
          <w:b/>
          <w:bCs/>
          <w:color w:val="000000"/>
          <w:kern w:val="36"/>
          <w:sz w:val="24"/>
          <w:szCs w:val="24"/>
          <w:lang w:val="en" w:bidi="ar-SA"/>
        </w:rPr>
        <w:t>10502</w:t>
      </w:r>
    </w:p>
    <w:p w:rsidR="00101E81" w:rsidRPr="00BB234A" w:rsidRDefault="00101E81" w:rsidP="00101E81">
      <w:pPr>
        <w:spacing w:after="0" w:line="240" w:lineRule="auto"/>
        <w:rPr>
          <w:rFonts w:ascii="Arial" w:eastAsia="Times New Roman" w:hAnsi="Arial" w:cs="Arial"/>
          <w:bCs/>
          <w:color w:val="000000"/>
          <w:sz w:val="24"/>
          <w:szCs w:val="24"/>
          <w:lang w:val="en" w:bidi="ar-SA"/>
          <w:rPrChange w:id="1" w:author="Nguyen, Hoa" w:date="2021-12-03T16:24:00Z">
            <w:rPr>
              <w:rFonts w:ascii="Arial" w:eastAsia="Times New Roman" w:hAnsi="Arial" w:cs="Arial"/>
              <w:b/>
              <w:bCs/>
              <w:color w:val="000000"/>
              <w:sz w:val="24"/>
              <w:szCs w:val="24"/>
              <w:lang w:val="en" w:bidi="ar-SA"/>
            </w:rPr>
          </w:rPrChange>
        </w:rPr>
      </w:pPr>
      <w:bookmarkStart w:id="2" w:name="_GoBack"/>
      <w:r w:rsidRPr="00BB234A">
        <w:rPr>
          <w:rFonts w:ascii="Arial" w:eastAsia="Times New Roman" w:hAnsi="Arial" w:cs="Arial"/>
          <w:bCs/>
          <w:color w:val="000000"/>
          <w:sz w:val="24"/>
          <w:szCs w:val="24"/>
          <w:lang w:val="en" w:bidi="ar-SA"/>
          <w:rPrChange w:id="3" w:author="Nguyen, Hoa" w:date="2021-12-03T16:24:00Z">
            <w:rPr>
              <w:rFonts w:ascii="Arial" w:eastAsia="Times New Roman" w:hAnsi="Arial" w:cs="Arial"/>
              <w:b/>
              <w:bCs/>
              <w:color w:val="000000"/>
              <w:sz w:val="24"/>
              <w:szCs w:val="24"/>
              <w:lang w:val="en" w:bidi="ar-SA"/>
            </w:rPr>
          </w:rPrChange>
        </w:rPr>
        <w:t xml:space="preserve">(Revised </w:t>
      </w:r>
      <w:del w:id="4" w:author="Tribble, Jerome" w:date="2021-12-03T15:50:00Z">
        <w:r w:rsidR="00356249" w:rsidRPr="00BB234A" w:rsidDel="00356249">
          <w:rPr>
            <w:rFonts w:ascii="Arial" w:eastAsia="Times New Roman" w:hAnsi="Arial" w:cs="Arial"/>
            <w:bCs/>
            <w:color w:val="000000"/>
            <w:sz w:val="24"/>
            <w:szCs w:val="24"/>
            <w:lang w:val="en" w:bidi="ar-SA"/>
            <w:rPrChange w:id="5" w:author="Nguyen, Hoa" w:date="2021-12-03T16:24:00Z">
              <w:rPr>
                <w:rFonts w:ascii="Arial" w:eastAsia="Times New Roman" w:hAnsi="Arial" w:cs="Arial"/>
                <w:b/>
                <w:bCs/>
                <w:color w:val="000000"/>
                <w:sz w:val="24"/>
                <w:szCs w:val="24"/>
                <w:lang w:val="en" w:bidi="ar-SA"/>
              </w:rPr>
            </w:rPrChange>
          </w:rPr>
          <w:delText>10</w:delText>
        </w:r>
      </w:del>
      <w:ins w:id="6" w:author="Tribble, Jerome" w:date="2021-12-03T15:50:00Z">
        <w:r w:rsidR="00356249" w:rsidRPr="00BB234A">
          <w:rPr>
            <w:rFonts w:ascii="Arial" w:eastAsia="Times New Roman" w:hAnsi="Arial" w:cs="Arial"/>
            <w:bCs/>
            <w:color w:val="000000"/>
            <w:sz w:val="24"/>
            <w:szCs w:val="24"/>
            <w:lang w:val="en" w:bidi="ar-SA"/>
            <w:rPrChange w:id="7" w:author="Nguyen, Hoa" w:date="2021-12-03T16:24:00Z">
              <w:rPr>
                <w:rFonts w:ascii="Arial" w:eastAsia="Times New Roman" w:hAnsi="Arial" w:cs="Arial"/>
                <w:b/>
                <w:bCs/>
                <w:color w:val="000000"/>
                <w:sz w:val="24"/>
                <w:szCs w:val="24"/>
                <w:lang w:val="en" w:bidi="ar-SA"/>
              </w:rPr>
            </w:rPrChange>
          </w:rPr>
          <w:t>12</w:t>
        </w:r>
      </w:ins>
      <w:r w:rsidR="00356249" w:rsidRPr="00BB234A">
        <w:rPr>
          <w:rFonts w:ascii="Arial" w:eastAsia="Times New Roman" w:hAnsi="Arial" w:cs="Arial"/>
          <w:bCs/>
          <w:color w:val="000000"/>
          <w:sz w:val="24"/>
          <w:szCs w:val="24"/>
          <w:lang w:val="en" w:bidi="ar-SA"/>
          <w:rPrChange w:id="8" w:author="Nguyen, Hoa" w:date="2021-12-03T16:24:00Z">
            <w:rPr>
              <w:rFonts w:ascii="Arial" w:eastAsia="Times New Roman" w:hAnsi="Arial" w:cs="Arial"/>
              <w:b/>
              <w:bCs/>
              <w:color w:val="000000"/>
              <w:sz w:val="24"/>
              <w:szCs w:val="24"/>
              <w:lang w:val="en" w:bidi="ar-SA"/>
            </w:rPr>
          </w:rPrChange>
        </w:rPr>
        <w:t>/</w:t>
      </w:r>
      <w:del w:id="9" w:author="Tribble, Jerome" w:date="2021-12-03T15:51:00Z">
        <w:r w:rsidR="00356249" w:rsidRPr="00BB234A" w:rsidDel="00356249">
          <w:rPr>
            <w:rFonts w:ascii="Arial" w:eastAsia="Times New Roman" w:hAnsi="Arial" w:cs="Arial"/>
            <w:bCs/>
            <w:color w:val="000000"/>
            <w:sz w:val="24"/>
            <w:szCs w:val="24"/>
            <w:lang w:val="en" w:bidi="ar-SA"/>
            <w:rPrChange w:id="10" w:author="Nguyen, Hoa" w:date="2021-12-03T16:24:00Z">
              <w:rPr>
                <w:rFonts w:ascii="Arial" w:eastAsia="Times New Roman" w:hAnsi="Arial" w:cs="Arial"/>
                <w:b/>
                <w:bCs/>
                <w:color w:val="000000"/>
                <w:sz w:val="24"/>
                <w:szCs w:val="24"/>
                <w:lang w:val="en" w:bidi="ar-SA"/>
              </w:rPr>
            </w:rPrChange>
          </w:rPr>
          <w:delText>2015</w:delText>
        </w:r>
      </w:del>
      <w:ins w:id="11" w:author="Tribble, Jerome" w:date="2021-12-03T15:51:00Z">
        <w:r w:rsidR="00356249" w:rsidRPr="00BB234A">
          <w:rPr>
            <w:rFonts w:ascii="Arial" w:eastAsia="Times New Roman" w:hAnsi="Arial" w:cs="Arial"/>
            <w:bCs/>
            <w:color w:val="000000"/>
            <w:sz w:val="24"/>
            <w:szCs w:val="24"/>
            <w:lang w:val="en" w:bidi="ar-SA"/>
            <w:rPrChange w:id="12" w:author="Nguyen, Hoa" w:date="2021-12-03T16:24:00Z">
              <w:rPr>
                <w:rFonts w:ascii="Arial" w:eastAsia="Times New Roman" w:hAnsi="Arial" w:cs="Arial"/>
                <w:b/>
                <w:bCs/>
                <w:color w:val="000000"/>
                <w:sz w:val="24"/>
                <w:szCs w:val="24"/>
                <w:lang w:val="en" w:bidi="ar-SA"/>
              </w:rPr>
            </w:rPrChange>
          </w:rPr>
          <w:t>2021</w:t>
        </w:r>
      </w:ins>
      <w:r w:rsidRPr="00BB234A">
        <w:rPr>
          <w:rFonts w:ascii="Arial" w:eastAsia="Times New Roman" w:hAnsi="Arial" w:cs="Arial"/>
          <w:bCs/>
          <w:color w:val="000000"/>
          <w:sz w:val="24"/>
          <w:szCs w:val="24"/>
          <w:lang w:val="en" w:bidi="ar-SA"/>
          <w:rPrChange w:id="13" w:author="Nguyen, Hoa" w:date="2021-12-03T16:24:00Z">
            <w:rPr>
              <w:rFonts w:ascii="Arial" w:eastAsia="Times New Roman" w:hAnsi="Arial" w:cs="Arial"/>
              <w:b/>
              <w:bCs/>
              <w:color w:val="000000"/>
              <w:sz w:val="24"/>
              <w:szCs w:val="24"/>
              <w:lang w:val="en" w:bidi="ar-SA"/>
            </w:rPr>
          </w:rPrChange>
        </w:rPr>
        <w:t>)</w:t>
      </w:r>
    </w:p>
    <w:bookmarkEnd w:id="2"/>
    <w:p w:rsidR="00101E81" w:rsidRPr="00101E81" w:rsidRDefault="00101E81" w:rsidP="00101E81">
      <w:pPr>
        <w:spacing w:after="0" w:line="240" w:lineRule="auto"/>
        <w:rPr>
          <w:rFonts w:ascii="Arial" w:eastAsia="Times New Roman" w:hAnsi="Arial" w:cs="Arial"/>
          <w:color w:val="000000"/>
          <w:sz w:val="24"/>
          <w:szCs w:val="24"/>
          <w:lang w:val="en" w:bidi="ar-SA"/>
        </w:rPr>
      </w:pPr>
    </w:p>
    <w:p w:rsidR="00101E81" w:rsidDel="00341FF1" w:rsidRDefault="00101E81" w:rsidP="00101E81">
      <w:pPr>
        <w:spacing w:after="180" w:line="240" w:lineRule="auto"/>
        <w:rPr>
          <w:del w:id="14" w:author="Tribble, Jerome" w:date="2021-07-16T13:07:00Z"/>
          <w:rFonts w:ascii="Arial" w:eastAsia="Times New Roman" w:hAnsi="Arial" w:cs="Arial"/>
          <w:bCs/>
          <w:color w:val="000000"/>
          <w:sz w:val="24"/>
          <w:szCs w:val="24"/>
          <w:lang w:val="en" w:bidi="ar-SA"/>
        </w:rPr>
      </w:pPr>
      <w:ins w:id="15" w:author="Tribble, Jerome" w:date="2021-07-16T13:06:00Z">
        <w:r w:rsidRPr="00403E25">
          <w:rPr>
            <w:rFonts w:ascii="Arial" w:eastAsia="Times New Roman" w:hAnsi="Arial" w:cs="Arial"/>
            <w:b/>
            <w:color w:val="000000"/>
            <w:sz w:val="24"/>
            <w:szCs w:val="24"/>
            <w:lang w:val="en" w:bidi="ar-SA"/>
          </w:rPr>
          <w:t>Purpose:</w:t>
        </w:r>
        <w:r>
          <w:rPr>
            <w:rFonts w:ascii="Arial" w:eastAsia="Times New Roman" w:hAnsi="Arial" w:cs="Arial"/>
            <w:color w:val="000000"/>
            <w:sz w:val="24"/>
            <w:szCs w:val="24"/>
            <w:lang w:val="en" w:bidi="ar-SA"/>
          </w:rPr>
          <w:t xml:space="preserve">  </w:t>
        </w:r>
      </w:ins>
      <w:del w:id="16" w:author="Tribble, Jerome" w:date="2021-07-16T13:07:00Z">
        <w:r w:rsidRPr="00101E81" w:rsidDel="00101E81">
          <w:rPr>
            <w:rFonts w:ascii="Arial" w:eastAsia="Times New Roman" w:hAnsi="Arial" w:cs="Arial"/>
            <w:color w:val="000000"/>
            <w:sz w:val="24"/>
            <w:szCs w:val="24"/>
            <w:lang w:val="en" w:bidi="ar-SA"/>
          </w:rPr>
          <w:delText>This entry is made to reserve budgeted funds for payment of future expenditures.</w:delText>
        </w:r>
      </w:del>
      <w:ins w:id="17" w:author="Tribble, Jerome" w:date="2021-07-16T13:07:00Z">
        <w:r w:rsidRPr="00101E81">
          <w:rPr>
            <w:rFonts w:ascii="Arial" w:eastAsia="Times New Roman" w:hAnsi="Arial" w:cs="Arial"/>
            <w:color w:val="000000"/>
            <w:sz w:val="24"/>
            <w:szCs w:val="24"/>
            <w:lang w:val="en" w:bidi="ar-SA"/>
          </w:rPr>
          <w:t>To record encumbrance documents to</w:t>
        </w:r>
        <w:r>
          <w:rPr>
            <w:rFonts w:ascii="Arial" w:eastAsia="Times New Roman" w:hAnsi="Arial" w:cs="Arial"/>
            <w:color w:val="000000"/>
            <w:sz w:val="24"/>
            <w:szCs w:val="24"/>
            <w:lang w:val="en" w:bidi="ar-SA"/>
          </w:rPr>
          <w:t xml:space="preserve"> obligate all or part of an appropriation currently available for encumbrance.</w:t>
        </w:r>
        <w:r w:rsidRPr="00101E81">
          <w:rPr>
            <w:rFonts w:ascii="Arial" w:eastAsia="Times New Roman" w:hAnsi="Arial" w:cs="Arial"/>
            <w:bCs/>
            <w:color w:val="000000"/>
            <w:sz w:val="24"/>
            <w:szCs w:val="24"/>
            <w:lang w:val="en" w:bidi="ar-SA"/>
          </w:rPr>
          <w:t xml:space="preserve"> </w:t>
        </w:r>
      </w:ins>
    </w:p>
    <w:p w:rsidR="00341FF1" w:rsidRDefault="00341FF1" w:rsidP="00101E81">
      <w:pPr>
        <w:spacing w:after="180" w:line="240" w:lineRule="auto"/>
        <w:rPr>
          <w:ins w:id="18" w:author="Tribble, Jerome" w:date="2021-07-16T13:20:00Z"/>
          <w:rFonts w:ascii="Arial" w:eastAsia="Times New Roman" w:hAnsi="Arial" w:cs="Arial"/>
          <w:bCs/>
          <w:color w:val="000000"/>
          <w:sz w:val="24"/>
          <w:szCs w:val="24"/>
          <w:lang w:val="en" w:bidi="ar-SA"/>
        </w:rPr>
      </w:pPr>
    </w:p>
    <w:p w:rsidR="00101E81" w:rsidRPr="00101E81" w:rsidRDefault="00101E81" w:rsidP="00101E81">
      <w:pPr>
        <w:spacing w:after="180" w:line="240" w:lineRule="auto"/>
        <w:rPr>
          <w:ins w:id="19" w:author="Tribble, Jerome" w:date="2021-07-16T13:08:00Z"/>
          <w:rFonts w:ascii="Arial" w:eastAsia="Times New Roman" w:hAnsi="Arial" w:cs="Arial"/>
          <w:bCs/>
          <w:color w:val="000000"/>
          <w:sz w:val="24"/>
          <w:szCs w:val="24"/>
          <w:lang w:val="en" w:bidi="ar-SA"/>
        </w:rPr>
      </w:pPr>
      <w:ins w:id="20" w:author="Tribble, Jerome" w:date="2021-07-16T13:08:00Z">
        <w:r>
          <w:rPr>
            <w:rFonts w:ascii="Arial" w:eastAsia="Times New Roman" w:hAnsi="Arial" w:cs="Arial"/>
            <w:b/>
            <w:bCs/>
            <w:color w:val="000000"/>
            <w:sz w:val="24"/>
            <w:szCs w:val="24"/>
            <w:lang w:val="en" w:bidi="ar-SA"/>
          </w:rPr>
          <w:t xml:space="preserve">References: </w:t>
        </w:r>
        <w:r w:rsidRPr="00101E81">
          <w:rPr>
            <w:rFonts w:ascii="Arial" w:eastAsia="Times New Roman" w:hAnsi="Arial" w:cs="Arial"/>
            <w:bCs/>
            <w:color w:val="000000"/>
            <w:sz w:val="24"/>
            <w:szCs w:val="24"/>
            <w:lang w:val="en" w:bidi="ar-SA"/>
          </w:rPr>
          <w:t>SAM</w:t>
        </w:r>
      </w:ins>
      <w:ins w:id="21" w:author="Tribble, Jerome" w:date="2021-07-16T13:09:00Z">
        <w:r>
          <w:rPr>
            <w:rFonts w:ascii="Arial" w:eastAsia="Times New Roman" w:hAnsi="Arial" w:cs="Arial"/>
            <w:bCs/>
            <w:color w:val="000000"/>
            <w:sz w:val="24"/>
            <w:szCs w:val="24"/>
            <w:lang w:val="en" w:bidi="ar-SA"/>
          </w:rPr>
          <w:t xml:space="preserve"> sections </w:t>
        </w:r>
      </w:ins>
      <w:ins w:id="22" w:author="Tribble, Jerome" w:date="2021-07-16T13:25:00Z">
        <w:r w:rsidR="00D54745">
          <w:rPr>
            <w:rFonts w:ascii="Arial" w:eastAsia="Times New Roman" w:hAnsi="Arial" w:cs="Arial"/>
            <w:bCs/>
            <w:color w:val="000000"/>
            <w:sz w:val="24"/>
            <w:szCs w:val="24"/>
            <w:lang w:val="en" w:bidi="ar-SA"/>
          </w:rPr>
          <w:fldChar w:fldCharType="begin"/>
        </w:r>
        <w:r w:rsidR="00D54745">
          <w:rPr>
            <w:rFonts w:ascii="Arial" w:eastAsia="Times New Roman" w:hAnsi="Arial" w:cs="Arial"/>
            <w:bCs/>
            <w:color w:val="000000"/>
            <w:sz w:val="24"/>
            <w:szCs w:val="24"/>
            <w:lang w:val="en" w:bidi="ar-SA"/>
          </w:rPr>
          <w:instrText xml:space="preserve"> HYPERLINK "https://www.dgs.ca.gov/Resources/SAM/TOC/7600/7640" </w:instrText>
        </w:r>
        <w:r w:rsidR="00D54745">
          <w:rPr>
            <w:rFonts w:ascii="Arial" w:eastAsia="Times New Roman" w:hAnsi="Arial" w:cs="Arial"/>
            <w:bCs/>
            <w:color w:val="000000"/>
            <w:sz w:val="24"/>
            <w:szCs w:val="24"/>
            <w:lang w:val="en" w:bidi="ar-SA"/>
          </w:rPr>
          <w:fldChar w:fldCharType="separate"/>
        </w:r>
        <w:r w:rsidRPr="00D54745">
          <w:rPr>
            <w:rStyle w:val="Hyperlink"/>
            <w:rFonts w:ascii="Arial" w:eastAsia="Times New Roman" w:hAnsi="Arial" w:cs="Arial"/>
            <w:bCs/>
            <w:sz w:val="24"/>
            <w:szCs w:val="24"/>
            <w:lang w:val="en" w:bidi="ar-SA"/>
          </w:rPr>
          <w:t>7640</w:t>
        </w:r>
        <w:r w:rsidR="00D54745">
          <w:rPr>
            <w:rFonts w:ascii="Arial" w:eastAsia="Times New Roman" w:hAnsi="Arial" w:cs="Arial"/>
            <w:bCs/>
            <w:color w:val="000000"/>
            <w:sz w:val="24"/>
            <w:szCs w:val="24"/>
            <w:lang w:val="en" w:bidi="ar-SA"/>
          </w:rPr>
          <w:fldChar w:fldCharType="end"/>
        </w:r>
      </w:ins>
      <w:ins w:id="23" w:author="Tribble, Jerome" w:date="2021-07-16T13:09:00Z">
        <w:r>
          <w:rPr>
            <w:rFonts w:ascii="Arial" w:eastAsia="Times New Roman" w:hAnsi="Arial" w:cs="Arial"/>
            <w:bCs/>
            <w:color w:val="000000"/>
            <w:sz w:val="24"/>
            <w:szCs w:val="24"/>
            <w:lang w:val="en" w:bidi="ar-SA"/>
          </w:rPr>
          <w:t xml:space="preserve">, </w:t>
        </w:r>
      </w:ins>
      <w:ins w:id="24" w:author="Tribble, Jerome" w:date="2021-07-16T13:26:00Z">
        <w:r w:rsidR="00D54745">
          <w:rPr>
            <w:rFonts w:ascii="Arial" w:eastAsia="Times New Roman" w:hAnsi="Arial" w:cs="Arial"/>
            <w:bCs/>
            <w:color w:val="000000"/>
            <w:sz w:val="24"/>
            <w:szCs w:val="24"/>
            <w:lang w:val="en" w:bidi="ar-SA"/>
          </w:rPr>
          <w:fldChar w:fldCharType="begin"/>
        </w:r>
        <w:r w:rsidR="00D54745">
          <w:rPr>
            <w:rFonts w:ascii="Arial" w:eastAsia="Times New Roman" w:hAnsi="Arial" w:cs="Arial"/>
            <w:bCs/>
            <w:color w:val="000000"/>
            <w:sz w:val="24"/>
            <w:szCs w:val="24"/>
            <w:lang w:val="en" w:bidi="ar-SA"/>
          </w:rPr>
          <w:instrText xml:space="preserve"> HYPERLINK "https://www.dgs.ca.gov/Resources/SAM/TOC/7600/7650" </w:instrText>
        </w:r>
        <w:r w:rsidR="00D54745">
          <w:rPr>
            <w:rFonts w:ascii="Arial" w:eastAsia="Times New Roman" w:hAnsi="Arial" w:cs="Arial"/>
            <w:bCs/>
            <w:color w:val="000000"/>
            <w:sz w:val="24"/>
            <w:szCs w:val="24"/>
            <w:lang w:val="en" w:bidi="ar-SA"/>
          </w:rPr>
          <w:fldChar w:fldCharType="separate"/>
        </w:r>
        <w:r w:rsidRPr="00D54745">
          <w:rPr>
            <w:rStyle w:val="Hyperlink"/>
            <w:rFonts w:ascii="Arial" w:eastAsia="Times New Roman" w:hAnsi="Arial" w:cs="Arial"/>
            <w:bCs/>
            <w:sz w:val="24"/>
            <w:szCs w:val="24"/>
            <w:lang w:val="en" w:bidi="ar-SA"/>
          </w:rPr>
          <w:t>7650</w:t>
        </w:r>
        <w:r w:rsidR="00D54745">
          <w:rPr>
            <w:rFonts w:ascii="Arial" w:eastAsia="Times New Roman" w:hAnsi="Arial" w:cs="Arial"/>
            <w:bCs/>
            <w:color w:val="000000"/>
            <w:sz w:val="24"/>
            <w:szCs w:val="24"/>
            <w:lang w:val="en" w:bidi="ar-SA"/>
          </w:rPr>
          <w:fldChar w:fldCharType="end"/>
        </w:r>
      </w:ins>
      <w:ins w:id="25" w:author="Tribble, Jerome" w:date="2021-07-16T13:09:00Z">
        <w:r>
          <w:rPr>
            <w:rFonts w:ascii="Arial" w:eastAsia="Times New Roman" w:hAnsi="Arial" w:cs="Arial"/>
            <w:bCs/>
            <w:color w:val="000000"/>
            <w:sz w:val="24"/>
            <w:szCs w:val="24"/>
            <w:lang w:val="en" w:bidi="ar-SA"/>
          </w:rPr>
          <w:t xml:space="preserve">, </w:t>
        </w:r>
      </w:ins>
      <w:ins w:id="26" w:author="Tribble, Jerome" w:date="2021-07-16T13:27:00Z">
        <w:r w:rsidR="00D54745">
          <w:rPr>
            <w:rFonts w:ascii="Arial" w:eastAsia="Times New Roman" w:hAnsi="Arial" w:cs="Arial"/>
            <w:bCs/>
            <w:color w:val="000000"/>
            <w:sz w:val="24"/>
            <w:szCs w:val="24"/>
            <w:lang w:val="en" w:bidi="ar-SA"/>
          </w:rPr>
          <w:fldChar w:fldCharType="begin"/>
        </w:r>
        <w:r w:rsidR="00D54745">
          <w:rPr>
            <w:rFonts w:ascii="Arial" w:eastAsia="Times New Roman" w:hAnsi="Arial" w:cs="Arial"/>
            <w:bCs/>
            <w:color w:val="000000"/>
            <w:sz w:val="24"/>
            <w:szCs w:val="24"/>
            <w:lang w:val="en" w:bidi="ar-SA"/>
          </w:rPr>
          <w:instrText xml:space="preserve"> HYPERLINK "https://www.dgs.ca.gov/Resources/SAM/TOC/7600/7670" </w:instrText>
        </w:r>
        <w:r w:rsidR="00D54745">
          <w:rPr>
            <w:rFonts w:ascii="Arial" w:eastAsia="Times New Roman" w:hAnsi="Arial" w:cs="Arial"/>
            <w:bCs/>
            <w:color w:val="000000"/>
            <w:sz w:val="24"/>
            <w:szCs w:val="24"/>
            <w:lang w:val="en" w:bidi="ar-SA"/>
          </w:rPr>
          <w:fldChar w:fldCharType="separate"/>
        </w:r>
        <w:r w:rsidRPr="00D54745">
          <w:rPr>
            <w:rStyle w:val="Hyperlink"/>
            <w:rFonts w:ascii="Arial" w:eastAsia="Times New Roman" w:hAnsi="Arial" w:cs="Arial"/>
            <w:bCs/>
            <w:sz w:val="24"/>
            <w:szCs w:val="24"/>
            <w:lang w:val="en" w:bidi="ar-SA"/>
          </w:rPr>
          <w:t>7670</w:t>
        </w:r>
        <w:r w:rsidR="00D54745">
          <w:rPr>
            <w:rFonts w:ascii="Arial" w:eastAsia="Times New Roman" w:hAnsi="Arial" w:cs="Arial"/>
            <w:bCs/>
            <w:color w:val="000000"/>
            <w:sz w:val="24"/>
            <w:szCs w:val="24"/>
            <w:lang w:val="en" w:bidi="ar-SA"/>
          </w:rPr>
          <w:fldChar w:fldCharType="end"/>
        </w:r>
      </w:ins>
      <w:ins w:id="27" w:author="Tribble, Jerome" w:date="2021-07-16T13:09:00Z">
        <w:r>
          <w:rPr>
            <w:rFonts w:ascii="Arial" w:eastAsia="Times New Roman" w:hAnsi="Arial" w:cs="Arial"/>
            <w:bCs/>
            <w:color w:val="000000"/>
            <w:sz w:val="24"/>
            <w:szCs w:val="24"/>
            <w:lang w:val="en" w:bidi="ar-SA"/>
          </w:rPr>
          <w:t xml:space="preserve">, </w:t>
        </w:r>
      </w:ins>
      <w:ins w:id="28" w:author="Tribble, Jerome" w:date="2021-07-16T13:28:00Z">
        <w:r w:rsidR="00D54745">
          <w:rPr>
            <w:rFonts w:ascii="Arial" w:eastAsia="Times New Roman" w:hAnsi="Arial" w:cs="Arial"/>
            <w:bCs/>
            <w:color w:val="000000"/>
            <w:sz w:val="24"/>
            <w:szCs w:val="24"/>
            <w:lang w:val="en" w:bidi="ar-SA"/>
          </w:rPr>
          <w:fldChar w:fldCharType="begin"/>
        </w:r>
        <w:r w:rsidR="00D54745">
          <w:rPr>
            <w:rFonts w:ascii="Arial" w:eastAsia="Times New Roman" w:hAnsi="Arial" w:cs="Arial"/>
            <w:bCs/>
            <w:color w:val="000000"/>
            <w:sz w:val="24"/>
            <w:szCs w:val="24"/>
            <w:lang w:val="en" w:bidi="ar-SA"/>
          </w:rPr>
          <w:instrText xml:space="preserve"> HYPERLINK "https://www.dgs.ca.gov/Resources/SAM/TOC/8300/8340" </w:instrText>
        </w:r>
        <w:r w:rsidR="00D54745">
          <w:rPr>
            <w:rFonts w:ascii="Arial" w:eastAsia="Times New Roman" w:hAnsi="Arial" w:cs="Arial"/>
            <w:bCs/>
            <w:color w:val="000000"/>
            <w:sz w:val="24"/>
            <w:szCs w:val="24"/>
            <w:lang w:val="en" w:bidi="ar-SA"/>
          </w:rPr>
          <w:fldChar w:fldCharType="separate"/>
        </w:r>
        <w:r w:rsidRPr="00D54745">
          <w:rPr>
            <w:rStyle w:val="Hyperlink"/>
            <w:rFonts w:ascii="Arial" w:eastAsia="Times New Roman" w:hAnsi="Arial" w:cs="Arial"/>
            <w:bCs/>
            <w:sz w:val="24"/>
            <w:szCs w:val="24"/>
            <w:lang w:val="en" w:bidi="ar-SA"/>
          </w:rPr>
          <w:t>8340</w:t>
        </w:r>
        <w:r w:rsidR="00D54745">
          <w:rPr>
            <w:rFonts w:ascii="Arial" w:eastAsia="Times New Roman" w:hAnsi="Arial" w:cs="Arial"/>
            <w:bCs/>
            <w:color w:val="000000"/>
            <w:sz w:val="24"/>
            <w:szCs w:val="24"/>
            <w:lang w:val="en" w:bidi="ar-SA"/>
          </w:rPr>
          <w:fldChar w:fldCharType="end"/>
        </w:r>
      </w:ins>
      <w:ins w:id="29" w:author="Tribble, Jerome" w:date="2021-07-16T13:09:00Z">
        <w:r>
          <w:rPr>
            <w:rFonts w:ascii="Arial" w:eastAsia="Times New Roman" w:hAnsi="Arial" w:cs="Arial"/>
            <w:bCs/>
            <w:color w:val="000000"/>
            <w:sz w:val="24"/>
            <w:szCs w:val="24"/>
            <w:lang w:val="en" w:bidi="ar-SA"/>
          </w:rPr>
          <w:t xml:space="preserve">, </w:t>
        </w:r>
      </w:ins>
      <w:ins w:id="30" w:author="Tribble, Jerome" w:date="2021-10-18T15:12:00Z">
        <w:r w:rsidR="00AF1B73">
          <w:rPr>
            <w:rFonts w:ascii="Arial" w:eastAsia="Times New Roman" w:hAnsi="Arial" w:cs="Arial"/>
            <w:bCs/>
            <w:color w:val="000000"/>
            <w:sz w:val="24"/>
            <w:szCs w:val="24"/>
            <w:lang w:val="en" w:bidi="ar-SA"/>
          </w:rPr>
          <w:t xml:space="preserve">and </w:t>
        </w:r>
      </w:ins>
      <w:ins w:id="31" w:author="Tribble, Jerome" w:date="2021-07-16T13:29:00Z">
        <w:r w:rsidR="00D54745">
          <w:rPr>
            <w:rFonts w:ascii="Arial" w:eastAsia="Times New Roman" w:hAnsi="Arial" w:cs="Arial"/>
            <w:bCs/>
            <w:color w:val="000000"/>
            <w:sz w:val="24"/>
            <w:szCs w:val="24"/>
            <w:lang w:val="en" w:bidi="ar-SA"/>
          </w:rPr>
          <w:fldChar w:fldCharType="begin"/>
        </w:r>
        <w:r w:rsidR="00D54745">
          <w:rPr>
            <w:rFonts w:ascii="Arial" w:eastAsia="Times New Roman" w:hAnsi="Arial" w:cs="Arial"/>
            <w:bCs/>
            <w:color w:val="000000"/>
            <w:sz w:val="24"/>
            <w:szCs w:val="24"/>
            <w:lang w:val="en" w:bidi="ar-SA"/>
          </w:rPr>
          <w:instrText xml:space="preserve"> HYPERLINK "https://www.dgs.ca.gov/Resources/SAM/TOC/10400/10465" </w:instrText>
        </w:r>
        <w:r w:rsidR="00D54745">
          <w:rPr>
            <w:rFonts w:ascii="Arial" w:eastAsia="Times New Roman" w:hAnsi="Arial" w:cs="Arial"/>
            <w:bCs/>
            <w:color w:val="000000"/>
            <w:sz w:val="24"/>
            <w:szCs w:val="24"/>
            <w:lang w:val="en" w:bidi="ar-SA"/>
          </w:rPr>
          <w:fldChar w:fldCharType="separate"/>
        </w:r>
        <w:r w:rsidRPr="00D54745">
          <w:rPr>
            <w:rStyle w:val="Hyperlink"/>
            <w:rFonts w:ascii="Arial" w:eastAsia="Times New Roman" w:hAnsi="Arial" w:cs="Arial"/>
            <w:bCs/>
            <w:sz w:val="24"/>
            <w:szCs w:val="24"/>
            <w:lang w:val="en" w:bidi="ar-SA"/>
          </w:rPr>
          <w:t>10465</w:t>
        </w:r>
        <w:r w:rsidR="00D54745">
          <w:rPr>
            <w:rFonts w:ascii="Arial" w:eastAsia="Times New Roman" w:hAnsi="Arial" w:cs="Arial"/>
            <w:bCs/>
            <w:color w:val="000000"/>
            <w:sz w:val="24"/>
            <w:szCs w:val="24"/>
            <w:lang w:val="en" w:bidi="ar-SA"/>
          </w:rPr>
          <w:fldChar w:fldCharType="end"/>
        </w:r>
      </w:ins>
      <w:ins w:id="32" w:author="Tribble, Jerome" w:date="2021-07-16T13:08:00Z">
        <w:r w:rsidRPr="00101E81">
          <w:rPr>
            <w:rFonts w:ascii="Arial" w:eastAsia="Times New Roman" w:hAnsi="Arial" w:cs="Arial"/>
            <w:bCs/>
            <w:color w:val="000000"/>
            <w:sz w:val="24"/>
            <w:szCs w:val="24"/>
            <w:lang w:val="en" w:bidi="ar-SA"/>
          </w:rPr>
          <w:t xml:space="preserve"> </w:t>
        </w:r>
      </w:ins>
    </w:p>
    <w:p w:rsidR="00233C66" w:rsidRPr="00233C66" w:rsidRDefault="00101E81" w:rsidP="00233C66">
      <w:pPr>
        <w:spacing w:after="0" w:line="240" w:lineRule="auto"/>
        <w:rPr>
          <w:ins w:id="33" w:author="Tribble, Jerome" w:date="2021-07-16T13:12:00Z"/>
          <w:rFonts w:ascii="Arial" w:eastAsia="Times New Roman" w:hAnsi="Arial" w:cs="Arial"/>
          <w:b/>
          <w:bCs/>
          <w:color w:val="000000"/>
          <w:sz w:val="24"/>
          <w:szCs w:val="24"/>
          <w:lang w:val="en" w:bidi="ar-SA"/>
        </w:rPr>
      </w:pPr>
      <w:ins w:id="34" w:author="Tribble, Jerome" w:date="2021-07-16T13:10:00Z">
        <w:r>
          <w:rPr>
            <w:rFonts w:ascii="Arial" w:eastAsia="Times New Roman" w:hAnsi="Arial" w:cs="Arial"/>
            <w:b/>
            <w:bCs/>
            <w:color w:val="000000"/>
            <w:sz w:val="24"/>
            <w:szCs w:val="24"/>
            <w:lang w:val="en" w:bidi="ar-SA"/>
          </w:rPr>
          <w:t>Record Encumbrances</w:t>
        </w:r>
      </w:ins>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057"/>
        <w:gridCol w:w="1193"/>
        <w:gridCol w:w="1237"/>
        <w:gridCol w:w="4230"/>
        <w:gridCol w:w="810"/>
      </w:tblGrid>
      <w:tr w:rsidR="00233C66" w:rsidRPr="00233C66" w:rsidTr="00233C66">
        <w:trPr>
          <w:ins w:id="35" w:author="Tribble, Jerome" w:date="2021-07-16T13:12:00Z"/>
        </w:trPr>
        <w:tc>
          <w:tcPr>
            <w:tcW w:w="1057" w:type="dxa"/>
          </w:tcPr>
          <w:p w:rsidR="00233C66" w:rsidRPr="00233C66" w:rsidRDefault="00233C66" w:rsidP="00233C66">
            <w:pPr>
              <w:spacing w:after="0"/>
              <w:rPr>
                <w:ins w:id="36" w:author="Tribble, Jerome" w:date="2021-07-16T13:12:00Z"/>
                <w:rFonts w:ascii="Arial" w:eastAsia="Calibri" w:hAnsi="Arial"/>
                <w:b/>
                <w:bCs/>
                <w:sz w:val="24"/>
                <w:szCs w:val="24"/>
              </w:rPr>
            </w:pPr>
            <w:ins w:id="37" w:author="Tribble, Jerome" w:date="2021-07-16T13:12:00Z">
              <w:r w:rsidRPr="00233C66">
                <w:rPr>
                  <w:rFonts w:ascii="Arial" w:eastAsia="Calibri" w:hAnsi="Arial"/>
                  <w:b/>
                  <w:bCs/>
                  <w:sz w:val="24"/>
                  <w:szCs w:val="24"/>
                </w:rPr>
                <w:t>Debit/</w:t>
              </w:r>
            </w:ins>
          </w:p>
          <w:p w:rsidR="00233C66" w:rsidRPr="00233C66" w:rsidRDefault="00233C66" w:rsidP="00233C66">
            <w:pPr>
              <w:spacing w:after="0"/>
              <w:rPr>
                <w:ins w:id="38" w:author="Tribble, Jerome" w:date="2021-07-16T13:12:00Z"/>
                <w:rFonts w:ascii="Arial" w:eastAsia="Calibri" w:hAnsi="Arial" w:cs="Arial"/>
                <w:b/>
                <w:bCs/>
                <w:sz w:val="24"/>
              </w:rPr>
            </w:pPr>
            <w:ins w:id="39" w:author="Tribble, Jerome" w:date="2021-07-16T13:12:00Z">
              <w:r w:rsidRPr="00233C66">
                <w:rPr>
                  <w:rFonts w:ascii="Arial" w:eastAsia="Calibri" w:hAnsi="Arial"/>
                  <w:b/>
                  <w:bCs/>
                  <w:sz w:val="24"/>
                  <w:szCs w:val="24"/>
                </w:rPr>
                <w:t>Credit</w:t>
              </w:r>
            </w:ins>
          </w:p>
        </w:tc>
        <w:tc>
          <w:tcPr>
            <w:tcW w:w="1193" w:type="dxa"/>
          </w:tcPr>
          <w:p w:rsidR="00233C66" w:rsidRPr="00233C66" w:rsidRDefault="00233C66" w:rsidP="00233C66">
            <w:pPr>
              <w:spacing w:after="0"/>
              <w:rPr>
                <w:ins w:id="40" w:author="Tribble, Jerome" w:date="2021-07-16T13:12:00Z"/>
                <w:rFonts w:ascii="Arial" w:eastAsia="Calibri" w:hAnsi="Arial" w:cs="Arial"/>
                <w:b/>
                <w:bCs/>
                <w:sz w:val="24"/>
              </w:rPr>
            </w:pPr>
            <w:ins w:id="41" w:author="Tribble, Jerome" w:date="2021-07-16T13:12:00Z">
              <w:r w:rsidRPr="00233C66">
                <w:rPr>
                  <w:rFonts w:ascii="Arial" w:eastAsia="Calibri" w:hAnsi="Arial" w:cs="Arial"/>
                  <w:b/>
                  <w:bCs/>
                  <w:sz w:val="24"/>
                </w:rPr>
                <w:t>Account</w:t>
              </w:r>
              <w:r w:rsidRPr="00233C66" w:rsidDel="002D7A45">
                <w:rPr>
                  <w:rFonts w:ascii="Arial" w:eastAsia="Calibri" w:hAnsi="Arial" w:cs="Arial"/>
                  <w:b/>
                  <w:bCs/>
                  <w:sz w:val="24"/>
                </w:rPr>
                <w:t xml:space="preserve"> </w:t>
              </w:r>
            </w:ins>
          </w:p>
        </w:tc>
        <w:tc>
          <w:tcPr>
            <w:tcW w:w="1237" w:type="dxa"/>
          </w:tcPr>
          <w:p w:rsidR="00233C66" w:rsidRPr="00233C66" w:rsidRDefault="00233C66" w:rsidP="00233C66">
            <w:pPr>
              <w:spacing w:after="0"/>
              <w:rPr>
                <w:ins w:id="42" w:author="Tribble, Jerome" w:date="2021-07-16T13:12:00Z"/>
                <w:rFonts w:ascii="Arial" w:eastAsia="Calibri" w:hAnsi="Arial" w:cs="Arial"/>
                <w:b/>
                <w:bCs/>
                <w:sz w:val="24"/>
              </w:rPr>
            </w:pPr>
            <w:ins w:id="43" w:author="Tribble, Jerome" w:date="2021-07-16T13:12:00Z">
              <w:r w:rsidRPr="00233C66">
                <w:rPr>
                  <w:rFonts w:ascii="Arial" w:eastAsia="Calibri" w:hAnsi="Arial" w:cs="Arial"/>
                  <w:b/>
                  <w:bCs/>
                  <w:sz w:val="24"/>
                </w:rPr>
                <w:t>Legacy</w:t>
              </w:r>
            </w:ins>
          </w:p>
          <w:p w:rsidR="00233C66" w:rsidRPr="00233C66" w:rsidRDefault="00233C66" w:rsidP="00233C66">
            <w:pPr>
              <w:spacing w:after="0"/>
              <w:rPr>
                <w:ins w:id="44" w:author="Tribble, Jerome" w:date="2021-07-16T13:12:00Z"/>
                <w:rFonts w:ascii="Arial" w:eastAsia="Calibri" w:hAnsi="Arial" w:cs="Arial"/>
                <w:b/>
                <w:bCs/>
                <w:sz w:val="24"/>
              </w:rPr>
            </w:pPr>
            <w:ins w:id="45" w:author="Tribble, Jerome" w:date="2021-07-16T13:12:00Z">
              <w:r w:rsidRPr="00233C66">
                <w:rPr>
                  <w:rFonts w:ascii="Arial" w:eastAsia="Calibri" w:hAnsi="Arial" w:cs="Arial"/>
                  <w:b/>
                  <w:bCs/>
                  <w:sz w:val="24"/>
                </w:rPr>
                <w:t>Account</w:t>
              </w:r>
            </w:ins>
          </w:p>
        </w:tc>
        <w:tc>
          <w:tcPr>
            <w:tcW w:w="4230" w:type="dxa"/>
            <w:shd w:val="clear" w:color="auto" w:fill="auto"/>
          </w:tcPr>
          <w:p w:rsidR="00233C66" w:rsidRPr="00233C66" w:rsidRDefault="00233C66" w:rsidP="00233C66">
            <w:pPr>
              <w:spacing w:after="0"/>
              <w:rPr>
                <w:ins w:id="46" w:author="Tribble, Jerome" w:date="2021-07-16T13:12:00Z"/>
                <w:rFonts w:ascii="Arial" w:eastAsia="Calibri" w:hAnsi="Arial" w:cs="Arial"/>
                <w:b/>
                <w:bCs/>
                <w:sz w:val="24"/>
              </w:rPr>
            </w:pPr>
            <w:ins w:id="47" w:author="Tribble, Jerome" w:date="2021-07-16T13:12:00Z">
              <w:r w:rsidRPr="00233C66">
                <w:rPr>
                  <w:rFonts w:ascii="Arial" w:eastAsia="Calibri" w:hAnsi="Arial" w:cs="Arial"/>
                  <w:b/>
                  <w:bCs/>
                  <w:sz w:val="24"/>
                </w:rPr>
                <w:t>Account Description</w:t>
              </w:r>
            </w:ins>
          </w:p>
        </w:tc>
        <w:tc>
          <w:tcPr>
            <w:tcW w:w="810" w:type="dxa"/>
            <w:shd w:val="clear" w:color="auto" w:fill="auto"/>
          </w:tcPr>
          <w:p w:rsidR="00233C66" w:rsidRPr="00233C66" w:rsidRDefault="00233C66" w:rsidP="00233C66">
            <w:pPr>
              <w:spacing w:after="0"/>
              <w:rPr>
                <w:ins w:id="48" w:author="Tribble, Jerome" w:date="2021-07-16T13:12:00Z"/>
                <w:rFonts w:ascii="Arial" w:eastAsia="Calibri" w:hAnsi="Arial" w:cs="Arial"/>
                <w:b/>
                <w:bCs/>
                <w:sz w:val="24"/>
              </w:rPr>
            </w:pPr>
            <w:ins w:id="49" w:author="Tribble, Jerome" w:date="2021-07-16T13:12:00Z">
              <w:r w:rsidRPr="00233C66">
                <w:rPr>
                  <w:rFonts w:ascii="Arial" w:eastAsia="Calibri" w:hAnsi="Arial" w:cs="Arial"/>
                  <w:b/>
                  <w:bCs/>
                  <w:sz w:val="24"/>
                </w:rPr>
                <w:t>Note</w:t>
              </w:r>
            </w:ins>
          </w:p>
        </w:tc>
      </w:tr>
      <w:tr w:rsidR="00233C66" w:rsidRPr="00233C66" w:rsidTr="00233C66">
        <w:trPr>
          <w:ins w:id="50" w:author="Tribble, Jerome" w:date="2021-07-16T13:12:00Z"/>
        </w:trPr>
        <w:tc>
          <w:tcPr>
            <w:tcW w:w="1057" w:type="dxa"/>
          </w:tcPr>
          <w:p w:rsidR="00233C66" w:rsidRPr="00233C66" w:rsidRDefault="00233C66" w:rsidP="00233C66">
            <w:pPr>
              <w:spacing w:after="0"/>
              <w:rPr>
                <w:ins w:id="51" w:author="Tribble, Jerome" w:date="2021-07-16T13:12:00Z"/>
                <w:rFonts w:ascii="Arial" w:eastAsia="Calibri" w:hAnsi="Arial" w:cs="Arial"/>
                <w:sz w:val="24"/>
              </w:rPr>
            </w:pPr>
            <w:ins w:id="52" w:author="Tribble, Jerome" w:date="2021-07-16T13:12:00Z">
              <w:r w:rsidRPr="00233C66">
                <w:rPr>
                  <w:rFonts w:ascii="Arial" w:eastAsia="Calibri" w:hAnsi="Arial" w:cs="Arial"/>
                  <w:sz w:val="24"/>
                </w:rPr>
                <w:t>Debit</w:t>
              </w:r>
            </w:ins>
          </w:p>
        </w:tc>
        <w:tc>
          <w:tcPr>
            <w:tcW w:w="1193" w:type="dxa"/>
          </w:tcPr>
          <w:p w:rsidR="00233C66" w:rsidRPr="00233C66" w:rsidRDefault="00233C66" w:rsidP="00233C66">
            <w:pPr>
              <w:spacing w:after="0"/>
              <w:rPr>
                <w:ins w:id="53" w:author="Tribble, Jerome" w:date="2021-07-16T13:12:00Z"/>
                <w:rFonts w:ascii="Arial" w:eastAsia="Calibri" w:hAnsi="Arial" w:cs="Arial"/>
                <w:sz w:val="24"/>
              </w:rPr>
            </w:pPr>
            <w:ins w:id="54" w:author="Tribble, Jerome" w:date="2021-07-16T13:12:00Z">
              <w:r w:rsidRPr="00233C66">
                <w:rPr>
                  <w:rFonts w:ascii="Arial" w:eastAsia="Calibri" w:hAnsi="Arial" w:cs="Arial"/>
                  <w:sz w:val="24"/>
                </w:rPr>
                <w:t>Not used</w:t>
              </w:r>
            </w:ins>
          </w:p>
        </w:tc>
        <w:tc>
          <w:tcPr>
            <w:tcW w:w="1237" w:type="dxa"/>
          </w:tcPr>
          <w:p w:rsidR="00233C66" w:rsidRPr="00233C66" w:rsidRDefault="00233C66" w:rsidP="00233C66">
            <w:pPr>
              <w:spacing w:after="0"/>
              <w:rPr>
                <w:ins w:id="55" w:author="Tribble, Jerome" w:date="2021-07-16T13:12:00Z"/>
                <w:rFonts w:ascii="Arial" w:eastAsia="Calibri" w:hAnsi="Arial" w:cs="Arial"/>
                <w:sz w:val="24"/>
              </w:rPr>
            </w:pPr>
            <w:ins w:id="56" w:author="Tribble, Jerome" w:date="2021-07-16T13:12:00Z">
              <w:r w:rsidRPr="00233C66">
                <w:rPr>
                  <w:rFonts w:ascii="Arial" w:eastAsia="Calibri" w:hAnsi="Arial" w:cs="Arial"/>
                  <w:sz w:val="24"/>
                </w:rPr>
                <w:t>6150</w:t>
              </w:r>
            </w:ins>
          </w:p>
        </w:tc>
        <w:tc>
          <w:tcPr>
            <w:tcW w:w="4230" w:type="dxa"/>
            <w:shd w:val="clear" w:color="auto" w:fill="auto"/>
          </w:tcPr>
          <w:p w:rsidR="00233C66" w:rsidRPr="00233C66" w:rsidRDefault="00233C66" w:rsidP="00233C66">
            <w:pPr>
              <w:spacing w:after="0"/>
              <w:rPr>
                <w:ins w:id="57" w:author="Tribble, Jerome" w:date="2021-07-16T13:12:00Z"/>
                <w:rFonts w:ascii="Arial" w:eastAsia="Calibri" w:hAnsi="Arial" w:cs="Arial"/>
                <w:sz w:val="24"/>
              </w:rPr>
            </w:pPr>
            <w:ins w:id="58" w:author="Tribble, Jerome" w:date="2021-07-16T13:12:00Z">
              <w:r w:rsidRPr="00233C66">
                <w:rPr>
                  <w:rFonts w:ascii="Arial" w:eastAsia="Calibri" w:hAnsi="Arial" w:cs="Arial"/>
                  <w:sz w:val="24"/>
                </w:rPr>
                <w:t>Encumbrances</w:t>
              </w:r>
            </w:ins>
          </w:p>
        </w:tc>
        <w:tc>
          <w:tcPr>
            <w:tcW w:w="810" w:type="dxa"/>
            <w:shd w:val="clear" w:color="auto" w:fill="auto"/>
          </w:tcPr>
          <w:p w:rsidR="00233C66" w:rsidRPr="00233C66" w:rsidRDefault="00233C66" w:rsidP="00233C66">
            <w:pPr>
              <w:spacing w:after="0"/>
              <w:rPr>
                <w:ins w:id="59" w:author="Tribble, Jerome" w:date="2021-07-16T13:12:00Z"/>
                <w:rFonts w:ascii="Arial" w:eastAsia="Calibri" w:hAnsi="Arial" w:cs="Arial"/>
                <w:sz w:val="24"/>
              </w:rPr>
            </w:pPr>
            <w:ins w:id="60" w:author="Tribble, Jerome" w:date="2021-07-16T13:12:00Z">
              <w:r w:rsidRPr="00233C66">
                <w:rPr>
                  <w:rFonts w:ascii="Arial" w:eastAsia="Calibri" w:hAnsi="Arial" w:cs="Arial"/>
                  <w:sz w:val="24"/>
                </w:rPr>
                <w:t>a</w:t>
              </w:r>
            </w:ins>
          </w:p>
        </w:tc>
      </w:tr>
      <w:tr w:rsidR="00233C66" w:rsidRPr="00233C66" w:rsidTr="00233C66">
        <w:trPr>
          <w:ins w:id="61" w:author="Tribble, Jerome" w:date="2021-07-16T13:12:00Z"/>
        </w:trPr>
        <w:tc>
          <w:tcPr>
            <w:tcW w:w="1057" w:type="dxa"/>
          </w:tcPr>
          <w:p w:rsidR="00233C66" w:rsidRPr="00233C66" w:rsidRDefault="00233C66" w:rsidP="00233C66">
            <w:pPr>
              <w:spacing w:after="0"/>
              <w:rPr>
                <w:ins w:id="62" w:author="Tribble, Jerome" w:date="2021-07-16T13:12:00Z"/>
                <w:rFonts w:ascii="Arial" w:eastAsia="Calibri" w:hAnsi="Arial" w:cs="Arial"/>
                <w:sz w:val="24"/>
              </w:rPr>
            </w:pPr>
            <w:ins w:id="63" w:author="Tribble, Jerome" w:date="2021-07-16T13:12:00Z">
              <w:r w:rsidRPr="00233C66">
                <w:rPr>
                  <w:rFonts w:ascii="Arial" w:eastAsia="Calibri" w:hAnsi="Arial" w:cs="Arial"/>
                  <w:sz w:val="24"/>
                </w:rPr>
                <w:t xml:space="preserve">   Credit</w:t>
              </w:r>
            </w:ins>
          </w:p>
        </w:tc>
        <w:tc>
          <w:tcPr>
            <w:tcW w:w="1193" w:type="dxa"/>
          </w:tcPr>
          <w:p w:rsidR="00233C66" w:rsidRPr="00233C66" w:rsidRDefault="00233C66" w:rsidP="00233C66">
            <w:pPr>
              <w:spacing w:after="0"/>
              <w:rPr>
                <w:ins w:id="64" w:author="Tribble, Jerome" w:date="2021-07-16T13:12:00Z"/>
                <w:rFonts w:ascii="Arial" w:eastAsia="Calibri" w:hAnsi="Arial" w:cs="Arial"/>
                <w:sz w:val="24"/>
              </w:rPr>
            </w:pPr>
            <w:ins w:id="65" w:author="Tribble, Jerome" w:date="2021-07-16T13:12:00Z">
              <w:r w:rsidRPr="00233C66">
                <w:rPr>
                  <w:rFonts w:ascii="Arial" w:eastAsia="Calibri" w:hAnsi="Arial" w:cs="Arial"/>
                  <w:sz w:val="24"/>
                </w:rPr>
                <w:t>Not used</w:t>
              </w:r>
            </w:ins>
          </w:p>
        </w:tc>
        <w:tc>
          <w:tcPr>
            <w:tcW w:w="1237" w:type="dxa"/>
          </w:tcPr>
          <w:p w:rsidR="00233C66" w:rsidRPr="00233C66" w:rsidRDefault="00233C66" w:rsidP="00233C66">
            <w:pPr>
              <w:spacing w:after="0"/>
              <w:rPr>
                <w:ins w:id="66" w:author="Tribble, Jerome" w:date="2021-07-16T13:12:00Z"/>
                <w:rFonts w:ascii="Arial" w:eastAsia="Calibri" w:hAnsi="Arial" w:cs="Arial"/>
                <w:sz w:val="24"/>
              </w:rPr>
            </w:pPr>
            <w:ins w:id="67" w:author="Tribble, Jerome" w:date="2021-07-16T13:12:00Z">
              <w:r w:rsidRPr="00233C66">
                <w:rPr>
                  <w:rFonts w:ascii="Arial" w:eastAsia="Calibri" w:hAnsi="Arial" w:cs="Arial"/>
                  <w:sz w:val="24"/>
                </w:rPr>
                <w:t>5350</w:t>
              </w:r>
            </w:ins>
          </w:p>
        </w:tc>
        <w:tc>
          <w:tcPr>
            <w:tcW w:w="4230" w:type="dxa"/>
            <w:shd w:val="clear" w:color="auto" w:fill="auto"/>
          </w:tcPr>
          <w:p w:rsidR="00233C66" w:rsidRPr="00233C66" w:rsidRDefault="00233C66" w:rsidP="00233C66">
            <w:pPr>
              <w:spacing w:after="0"/>
              <w:rPr>
                <w:ins w:id="68" w:author="Tribble, Jerome" w:date="2021-07-16T13:12:00Z"/>
                <w:rFonts w:ascii="Arial" w:eastAsia="Calibri" w:hAnsi="Arial" w:cs="Arial"/>
                <w:sz w:val="24"/>
              </w:rPr>
            </w:pPr>
            <w:ins w:id="69" w:author="Tribble, Jerome" w:date="2021-07-16T13:12:00Z">
              <w:r w:rsidRPr="00233C66">
                <w:rPr>
                  <w:rFonts w:ascii="Arial" w:eastAsia="Calibri" w:hAnsi="Arial" w:cs="Arial"/>
                  <w:sz w:val="24"/>
                </w:rPr>
                <w:t>Reserve for Encumbrances</w:t>
              </w:r>
            </w:ins>
          </w:p>
        </w:tc>
        <w:tc>
          <w:tcPr>
            <w:tcW w:w="810" w:type="dxa"/>
            <w:shd w:val="clear" w:color="auto" w:fill="auto"/>
          </w:tcPr>
          <w:p w:rsidR="00233C66" w:rsidRPr="00233C66" w:rsidRDefault="00233C66" w:rsidP="00233C66">
            <w:pPr>
              <w:spacing w:after="0"/>
              <w:rPr>
                <w:ins w:id="70" w:author="Tribble, Jerome" w:date="2021-07-16T13:12:00Z"/>
                <w:rFonts w:ascii="Arial" w:eastAsia="Calibri" w:hAnsi="Arial" w:cs="Arial"/>
                <w:sz w:val="24"/>
              </w:rPr>
            </w:pPr>
            <w:ins w:id="71" w:author="Tribble, Jerome" w:date="2021-07-16T13:12:00Z">
              <w:r w:rsidRPr="00233C66">
                <w:rPr>
                  <w:rFonts w:ascii="Arial" w:eastAsia="Calibri" w:hAnsi="Arial" w:cs="Arial"/>
                  <w:sz w:val="24"/>
                </w:rPr>
                <w:t>b</w:t>
              </w:r>
            </w:ins>
          </w:p>
        </w:tc>
      </w:tr>
    </w:tbl>
    <w:p w:rsidR="00233C66" w:rsidRPr="00233C66" w:rsidRDefault="00233C66" w:rsidP="00233C66">
      <w:pPr>
        <w:spacing w:after="0"/>
        <w:rPr>
          <w:ins w:id="72" w:author="Tribble, Jerome" w:date="2021-07-16T13:12:00Z"/>
          <w:rFonts w:ascii="Arial" w:hAnsi="Arial" w:cs="Arial"/>
          <w:sz w:val="24"/>
        </w:rPr>
      </w:pPr>
    </w:p>
    <w:p w:rsidR="00101E81" w:rsidRPr="00101E81" w:rsidDel="00233C66" w:rsidRDefault="00101E81" w:rsidP="00101E81">
      <w:pPr>
        <w:spacing w:after="180" w:line="240" w:lineRule="auto"/>
        <w:rPr>
          <w:del w:id="73" w:author="Tribble, Jerome" w:date="2021-07-16T13:14:00Z"/>
          <w:rFonts w:ascii="Arial" w:eastAsia="Times New Roman" w:hAnsi="Arial" w:cs="Arial"/>
          <w:color w:val="000000"/>
          <w:sz w:val="24"/>
          <w:szCs w:val="24"/>
          <w:lang w:val="en" w:bidi="ar-SA"/>
        </w:rPr>
      </w:pPr>
      <w:del w:id="74" w:author="Tribble, Jerome" w:date="2021-07-16T13:14:00Z">
        <w:r w:rsidRPr="00101E81" w:rsidDel="00233C66">
          <w:rPr>
            <w:rFonts w:ascii="Arial" w:eastAsia="Times New Roman" w:hAnsi="Arial" w:cs="Arial"/>
            <w:b/>
            <w:bCs/>
            <w:color w:val="000000"/>
            <w:sz w:val="24"/>
            <w:szCs w:val="24"/>
            <w:lang w:val="en" w:bidi="ar-SA"/>
          </w:rPr>
          <w:delText>Information:</w:delText>
        </w:r>
      </w:del>
    </w:p>
    <w:p w:rsidR="00101E81" w:rsidRPr="00101E81" w:rsidDel="00233C66" w:rsidRDefault="00101E81" w:rsidP="00101E81">
      <w:pPr>
        <w:spacing w:after="180" w:line="240" w:lineRule="auto"/>
        <w:rPr>
          <w:del w:id="75" w:author="Tribble, Jerome" w:date="2021-07-16T13:14:00Z"/>
          <w:rFonts w:ascii="Arial" w:eastAsia="Times New Roman" w:hAnsi="Arial" w:cs="Arial"/>
          <w:color w:val="000000"/>
          <w:sz w:val="24"/>
          <w:szCs w:val="24"/>
          <w:lang w:val="en" w:bidi="ar-SA"/>
        </w:rPr>
      </w:pPr>
      <w:del w:id="76" w:author="Tribble, Jerome" w:date="2021-07-16T13:14:00Z">
        <w:r w:rsidRPr="00101E81" w:rsidDel="00233C66">
          <w:rPr>
            <w:rFonts w:ascii="Arial" w:eastAsia="Times New Roman" w:hAnsi="Arial" w:cs="Arial"/>
            <w:color w:val="000000"/>
            <w:sz w:val="24"/>
            <w:szCs w:val="24"/>
            <w:lang w:val="en" w:bidi="ar-SA"/>
          </w:rPr>
          <w:delText>Materials, supplies and equipment are ordered, capital outlay projects are authorized, services are contracted for or estimated, and employment of personnel is provided for by extending authorized positions or establishing positions. As a consequence, budget allotments are encumbered for the estimated amount of these future expenditures.</w:delText>
        </w:r>
      </w:del>
    </w:p>
    <w:p w:rsidR="00101E81" w:rsidRPr="00101E81" w:rsidDel="00233C66" w:rsidRDefault="00101E81" w:rsidP="00101E81">
      <w:pPr>
        <w:spacing w:after="180" w:line="240" w:lineRule="auto"/>
        <w:rPr>
          <w:del w:id="77" w:author="Tribble, Jerome" w:date="2021-07-16T13:14:00Z"/>
          <w:rFonts w:ascii="Arial" w:eastAsia="Times New Roman" w:hAnsi="Arial" w:cs="Arial"/>
          <w:color w:val="000000"/>
          <w:sz w:val="24"/>
          <w:szCs w:val="24"/>
          <w:lang w:val="en" w:bidi="ar-SA"/>
        </w:rPr>
      </w:pPr>
      <w:del w:id="78" w:author="Tribble, Jerome" w:date="2021-07-16T13:14:00Z">
        <w:r w:rsidRPr="00101E81" w:rsidDel="00233C66">
          <w:rPr>
            <w:rFonts w:ascii="Arial" w:eastAsia="Times New Roman" w:hAnsi="Arial" w:cs="Arial"/>
            <w:color w:val="000000"/>
            <w:sz w:val="24"/>
            <w:szCs w:val="24"/>
            <w:lang w:val="en" w:bidi="ar-SA"/>
          </w:rPr>
          <w:delText>The recordation of encumbrance documents is the initial step in the accounting of expenditures. As encumbrance documents are recorded, the unencumbered balances of allotments are reduced. In this way budgeted funds are "earmarked" for payment of proposed expenditures and control over these expenditures is exercised by department’s executive officers.</w:delText>
        </w:r>
      </w:del>
    </w:p>
    <w:p w:rsidR="00101E81" w:rsidRDefault="00101E81" w:rsidP="00233C66">
      <w:pPr>
        <w:spacing w:after="0" w:line="240" w:lineRule="auto"/>
        <w:rPr>
          <w:ins w:id="79" w:author="Tribble, Jerome" w:date="2021-07-16T13:13:00Z"/>
          <w:rFonts w:ascii="Arial" w:eastAsia="Times New Roman" w:hAnsi="Arial" w:cs="Arial"/>
          <w:color w:val="000000"/>
          <w:sz w:val="24"/>
          <w:szCs w:val="24"/>
          <w:lang w:val="en" w:bidi="ar-SA"/>
        </w:rPr>
      </w:pPr>
      <w:r w:rsidRPr="00101E81">
        <w:rPr>
          <w:rFonts w:ascii="Arial" w:eastAsia="Times New Roman" w:hAnsi="Arial" w:cs="Arial"/>
          <w:color w:val="000000"/>
          <w:sz w:val="24"/>
          <w:szCs w:val="24"/>
          <w:lang w:val="en" w:bidi="ar-SA"/>
        </w:rPr>
        <w:t>Note:</w:t>
      </w:r>
    </w:p>
    <w:p w:rsidR="00233C66" w:rsidRPr="00233C66" w:rsidRDefault="00233C66" w:rsidP="00233C66">
      <w:pPr>
        <w:numPr>
          <w:ilvl w:val="0"/>
          <w:numId w:val="2"/>
        </w:numPr>
        <w:spacing w:after="0" w:line="247" w:lineRule="auto"/>
        <w:ind w:left="360"/>
        <w:contextualSpacing/>
        <w:rPr>
          <w:ins w:id="80" w:author="Tribble, Jerome" w:date="2021-07-16T13:13:00Z"/>
          <w:rFonts w:ascii="Arial" w:hAnsi="Arial" w:cs="Arial"/>
          <w:sz w:val="24"/>
          <w:szCs w:val="24"/>
        </w:rPr>
      </w:pPr>
      <w:ins w:id="81" w:author="Tribble, Jerome" w:date="2021-07-16T13:13:00Z">
        <w:r w:rsidRPr="00233C66">
          <w:rPr>
            <w:rFonts w:ascii="Arial" w:hAnsi="Arial" w:cs="Arial"/>
            <w:sz w:val="24"/>
            <w:szCs w:val="24"/>
          </w:rPr>
          <w:t>Amount of encumbrance documents.</w:t>
        </w:r>
      </w:ins>
    </w:p>
    <w:p w:rsidR="00233C66" w:rsidRPr="00233C66" w:rsidRDefault="00233C66" w:rsidP="00233C66">
      <w:pPr>
        <w:numPr>
          <w:ilvl w:val="0"/>
          <w:numId w:val="2"/>
        </w:numPr>
        <w:spacing w:after="0" w:line="247" w:lineRule="auto"/>
        <w:ind w:left="360"/>
        <w:contextualSpacing/>
        <w:rPr>
          <w:ins w:id="82" w:author="Tribble, Jerome" w:date="2021-07-16T13:13:00Z"/>
          <w:rFonts w:ascii="Arial" w:hAnsi="Arial" w:cs="Arial"/>
          <w:sz w:val="24"/>
          <w:szCs w:val="24"/>
        </w:rPr>
      </w:pPr>
      <w:ins w:id="83" w:author="Tribble, Jerome" w:date="2021-07-16T13:13:00Z">
        <w:r w:rsidRPr="00233C66">
          <w:rPr>
            <w:rFonts w:ascii="Arial" w:hAnsi="Arial" w:cs="Arial"/>
            <w:sz w:val="24"/>
            <w:szCs w:val="24"/>
          </w:rPr>
          <w:t xml:space="preserve">Amount of reserve for encumbrance from the encumbrance documents. </w:t>
        </w:r>
      </w:ins>
    </w:p>
    <w:p w:rsidR="00233C66" w:rsidRPr="00233C66" w:rsidRDefault="00233C66" w:rsidP="00233C66">
      <w:pPr>
        <w:spacing w:after="0"/>
        <w:rPr>
          <w:ins w:id="84" w:author="Tribble, Jerome" w:date="2021-07-16T13:13:00Z"/>
          <w:rFonts w:ascii="Arial" w:hAnsi="Arial" w:cs="Arial"/>
          <w:sz w:val="24"/>
          <w:szCs w:val="24"/>
        </w:rPr>
      </w:pPr>
    </w:p>
    <w:p w:rsidR="00233C66" w:rsidRPr="00233C66" w:rsidRDefault="00233C66" w:rsidP="00233C66">
      <w:pPr>
        <w:spacing w:after="0" w:line="240" w:lineRule="auto"/>
        <w:rPr>
          <w:ins w:id="85" w:author="Tribble, Jerome" w:date="2021-07-16T13:13:00Z"/>
          <w:rFonts w:ascii="Arial" w:hAnsi="Arial" w:cs="Arial"/>
          <w:sz w:val="24"/>
          <w:szCs w:val="24"/>
        </w:rPr>
      </w:pPr>
      <w:ins w:id="86" w:author="Tribble, Jerome" w:date="2021-07-16T13:13:00Z">
        <w:r w:rsidRPr="00233C66">
          <w:rPr>
            <w:rFonts w:ascii="Arial" w:hAnsi="Arial"/>
            <w:sz w:val="24"/>
          </w:rPr>
          <w:t>For agencies/departments using FI$Cal, the Commitment Control ledger records encumbrances established by purchase orders within the Purchasing module or from allocated encumbrance journals in the General Ledger module.</w:t>
        </w:r>
      </w:ins>
    </w:p>
    <w:p w:rsidR="00233C66" w:rsidRDefault="00233C66" w:rsidP="00233C66">
      <w:pPr>
        <w:spacing w:after="180" w:line="240" w:lineRule="auto"/>
        <w:rPr>
          <w:ins w:id="87" w:author="Tribble, Jerome" w:date="2021-07-16T13:13:00Z"/>
          <w:rFonts w:ascii="Arial" w:eastAsia="Times New Roman" w:hAnsi="Arial" w:cs="Arial"/>
          <w:b/>
          <w:bCs/>
          <w:color w:val="000000"/>
          <w:sz w:val="24"/>
          <w:szCs w:val="24"/>
          <w:lang w:val="en" w:bidi="ar-SA"/>
        </w:rPr>
      </w:pPr>
    </w:p>
    <w:p w:rsidR="00233C66" w:rsidRPr="00101E81" w:rsidRDefault="00233C66" w:rsidP="00101E81">
      <w:pPr>
        <w:spacing w:after="180" w:line="240" w:lineRule="auto"/>
        <w:rPr>
          <w:rFonts w:ascii="Arial" w:eastAsia="Times New Roman" w:hAnsi="Arial" w:cs="Arial"/>
          <w:color w:val="000000"/>
          <w:sz w:val="24"/>
          <w:szCs w:val="24"/>
          <w:lang w:val="en" w:bidi="ar-SA"/>
        </w:rPr>
      </w:pPr>
    </w:p>
    <w:p w:rsidR="00101E81" w:rsidRPr="00101E81" w:rsidDel="00233C66" w:rsidRDefault="00801947" w:rsidP="00101E81">
      <w:pPr>
        <w:spacing w:after="180" w:line="240" w:lineRule="auto"/>
        <w:rPr>
          <w:del w:id="88" w:author="Tribble, Jerome" w:date="2021-07-16T13:12:00Z"/>
          <w:rFonts w:ascii="Arial" w:eastAsia="Times New Roman" w:hAnsi="Arial" w:cs="Arial"/>
          <w:color w:val="000000"/>
          <w:sz w:val="24"/>
          <w:szCs w:val="24"/>
          <w:lang w:val="en" w:bidi="ar-SA"/>
        </w:rPr>
      </w:pPr>
      <w:ins w:id="89" w:author="Tribble, Jerome" w:date="2021-10-27T14:50:00Z">
        <w:r w:rsidRPr="00473963">
          <w:rPr>
            <w:rFonts w:ascii="Arial" w:hAnsi="Arial"/>
            <w:noProof/>
            <w:sz w:val="24"/>
            <w:lang w:bidi="ar-SA"/>
          </w:rPr>
          <mc:AlternateContent>
            <mc:Choice Requires="wps">
              <w:drawing>
                <wp:anchor distT="45720" distB="45720" distL="114300" distR="114300" simplePos="0" relativeHeight="251663360" behindDoc="1" locked="0" layoutInCell="1" allowOverlap="1" wp14:anchorId="187268A7" wp14:editId="782585AA">
                  <wp:simplePos x="0" y="0"/>
                  <wp:positionH relativeFrom="margin">
                    <wp:posOffset>5515708</wp:posOffset>
                  </wp:positionH>
                  <wp:positionV relativeFrom="paragraph">
                    <wp:posOffset>1547984</wp:posOffset>
                  </wp:positionV>
                  <wp:extent cx="1014825" cy="338275"/>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1947" w:rsidRPr="00C6319C" w:rsidRDefault="00801947" w:rsidP="00801947">
                              <w:pPr>
                                <w:pStyle w:val="NoSpacing"/>
                                <w:rPr>
                                  <w:rFonts w:ascii="Arial" w:hAnsi="Arial" w:cs="Arial"/>
                                  <w:sz w:val="16"/>
                                  <w:szCs w:val="16"/>
                                </w:rPr>
                              </w:pPr>
                              <w:proofErr w:type="gramStart"/>
                              <w:r>
                                <w:rPr>
                                  <w:rFonts w:cs="Arial"/>
                                  <w:sz w:val="16"/>
                                  <w:szCs w:val="16"/>
                                </w:rPr>
                                <w:t>JT</w:t>
                              </w:r>
                              <w:r w:rsidRPr="00C6319C">
                                <w:rPr>
                                  <w:rFonts w:ascii="Arial" w:hAnsi="Arial" w:cs="Arial"/>
                                  <w:sz w:val="16"/>
                                  <w:szCs w:val="16"/>
                                </w:rPr>
                                <w:t xml:space="preserve">  10</w:t>
                              </w:r>
                              <w:proofErr w:type="gramEnd"/>
                              <w:r w:rsidRPr="00C6319C">
                                <w:rPr>
                                  <w:rFonts w:ascii="Arial" w:hAnsi="Arial" w:cs="Arial"/>
                                  <w:sz w:val="16"/>
                                  <w:szCs w:val="16"/>
                                </w:rPr>
                                <w:t>/27/2021</w:t>
                              </w:r>
                            </w:p>
                            <w:p w:rsidR="00747254" w:rsidRPr="00380A2F" w:rsidRDefault="00747254" w:rsidP="00747254">
                              <w:pPr>
                                <w:pStyle w:val="NoSpacing"/>
                                <w:rPr>
                                  <w:rFonts w:ascii="Ink Free" w:hAnsi="Ink Free"/>
                                  <w:sz w:val="16"/>
                                  <w:szCs w:val="16"/>
                                </w:rPr>
                              </w:pPr>
                              <w:r w:rsidRPr="00380A2F">
                                <w:rPr>
                                  <w:rFonts w:ascii="Ink Free" w:hAnsi="Ink Free"/>
                                  <w:sz w:val="16"/>
                                  <w:szCs w:val="16"/>
                                </w:rPr>
                                <w:t xml:space="preserve">BS    </w:t>
                              </w:r>
                              <w:r w:rsidR="00E6029C">
                                <w:rPr>
                                  <w:rFonts w:ascii="Ink Free" w:hAnsi="Ink Free"/>
                                  <w:sz w:val="16"/>
                                  <w:szCs w:val="16"/>
                                </w:rPr>
                                <w:t>11/30</w:t>
                              </w:r>
                              <w:r>
                                <w:rPr>
                                  <w:rFonts w:ascii="Ink Free" w:hAnsi="Ink Free"/>
                                  <w:sz w:val="16"/>
                                  <w:szCs w:val="16"/>
                                </w:rPr>
                                <w:t>/2021</w:t>
                              </w:r>
                            </w:p>
                            <w:p w:rsidR="00801947" w:rsidRPr="00C6319C" w:rsidRDefault="00801947" w:rsidP="00747254">
                              <w:pPr>
                                <w:pStyle w:val="NoSpacing"/>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7268A7" id="_x0000_t202" coordsize="21600,21600" o:spt="202" path="m,l,21600r21600,l21600,xe">
                  <v:stroke joinstyle="miter"/>
                  <v:path gradientshapeok="t" o:connecttype="rect"/>
                </v:shapetype>
                <v:shape id="Text Box 3" o:spid="_x0000_s1026" type="#_x0000_t202" style="position:absolute;margin-left:434.3pt;margin-top:121.9pt;width:79.9pt;height:26.6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" stroked="f">
                  <v:textbox>
                    <w:txbxContent>
                      <w:p w:rsidR="00801947" w:rsidRPr="00C6319C" w:rsidRDefault="00801947" w:rsidP="00801947">
                        <w:pPr>
                          <w:pStyle w:val="NoSpacing"/>
                          <w:rPr>
                            <w:rFonts w:ascii="Arial" w:hAnsi="Arial" w:cs="Arial"/>
                            <w:sz w:val="16"/>
                            <w:szCs w:val="16"/>
                          </w:rPr>
                        </w:pPr>
                        <w:proofErr w:type="gramStart"/>
                        <w:r>
                          <w:rPr>
                            <w:rFonts w:cs="Arial"/>
                            <w:sz w:val="16"/>
                            <w:szCs w:val="16"/>
                          </w:rPr>
                          <w:t>JT</w:t>
                        </w:r>
                        <w:r w:rsidRPr="00C6319C">
                          <w:rPr>
                            <w:rFonts w:ascii="Arial" w:hAnsi="Arial" w:cs="Arial"/>
                            <w:sz w:val="16"/>
                            <w:szCs w:val="16"/>
                          </w:rPr>
                          <w:t xml:space="preserve">  10</w:t>
                        </w:r>
                        <w:proofErr w:type="gramEnd"/>
                        <w:r w:rsidRPr="00C6319C">
                          <w:rPr>
                            <w:rFonts w:ascii="Arial" w:hAnsi="Arial" w:cs="Arial"/>
                            <w:sz w:val="16"/>
                            <w:szCs w:val="16"/>
                          </w:rPr>
                          <w:t>/27/2021</w:t>
                        </w:r>
                      </w:p>
                      <w:p w:rsidR="00747254" w:rsidRPr="00380A2F" w:rsidRDefault="00747254" w:rsidP="00747254">
                        <w:pPr>
                          <w:pStyle w:val="NoSpacing"/>
                          <w:rPr>
                            <w:rFonts w:ascii="Ink Free" w:hAnsi="Ink Free"/>
                            <w:sz w:val="16"/>
                            <w:szCs w:val="16"/>
                          </w:rPr>
                        </w:pPr>
                        <w:r w:rsidRPr="00380A2F">
                          <w:rPr>
                            <w:rFonts w:ascii="Ink Free" w:hAnsi="Ink Free"/>
                            <w:sz w:val="16"/>
                            <w:szCs w:val="16"/>
                          </w:rPr>
                          <w:t xml:space="preserve">BS    </w:t>
                        </w:r>
                        <w:r w:rsidR="00E6029C">
                          <w:rPr>
                            <w:rFonts w:ascii="Ink Free" w:hAnsi="Ink Free"/>
                            <w:sz w:val="16"/>
                            <w:szCs w:val="16"/>
                          </w:rPr>
                          <w:t>11/30</w:t>
                        </w:r>
                        <w:r>
                          <w:rPr>
                            <w:rFonts w:ascii="Ink Free" w:hAnsi="Ink Free"/>
                            <w:sz w:val="16"/>
                            <w:szCs w:val="16"/>
                          </w:rPr>
                          <w:t>/2021</w:t>
                        </w:r>
                      </w:p>
                      <w:p w:rsidR="00801947" w:rsidRPr="00C6319C" w:rsidRDefault="00801947" w:rsidP="00747254">
                        <w:pPr>
                          <w:pStyle w:val="NoSpacing"/>
                          <w:rPr>
                            <w:rFonts w:ascii="Arial" w:hAnsi="Arial" w:cs="Arial"/>
                            <w:sz w:val="16"/>
                            <w:szCs w:val="16"/>
                          </w:rPr>
                        </w:pPr>
                      </w:p>
                    </w:txbxContent>
                  </v:textbox>
                  <w10:wrap anchorx="margin"/>
                </v:shape>
              </w:pict>
            </mc:Fallback>
          </mc:AlternateContent>
        </w:r>
      </w:ins>
      <w:del w:id="90" w:author="Tribble, Jerome" w:date="2021-07-16T13:12:00Z">
        <w:r w:rsidR="00101E81" w:rsidRPr="00101E81" w:rsidDel="00233C66">
          <w:rPr>
            <w:rFonts w:ascii="Arial" w:eastAsia="Times New Roman" w:hAnsi="Arial" w:cs="Arial"/>
            <w:color w:val="000000"/>
            <w:sz w:val="24"/>
            <w:szCs w:val="24"/>
            <w:lang w:val="en" w:bidi="ar-SA"/>
          </w:rPr>
          <w:delText>The purchase estimate, while not considered a legal obligation, is used as a source document for recording encumbrances. Adjustments to amounts encumbered by purchase estimates may be made as necessary to account for differences between the purchase estimate and the Purchase Order issued by the Procurement Division, Department of General Services. Claims arising from purchase estimate encumbrances will be paid by the State Controller’s Office only if the Purchase Order is issued and dated prior to the date the appropriation availability ceases.</w:delText>
        </w:r>
      </w:del>
      <w:r w:rsidRPr="00801947">
        <w:rPr>
          <w:rFonts w:ascii="Arial" w:hAnsi="Arial"/>
          <w:noProof/>
          <w:sz w:val="24"/>
          <w:lang w:bidi="ar-SA"/>
        </w:rPr>
        <w:t xml:space="preserve"> </w:t>
      </w:r>
    </w:p>
    <w:p w:rsidR="00101E81" w:rsidRPr="00101E81" w:rsidDel="00233C66" w:rsidRDefault="00101E81" w:rsidP="00233C66">
      <w:pPr>
        <w:spacing w:after="180" w:line="240" w:lineRule="auto"/>
        <w:rPr>
          <w:del w:id="91" w:author="Tribble, Jerome" w:date="2021-07-16T13:14:00Z"/>
          <w:rFonts w:ascii="Arial" w:eastAsia="Times New Roman" w:hAnsi="Arial" w:cs="Arial"/>
          <w:color w:val="000000"/>
          <w:sz w:val="24"/>
          <w:szCs w:val="24"/>
          <w:lang w:val="en" w:bidi="ar-SA"/>
        </w:rPr>
      </w:pPr>
      <w:del w:id="92" w:author="Tribble, Jerome" w:date="2021-07-16T13:14:00Z">
        <w:r w:rsidRPr="00101E81" w:rsidDel="00233C66">
          <w:rPr>
            <w:rFonts w:ascii="Arial" w:eastAsia="Times New Roman" w:hAnsi="Arial" w:cs="Arial"/>
            <w:b/>
            <w:bCs/>
            <w:color w:val="000000"/>
            <w:sz w:val="24"/>
            <w:szCs w:val="24"/>
            <w:lang w:val="en" w:bidi="ar-SA"/>
          </w:rPr>
          <w:delText xml:space="preserve">Source Documents: </w:delText>
        </w:r>
      </w:del>
    </w:p>
    <w:p w:rsidR="00101E81" w:rsidRPr="00101E81" w:rsidDel="00233C66" w:rsidRDefault="00101E81" w:rsidP="00D54745">
      <w:pPr>
        <w:spacing w:after="180" w:line="240" w:lineRule="auto"/>
        <w:rPr>
          <w:del w:id="93" w:author="Tribble, Jerome" w:date="2021-07-16T13:14:00Z"/>
          <w:rFonts w:ascii="Arial" w:eastAsia="Times New Roman" w:hAnsi="Arial" w:cs="Arial"/>
          <w:color w:val="000000"/>
          <w:sz w:val="24"/>
          <w:szCs w:val="24"/>
          <w:lang w:val="en" w:bidi="ar-SA"/>
        </w:rPr>
      </w:pPr>
      <w:del w:id="94" w:author="Tribble, Jerome" w:date="2021-07-16T13:14:00Z">
        <w:r w:rsidRPr="00101E81" w:rsidDel="00233C66">
          <w:rPr>
            <w:rFonts w:ascii="Arial" w:eastAsia="Times New Roman" w:hAnsi="Arial" w:cs="Arial"/>
            <w:color w:val="000000"/>
            <w:sz w:val="24"/>
            <w:szCs w:val="24"/>
            <w:lang w:val="en" w:bidi="ar-SA"/>
          </w:rPr>
          <w:delText xml:space="preserve">Purchase Estimates </w:delText>
        </w:r>
      </w:del>
    </w:p>
    <w:p w:rsidR="00101E81" w:rsidRPr="00101E81" w:rsidDel="00233C66" w:rsidRDefault="00101E81" w:rsidP="00D54745">
      <w:pPr>
        <w:spacing w:after="180" w:line="240" w:lineRule="auto"/>
        <w:rPr>
          <w:del w:id="95" w:author="Tribble, Jerome" w:date="2021-07-16T13:14:00Z"/>
          <w:rFonts w:ascii="Arial" w:eastAsia="Times New Roman" w:hAnsi="Arial" w:cs="Arial"/>
          <w:color w:val="000000"/>
          <w:sz w:val="24"/>
          <w:szCs w:val="24"/>
          <w:lang w:val="en" w:bidi="ar-SA"/>
        </w:rPr>
      </w:pPr>
      <w:del w:id="96" w:author="Tribble, Jerome" w:date="2021-07-16T13:14:00Z">
        <w:r w:rsidRPr="00101E81" w:rsidDel="00233C66">
          <w:rPr>
            <w:rFonts w:ascii="Arial" w:eastAsia="Times New Roman" w:hAnsi="Arial" w:cs="Arial"/>
            <w:color w:val="000000"/>
            <w:sz w:val="24"/>
            <w:szCs w:val="24"/>
            <w:lang w:val="en" w:bidi="ar-SA"/>
          </w:rPr>
          <w:delText xml:space="preserve">Publishing Order </w:delText>
        </w:r>
      </w:del>
    </w:p>
    <w:p w:rsidR="00101E81" w:rsidRPr="00101E81" w:rsidDel="00233C66" w:rsidRDefault="00101E81" w:rsidP="00D54745">
      <w:pPr>
        <w:spacing w:after="180" w:line="240" w:lineRule="auto"/>
        <w:rPr>
          <w:del w:id="97" w:author="Tribble, Jerome" w:date="2021-07-16T13:14:00Z"/>
          <w:rFonts w:ascii="Arial" w:eastAsia="Times New Roman" w:hAnsi="Arial" w:cs="Arial"/>
          <w:color w:val="000000"/>
          <w:sz w:val="24"/>
          <w:szCs w:val="24"/>
          <w:lang w:val="en" w:bidi="ar-SA"/>
        </w:rPr>
      </w:pPr>
      <w:del w:id="98" w:author="Tribble, Jerome" w:date="2021-07-16T13:14:00Z">
        <w:r w:rsidRPr="00101E81" w:rsidDel="00233C66">
          <w:rPr>
            <w:rFonts w:ascii="Arial" w:eastAsia="Times New Roman" w:hAnsi="Arial" w:cs="Arial"/>
            <w:color w:val="000000"/>
            <w:sz w:val="24"/>
            <w:szCs w:val="24"/>
            <w:lang w:val="en" w:bidi="ar-SA"/>
          </w:rPr>
          <w:delText xml:space="preserve">Payroll Estimates </w:delText>
        </w:r>
      </w:del>
    </w:p>
    <w:p w:rsidR="00101E81" w:rsidRPr="00101E81" w:rsidDel="00233C66" w:rsidRDefault="00101E81" w:rsidP="00D54745">
      <w:pPr>
        <w:spacing w:after="180" w:line="240" w:lineRule="auto"/>
        <w:rPr>
          <w:del w:id="99" w:author="Tribble, Jerome" w:date="2021-07-16T13:14:00Z"/>
          <w:rFonts w:ascii="Arial" w:eastAsia="Times New Roman" w:hAnsi="Arial" w:cs="Arial"/>
          <w:color w:val="000000"/>
          <w:sz w:val="24"/>
          <w:szCs w:val="24"/>
          <w:lang w:val="en" w:bidi="ar-SA"/>
        </w:rPr>
      </w:pPr>
      <w:del w:id="100" w:author="Tribble, Jerome" w:date="2021-07-16T13:14:00Z">
        <w:r w:rsidRPr="00101E81" w:rsidDel="00233C66">
          <w:rPr>
            <w:rFonts w:ascii="Arial" w:eastAsia="Times New Roman" w:hAnsi="Arial" w:cs="Arial"/>
            <w:color w:val="000000"/>
            <w:sz w:val="24"/>
            <w:szCs w:val="24"/>
            <w:lang w:val="en" w:bidi="ar-SA"/>
          </w:rPr>
          <w:delText>Leases</w:delText>
        </w:r>
      </w:del>
    </w:p>
    <w:p w:rsidR="00101E81" w:rsidRPr="00101E81" w:rsidDel="00233C66" w:rsidRDefault="00101E81" w:rsidP="00D54745">
      <w:pPr>
        <w:spacing w:after="180" w:line="240" w:lineRule="auto"/>
        <w:rPr>
          <w:del w:id="101" w:author="Tribble, Jerome" w:date="2021-07-16T13:14:00Z"/>
          <w:rFonts w:ascii="Arial" w:eastAsia="Times New Roman" w:hAnsi="Arial" w:cs="Arial"/>
          <w:color w:val="000000"/>
          <w:sz w:val="24"/>
          <w:szCs w:val="24"/>
          <w:lang w:val="en" w:bidi="ar-SA"/>
        </w:rPr>
      </w:pPr>
      <w:del w:id="102" w:author="Tribble, Jerome" w:date="2021-07-16T13:14:00Z">
        <w:r w:rsidRPr="00101E81" w:rsidDel="00233C66">
          <w:rPr>
            <w:rFonts w:ascii="Arial" w:eastAsia="Times New Roman" w:hAnsi="Arial" w:cs="Arial"/>
            <w:color w:val="000000"/>
            <w:sz w:val="24"/>
            <w:szCs w:val="24"/>
            <w:lang w:val="en" w:bidi="ar-SA"/>
          </w:rPr>
          <w:delText xml:space="preserve">Standard Agreements </w:delText>
        </w:r>
      </w:del>
    </w:p>
    <w:p w:rsidR="00101E81" w:rsidRPr="00101E81" w:rsidDel="00233C66" w:rsidRDefault="00101E81" w:rsidP="00D54745">
      <w:pPr>
        <w:spacing w:after="180" w:line="240" w:lineRule="auto"/>
        <w:rPr>
          <w:del w:id="103" w:author="Tribble, Jerome" w:date="2021-07-16T13:14:00Z"/>
          <w:rFonts w:ascii="Arial" w:eastAsia="Times New Roman" w:hAnsi="Arial" w:cs="Arial"/>
          <w:color w:val="000000"/>
          <w:sz w:val="24"/>
          <w:szCs w:val="24"/>
          <w:lang w:val="en" w:bidi="ar-SA"/>
        </w:rPr>
      </w:pPr>
      <w:del w:id="104" w:author="Tribble, Jerome" w:date="2021-07-16T13:14:00Z">
        <w:r w:rsidRPr="00101E81" w:rsidDel="00233C66">
          <w:rPr>
            <w:rFonts w:ascii="Arial" w:eastAsia="Times New Roman" w:hAnsi="Arial" w:cs="Arial"/>
            <w:color w:val="000000"/>
            <w:sz w:val="24"/>
            <w:szCs w:val="24"/>
            <w:lang w:val="en" w:bidi="ar-SA"/>
          </w:rPr>
          <w:delText xml:space="preserve">Lag Encumbrances </w:delText>
        </w:r>
      </w:del>
    </w:p>
    <w:p w:rsidR="00101E81" w:rsidRPr="00101E81" w:rsidDel="00233C66" w:rsidRDefault="00101E81" w:rsidP="00D54745">
      <w:pPr>
        <w:spacing w:after="180" w:line="240" w:lineRule="auto"/>
        <w:rPr>
          <w:del w:id="105" w:author="Tribble, Jerome" w:date="2021-07-16T13:14:00Z"/>
          <w:rFonts w:ascii="Arial" w:eastAsia="Times New Roman" w:hAnsi="Arial" w:cs="Arial"/>
          <w:color w:val="000000"/>
          <w:sz w:val="24"/>
          <w:szCs w:val="24"/>
          <w:lang w:val="en" w:bidi="ar-SA"/>
        </w:rPr>
      </w:pPr>
      <w:del w:id="106" w:author="Tribble, Jerome" w:date="2021-07-16T13:14:00Z">
        <w:r w:rsidRPr="00101E81" w:rsidDel="00233C66">
          <w:rPr>
            <w:rFonts w:ascii="Arial" w:eastAsia="Times New Roman" w:hAnsi="Arial" w:cs="Arial"/>
            <w:color w:val="000000"/>
            <w:sz w:val="24"/>
            <w:szCs w:val="24"/>
            <w:lang w:val="en" w:bidi="ar-SA"/>
          </w:rPr>
          <w:delText>Sub-Purchase Orders</w:delText>
        </w:r>
      </w:del>
    </w:p>
    <w:p w:rsidR="00101E81" w:rsidRPr="00101E81" w:rsidDel="00233C66" w:rsidRDefault="00101E81" w:rsidP="00D54745">
      <w:pPr>
        <w:spacing w:after="180" w:line="240" w:lineRule="auto"/>
        <w:rPr>
          <w:del w:id="107" w:author="Tribble, Jerome" w:date="2021-07-16T13:14:00Z"/>
          <w:rFonts w:ascii="Arial" w:eastAsia="Times New Roman" w:hAnsi="Arial" w:cs="Arial"/>
          <w:color w:val="000000"/>
          <w:sz w:val="24"/>
          <w:szCs w:val="24"/>
          <w:lang w:val="en" w:bidi="ar-SA"/>
        </w:rPr>
      </w:pPr>
      <w:del w:id="108" w:author="Tribble, Jerome" w:date="2021-07-16T13:14:00Z">
        <w:r w:rsidRPr="00101E81" w:rsidDel="00233C66">
          <w:rPr>
            <w:rFonts w:ascii="Arial" w:eastAsia="Times New Roman" w:hAnsi="Arial" w:cs="Arial"/>
            <w:color w:val="000000"/>
            <w:sz w:val="24"/>
            <w:szCs w:val="24"/>
            <w:lang w:val="en" w:bidi="ar-SA"/>
          </w:rPr>
          <w:delText xml:space="preserve">Other Encumbrance </w:delText>
        </w:r>
      </w:del>
    </w:p>
    <w:p w:rsidR="00101E81" w:rsidRPr="00101E81" w:rsidDel="00233C66" w:rsidRDefault="00101E81" w:rsidP="00D54745">
      <w:pPr>
        <w:spacing w:after="180" w:line="240" w:lineRule="auto"/>
        <w:rPr>
          <w:del w:id="109" w:author="Tribble, Jerome" w:date="2021-07-16T13:14:00Z"/>
          <w:rFonts w:ascii="Arial" w:eastAsia="Times New Roman" w:hAnsi="Arial" w:cs="Arial"/>
          <w:color w:val="000000"/>
          <w:sz w:val="24"/>
          <w:szCs w:val="24"/>
          <w:lang w:val="en" w:bidi="ar-SA"/>
        </w:rPr>
      </w:pPr>
      <w:del w:id="110" w:author="Tribble, Jerome" w:date="2021-07-16T13:14:00Z">
        <w:r w:rsidRPr="00101E81" w:rsidDel="00233C66">
          <w:rPr>
            <w:rFonts w:ascii="Arial" w:eastAsia="Times New Roman" w:hAnsi="Arial" w:cs="Arial"/>
            <w:color w:val="000000"/>
            <w:sz w:val="24"/>
            <w:szCs w:val="24"/>
            <w:lang w:val="en" w:bidi="ar-SA"/>
          </w:rPr>
          <w:delText>Documents</w:delText>
        </w:r>
      </w:del>
    </w:p>
    <w:p w:rsidR="00101E81" w:rsidRPr="00101E81" w:rsidDel="00233C66" w:rsidRDefault="00101E81" w:rsidP="00233C66">
      <w:pPr>
        <w:spacing w:after="180" w:line="240" w:lineRule="auto"/>
        <w:rPr>
          <w:del w:id="111" w:author="Tribble, Jerome" w:date="2021-07-16T13:14:00Z"/>
          <w:rFonts w:ascii="Arial" w:eastAsia="Times New Roman" w:hAnsi="Arial" w:cs="Arial"/>
          <w:color w:val="000000"/>
          <w:sz w:val="24"/>
          <w:szCs w:val="24"/>
          <w:lang w:val="en" w:bidi="ar-SA"/>
        </w:rPr>
      </w:pPr>
      <w:del w:id="112" w:author="Tribble, Jerome" w:date="2021-07-16T13:14:00Z">
        <w:r w:rsidRPr="00101E81" w:rsidDel="00233C66">
          <w:rPr>
            <w:rFonts w:ascii="Arial" w:eastAsia="Times New Roman" w:hAnsi="Arial" w:cs="Arial"/>
            <w:b/>
            <w:bCs/>
            <w:color w:val="000000"/>
            <w:sz w:val="24"/>
            <w:szCs w:val="24"/>
            <w:lang w:val="en" w:bidi="ar-SA"/>
          </w:rPr>
          <w:delText>Register:</w:delText>
        </w:r>
      </w:del>
    </w:p>
    <w:p w:rsidR="00101E81" w:rsidRPr="00101E81" w:rsidDel="00233C66" w:rsidRDefault="00101E81" w:rsidP="00233C66">
      <w:pPr>
        <w:spacing w:after="180" w:line="240" w:lineRule="auto"/>
        <w:rPr>
          <w:del w:id="113" w:author="Tribble, Jerome" w:date="2021-07-16T13:14:00Z"/>
          <w:rFonts w:ascii="Arial" w:eastAsia="Times New Roman" w:hAnsi="Arial" w:cs="Arial"/>
          <w:color w:val="000000"/>
          <w:sz w:val="24"/>
          <w:szCs w:val="24"/>
          <w:lang w:val="en" w:bidi="ar-SA"/>
        </w:rPr>
      </w:pPr>
      <w:del w:id="114" w:author="Tribble, Jerome" w:date="2021-07-16T13:14:00Z">
        <w:r w:rsidRPr="00101E81" w:rsidDel="00233C66">
          <w:rPr>
            <w:rFonts w:ascii="Arial" w:eastAsia="Times New Roman" w:hAnsi="Arial" w:cs="Arial"/>
            <w:color w:val="000000"/>
            <w:sz w:val="24"/>
            <w:szCs w:val="24"/>
            <w:lang w:val="en" w:bidi="ar-SA"/>
          </w:rPr>
          <w:delText>Encumbrances will be recorded individually in the Allotment-Expenditure Ledger or Operating File (CALSTARS) for the appropriation.</w:delText>
        </w:r>
      </w:del>
    </w:p>
    <w:p w:rsidR="00101E81" w:rsidRPr="00101E81" w:rsidDel="00233C66" w:rsidRDefault="00101E81" w:rsidP="00233C66">
      <w:pPr>
        <w:spacing w:after="180" w:line="240" w:lineRule="auto"/>
        <w:rPr>
          <w:del w:id="115" w:author="Tribble, Jerome" w:date="2021-07-16T13:14:00Z"/>
          <w:rFonts w:ascii="Arial" w:eastAsia="Times New Roman" w:hAnsi="Arial" w:cs="Arial"/>
          <w:color w:val="000000"/>
          <w:sz w:val="24"/>
          <w:szCs w:val="24"/>
          <w:lang w:val="en" w:bidi="ar-SA"/>
        </w:rPr>
      </w:pPr>
      <w:del w:id="116" w:author="Tribble, Jerome" w:date="2021-07-16T13:14:00Z">
        <w:r w:rsidRPr="00101E81" w:rsidDel="00233C66">
          <w:rPr>
            <w:rFonts w:ascii="Arial" w:eastAsia="Times New Roman" w:hAnsi="Arial" w:cs="Arial"/>
            <w:b/>
            <w:bCs/>
            <w:color w:val="000000"/>
            <w:sz w:val="24"/>
            <w:szCs w:val="24"/>
            <w:u w:val="single"/>
            <w:lang w:val="en" w:bidi="ar-SA"/>
          </w:rPr>
          <w:delText>Journal Entry for Encumbrances:</w:delText>
        </w:r>
      </w:del>
    </w:p>
    <w:p w:rsidR="00101E81" w:rsidRPr="00101E81" w:rsidDel="00233C66" w:rsidRDefault="00101E81" w:rsidP="00233C66">
      <w:pPr>
        <w:spacing w:after="180" w:line="240" w:lineRule="auto"/>
        <w:rPr>
          <w:del w:id="117" w:author="Tribble, Jerome" w:date="2021-07-16T13:14:00Z"/>
          <w:rFonts w:ascii="Arial" w:eastAsia="Times New Roman" w:hAnsi="Arial" w:cs="Arial"/>
          <w:color w:val="000000"/>
          <w:sz w:val="24"/>
          <w:szCs w:val="24"/>
          <w:lang w:val="en" w:bidi="ar-SA"/>
        </w:rPr>
      </w:pPr>
      <w:del w:id="118" w:author="Tribble, Jerome" w:date="2021-07-16T13:14:00Z">
        <w:r w:rsidRPr="00101E81" w:rsidDel="00233C66">
          <w:rPr>
            <w:rFonts w:ascii="Arial" w:eastAsia="Times New Roman" w:hAnsi="Arial" w:cs="Arial"/>
            <w:color w:val="000000"/>
            <w:sz w:val="24"/>
            <w:szCs w:val="24"/>
            <w:lang w:val="en" w:bidi="ar-SA"/>
          </w:rPr>
          <w:delText>Debit:  6150 Encumbrances</w:delText>
        </w:r>
      </w:del>
    </w:p>
    <w:p w:rsidR="00101E81" w:rsidRPr="00101E81" w:rsidDel="00233C66" w:rsidRDefault="00101E81" w:rsidP="00D54745">
      <w:pPr>
        <w:spacing w:after="180" w:line="240" w:lineRule="auto"/>
        <w:rPr>
          <w:del w:id="119" w:author="Tribble, Jerome" w:date="2021-07-16T13:14:00Z"/>
          <w:rFonts w:ascii="Arial" w:eastAsia="Times New Roman" w:hAnsi="Arial" w:cs="Arial"/>
          <w:color w:val="000000"/>
          <w:sz w:val="24"/>
          <w:szCs w:val="24"/>
          <w:lang w:val="en" w:bidi="ar-SA"/>
        </w:rPr>
      </w:pPr>
      <w:del w:id="120" w:author="Tribble, Jerome" w:date="2021-07-16T13:14:00Z">
        <w:r w:rsidRPr="00101E81" w:rsidDel="00233C66">
          <w:rPr>
            <w:rFonts w:ascii="Arial" w:eastAsia="Times New Roman" w:hAnsi="Arial" w:cs="Arial"/>
            <w:color w:val="000000"/>
            <w:sz w:val="24"/>
            <w:szCs w:val="24"/>
            <w:lang w:val="en" w:bidi="ar-SA"/>
          </w:rPr>
          <w:delText>Credit:  5350 Reserve for Encumbrances</w:delText>
        </w:r>
      </w:del>
    </w:p>
    <w:p w:rsidR="00101E81" w:rsidRPr="00101E81" w:rsidDel="00233C66" w:rsidRDefault="00101E81" w:rsidP="00233C66">
      <w:pPr>
        <w:spacing w:after="180" w:line="240" w:lineRule="auto"/>
        <w:rPr>
          <w:del w:id="121" w:author="Tribble, Jerome" w:date="2021-07-16T13:14:00Z"/>
          <w:rFonts w:ascii="Arial" w:eastAsia="Times New Roman" w:hAnsi="Arial" w:cs="Arial"/>
          <w:color w:val="000000"/>
          <w:sz w:val="24"/>
          <w:szCs w:val="24"/>
          <w:lang w:val="en" w:bidi="ar-SA"/>
        </w:rPr>
      </w:pPr>
      <w:del w:id="122" w:author="Tribble, Jerome" w:date="2021-07-16T13:14:00Z">
        <w:r w:rsidRPr="00101E81" w:rsidDel="00233C66">
          <w:rPr>
            <w:rFonts w:ascii="Arial" w:eastAsia="Times New Roman" w:hAnsi="Arial" w:cs="Arial"/>
            <w:color w:val="000000"/>
            <w:sz w:val="24"/>
            <w:szCs w:val="24"/>
            <w:lang w:val="en" w:bidi="ar-SA"/>
          </w:rPr>
          <w:delText> </w:delText>
        </w:r>
      </w:del>
    </w:p>
    <w:p w:rsidR="00101E81" w:rsidRPr="00101E81" w:rsidDel="00233C66" w:rsidRDefault="00101E81" w:rsidP="00233C66">
      <w:pPr>
        <w:spacing w:after="180" w:line="240" w:lineRule="auto"/>
        <w:rPr>
          <w:del w:id="123" w:author="Tribble, Jerome" w:date="2021-07-16T13:14:00Z"/>
          <w:rFonts w:ascii="Arial" w:eastAsia="Times New Roman" w:hAnsi="Arial" w:cs="Arial"/>
          <w:color w:val="000000"/>
          <w:sz w:val="24"/>
          <w:szCs w:val="24"/>
          <w:lang w:val="en" w:bidi="ar-SA"/>
        </w:rPr>
      </w:pPr>
      <w:del w:id="124" w:author="Tribble, Jerome" w:date="2021-07-16T13:14:00Z">
        <w:r w:rsidRPr="00101E81" w:rsidDel="00233C66">
          <w:rPr>
            <w:rFonts w:ascii="Arial" w:eastAsia="Times New Roman" w:hAnsi="Arial" w:cs="Arial"/>
            <w:color w:val="000000"/>
            <w:sz w:val="24"/>
            <w:szCs w:val="24"/>
            <w:lang w:val="en" w:bidi="ar-SA"/>
          </w:rPr>
          <w:delText> </w:delText>
        </w:r>
      </w:del>
    </w:p>
    <w:p w:rsidR="00E240FC" w:rsidRDefault="00801947">
      <w:pPr>
        <w:rPr>
          <w:rFonts w:ascii="Arial" w:hAnsi="Arial" w:cs="Arial"/>
          <w:b/>
          <w:bCs/>
          <w:lang w:val="en"/>
        </w:rPr>
      </w:pPr>
      <w:ins w:id="125" w:author="Tribble, Jerome" w:date="2021-10-27T14:50:00Z">
        <w:r w:rsidRPr="00473963">
          <w:rPr>
            <w:rFonts w:ascii="Arial" w:hAnsi="Arial"/>
            <w:noProof/>
            <w:sz w:val="24"/>
            <w:lang w:bidi="ar-SA"/>
          </w:rPr>
          <mc:AlternateContent>
            <mc:Choice Requires="wps">
              <w:drawing>
                <wp:anchor distT="45720" distB="45720" distL="114300" distR="114300" simplePos="0" relativeHeight="251661312" behindDoc="1" locked="0" layoutInCell="1" allowOverlap="1" wp14:anchorId="187268A7" wp14:editId="782585AA">
                  <wp:simplePos x="0" y="0"/>
                  <wp:positionH relativeFrom="margin">
                    <wp:posOffset>5509846</wp:posOffset>
                  </wp:positionH>
                  <wp:positionV relativeFrom="paragraph">
                    <wp:posOffset>3268931</wp:posOffset>
                  </wp:positionV>
                  <wp:extent cx="1014825" cy="338275"/>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1947" w:rsidRPr="00C6319C" w:rsidRDefault="00801947" w:rsidP="00801947">
                              <w:pPr>
                                <w:pStyle w:val="NoSpacing"/>
                                <w:rPr>
                                  <w:rFonts w:ascii="Arial" w:hAnsi="Arial" w:cs="Arial"/>
                                  <w:sz w:val="16"/>
                                  <w:szCs w:val="16"/>
                                </w:rPr>
                              </w:pPr>
                              <w:proofErr w:type="gramStart"/>
                              <w:r>
                                <w:rPr>
                                  <w:rFonts w:cs="Arial"/>
                                  <w:sz w:val="16"/>
                                  <w:szCs w:val="16"/>
                                </w:rPr>
                                <w:t>JT</w:t>
                              </w:r>
                              <w:r w:rsidRPr="00C6319C">
                                <w:rPr>
                                  <w:rFonts w:ascii="Arial" w:hAnsi="Arial" w:cs="Arial"/>
                                  <w:sz w:val="16"/>
                                  <w:szCs w:val="16"/>
                                </w:rPr>
                                <w:t xml:space="preserve">  10</w:t>
                              </w:r>
                              <w:proofErr w:type="gramEnd"/>
                              <w:r w:rsidRPr="00C6319C">
                                <w:rPr>
                                  <w:rFonts w:ascii="Arial" w:hAnsi="Arial" w:cs="Arial"/>
                                  <w:sz w:val="16"/>
                                  <w:szCs w:val="16"/>
                                </w:rPr>
                                <w:t>/27/2021</w:t>
                              </w:r>
                            </w:p>
                            <w:p w:rsidR="00E6029C" w:rsidRPr="00380A2F" w:rsidRDefault="00E6029C" w:rsidP="00E6029C">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rsidR="00E6029C" w:rsidRPr="00C6319C" w:rsidRDefault="00E6029C" w:rsidP="00E6029C">
                              <w:pPr>
                                <w:pStyle w:val="NoSpacing"/>
                                <w:rPr>
                                  <w:rFonts w:ascii="Arial" w:hAnsi="Arial" w:cs="Arial"/>
                                  <w:sz w:val="16"/>
                                  <w:szCs w:val="16"/>
                                </w:rPr>
                              </w:pPr>
                            </w:p>
                            <w:p w:rsidR="00801947" w:rsidRPr="00C6319C" w:rsidRDefault="00801947" w:rsidP="00E6029C">
                              <w:pPr>
                                <w:pStyle w:val="NoSpacing"/>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268A7" id="Text Box 2" o:spid="_x0000_s1027" type="#_x0000_t202" style="position:absolute;margin-left:433.85pt;margin-top:257.4pt;width:79.9pt;height:26.6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FmahAIAABY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" stroked="f">
                  <v:textbox>
                    <w:txbxContent>
                      <w:p w:rsidR="00801947" w:rsidRPr="00C6319C" w:rsidRDefault="00801947" w:rsidP="00801947">
                        <w:pPr>
                          <w:pStyle w:val="NoSpacing"/>
                          <w:rPr>
                            <w:rFonts w:ascii="Arial" w:hAnsi="Arial" w:cs="Arial"/>
                            <w:sz w:val="16"/>
                            <w:szCs w:val="16"/>
                          </w:rPr>
                        </w:pPr>
                        <w:proofErr w:type="gramStart"/>
                        <w:r>
                          <w:rPr>
                            <w:rFonts w:cs="Arial"/>
                            <w:sz w:val="16"/>
                            <w:szCs w:val="16"/>
                          </w:rPr>
                          <w:t>JT</w:t>
                        </w:r>
                        <w:r w:rsidRPr="00C6319C">
                          <w:rPr>
                            <w:rFonts w:ascii="Arial" w:hAnsi="Arial" w:cs="Arial"/>
                            <w:sz w:val="16"/>
                            <w:szCs w:val="16"/>
                          </w:rPr>
                          <w:t xml:space="preserve">  10</w:t>
                        </w:r>
                        <w:proofErr w:type="gramEnd"/>
                        <w:r w:rsidRPr="00C6319C">
                          <w:rPr>
                            <w:rFonts w:ascii="Arial" w:hAnsi="Arial" w:cs="Arial"/>
                            <w:sz w:val="16"/>
                            <w:szCs w:val="16"/>
                          </w:rPr>
                          <w:t>/27/2021</w:t>
                        </w:r>
                      </w:p>
                      <w:p w:rsidR="00E6029C" w:rsidRPr="00380A2F" w:rsidRDefault="00E6029C" w:rsidP="00E6029C">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rsidR="00E6029C" w:rsidRPr="00C6319C" w:rsidRDefault="00E6029C" w:rsidP="00E6029C">
                        <w:pPr>
                          <w:pStyle w:val="NoSpacing"/>
                          <w:rPr>
                            <w:rFonts w:ascii="Arial" w:hAnsi="Arial" w:cs="Arial"/>
                            <w:sz w:val="16"/>
                            <w:szCs w:val="16"/>
                          </w:rPr>
                        </w:pPr>
                      </w:p>
                      <w:p w:rsidR="00801947" w:rsidRPr="00C6319C" w:rsidRDefault="00801947" w:rsidP="00E6029C">
                        <w:pPr>
                          <w:pStyle w:val="NoSpacing"/>
                          <w:rPr>
                            <w:rFonts w:ascii="Arial" w:hAnsi="Arial" w:cs="Arial"/>
                            <w:sz w:val="16"/>
                            <w:szCs w:val="16"/>
                          </w:rPr>
                        </w:pPr>
                      </w:p>
                    </w:txbxContent>
                  </v:textbox>
                  <w10:wrap anchorx="margin"/>
                </v:shape>
              </w:pict>
            </mc:Fallback>
          </mc:AlternateContent>
        </w:r>
      </w:ins>
      <w:r w:rsidR="00E240FC">
        <w:rPr>
          <w:rFonts w:ascii="Arial" w:hAnsi="Arial" w:cs="Arial"/>
          <w:b/>
          <w:bCs/>
          <w:lang w:val="en"/>
        </w:rPr>
        <w:br w:type="page"/>
      </w:r>
    </w:p>
    <w:p w:rsidR="00E240FC" w:rsidRPr="00E240FC" w:rsidDel="00680251" w:rsidRDefault="00E240FC" w:rsidP="00680251">
      <w:pPr>
        <w:tabs>
          <w:tab w:val="left" w:pos="4770"/>
        </w:tabs>
        <w:spacing w:after="180" w:line="240" w:lineRule="auto"/>
        <w:rPr>
          <w:del w:id="126" w:author="Tribble, Jerome" w:date="2021-07-16T15:54:00Z"/>
          <w:rFonts w:ascii="Arial" w:hAnsi="Arial" w:cs="Arial"/>
          <w:lang w:val="en"/>
        </w:rPr>
      </w:pPr>
      <w:r>
        <w:rPr>
          <w:rFonts w:ascii="Arial" w:hAnsi="Arial" w:cs="Arial"/>
          <w:b/>
          <w:bCs/>
          <w:lang w:val="en"/>
        </w:rPr>
        <w:lastRenderedPageBreak/>
        <w:tab/>
      </w:r>
      <w:del w:id="127" w:author="Tribble, Jerome" w:date="2021-07-16T15:54:00Z">
        <w:r w:rsidRPr="00E240FC" w:rsidDel="00680251">
          <w:rPr>
            <w:rFonts w:ascii="Arial" w:hAnsi="Arial" w:cs="Arial"/>
            <w:b/>
            <w:bCs/>
            <w:lang w:val="en"/>
          </w:rPr>
          <w:delText>Illustration 10502</w:delText>
        </w:r>
      </w:del>
    </w:p>
    <w:p w:rsidR="00E240FC" w:rsidRPr="00E240FC" w:rsidDel="00680251" w:rsidRDefault="00E240FC">
      <w:pPr>
        <w:tabs>
          <w:tab w:val="left" w:pos="4770"/>
        </w:tabs>
        <w:spacing w:after="180" w:line="240" w:lineRule="auto"/>
        <w:rPr>
          <w:del w:id="128" w:author="Tribble, Jerome" w:date="2021-07-16T15:54:00Z"/>
          <w:rFonts w:ascii="Arial" w:hAnsi="Arial" w:cs="Arial"/>
          <w:lang w:val="en"/>
        </w:rPr>
        <w:pPrChange w:id="129" w:author="Tribble, Jerome" w:date="2021-07-16T15:54:00Z">
          <w:pPr>
            <w:spacing w:after="180" w:line="240" w:lineRule="auto"/>
            <w:jc w:val="center"/>
          </w:pPr>
        </w:pPrChange>
      </w:pPr>
      <w:del w:id="130" w:author="Tribble, Jerome" w:date="2021-07-16T15:54:00Z">
        <w:r w:rsidRPr="00E240FC" w:rsidDel="00680251">
          <w:rPr>
            <w:rFonts w:ascii="Arial" w:hAnsi="Arial" w:cs="Arial"/>
            <w:b/>
            <w:bCs/>
            <w:lang w:val="en"/>
          </w:rPr>
          <w:delText>ENCUMBRANCE REGISTER</w:delText>
        </w:r>
      </w:del>
    </w:p>
    <w:tbl>
      <w:tblPr>
        <w:tblW w:w="0" w:type="auto"/>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6"/>
        <w:gridCol w:w="329"/>
        <w:gridCol w:w="2945"/>
        <w:gridCol w:w="1297"/>
        <w:gridCol w:w="1524"/>
        <w:gridCol w:w="1243"/>
        <w:gridCol w:w="1096"/>
      </w:tblGrid>
      <w:tr w:rsidR="00E240FC" w:rsidRPr="00E240FC" w:rsidDel="00680251" w:rsidTr="00E240FC">
        <w:trPr>
          <w:trHeight w:val="481"/>
          <w:tblHeader/>
          <w:del w:id="131" w:author="Tribble, Jerome" w:date="2021-07-16T15:54:00Z"/>
        </w:trPr>
        <w:tc>
          <w:tcPr>
            <w:tcW w:w="9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40FC" w:rsidRPr="00E240FC" w:rsidDel="00680251" w:rsidRDefault="00E240FC">
            <w:pPr>
              <w:tabs>
                <w:tab w:val="left" w:pos="4770"/>
              </w:tabs>
              <w:spacing w:after="180" w:line="240" w:lineRule="auto"/>
              <w:rPr>
                <w:del w:id="132" w:author="Tribble, Jerome" w:date="2021-07-16T15:54:00Z"/>
                <w:rFonts w:ascii="Arial" w:hAnsi="Arial" w:cs="Arial"/>
                <w:b/>
                <w:bCs/>
              </w:rPr>
              <w:pPrChange w:id="133" w:author="Tribble, Jerome" w:date="2021-07-16T15:54:00Z">
                <w:pPr>
                  <w:spacing w:after="180" w:line="240" w:lineRule="auto"/>
                </w:pPr>
              </w:pPrChange>
            </w:pPr>
            <w:del w:id="134" w:author="Tribble, Jerome" w:date="2021-07-16T15:54:00Z">
              <w:r w:rsidRPr="00E240FC" w:rsidDel="00680251">
                <w:rPr>
                  <w:rFonts w:ascii="Arial" w:hAnsi="Arial" w:cs="Arial"/>
                  <w:b/>
                  <w:bCs/>
                </w:rPr>
                <w:delText>DOC. NO.</w:delText>
              </w:r>
            </w:del>
          </w:p>
        </w:tc>
        <w:tc>
          <w:tcPr>
            <w:tcW w:w="348" w:type="dxa"/>
            <w:tcBorders>
              <w:top w:val="single" w:sz="8" w:space="0" w:color="auto"/>
              <w:left w:val="nil"/>
              <w:bottom w:val="single" w:sz="8" w:space="0" w:color="auto"/>
              <w:right w:val="single" w:sz="8" w:space="0" w:color="auto"/>
            </w:tcBorders>
            <w:shd w:val="clear" w:color="auto" w:fill="auto"/>
            <w:vAlign w:val="center"/>
            <w:hideMark/>
          </w:tcPr>
          <w:p w:rsidR="00E240FC" w:rsidRPr="00E240FC" w:rsidDel="00680251" w:rsidRDefault="00E240FC">
            <w:pPr>
              <w:tabs>
                <w:tab w:val="left" w:pos="4770"/>
              </w:tabs>
              <w:spacing w:after="180" w:line="240" w:lineRule="auto"/>
              <w:rPr>
                <w:del w:id="135" w:author="Tribble, Jerome" w:date="2021-07-16T15:54:00Z"/>
                <w:rFonts w:ascii="Arial" w:hAnsi="Arial" w:cs="Arial"/>
                <w:b/>
                <w:bCs/>
              </w:rPr>
              <w:pPrChange w:id="136" w:author="Tribble, Jerome" w:date="2021-07-16T15:54:00Z">
                <w:pPr>
                  <w:spacing w:after="180" w:line="240" w:lineRule="auto"/>
                </w:pPr>
              </w:pPrChange>
            </w:pPr>
            <w:del w:id="137" w:author="Tribble, Jerome" w:date="2021-07-16T15:54:00Z">
              <w:r w:rsidRPr="00E240FC" w:rsidDel="00680251">
                <w:rPr>
                  <w:rFonts w:ascii="Arial" w:hAnsi="Arial" w:cs="Arial"/>
                  <w:b/>
                  <w:bCs/>
                </w:rPr>
                <w:delText>FY</w:delText>
              </w:r>
            </w:del>
          </w:p>
        </w:tc>
        <w:tc>
          <w:tcPr>
            <w:tcW w:w="3535" w:type="dxa"/>
            <w:tcBorders>
              <w:top w:val="single" w:sz="8" w:space="0" w:color="auto"/>
              <w:left w:val="nil"/>
              <w:bottom w:val="single" w:sz="8" w:space="0" w:color="auto"/>
              <w:right w:val="single" w:sz="8" w:space="0" w:color="auto"/>
            </w:tcBorders>
            <w:shd w:val="clear" w:color="auto" w:fill="auto"/>
            <w:vAlign w:val="center"/>
            <w:hideMark/>
          </w:tcPr>
          <w:p w:rsidR="00E240FC" w:rsidRPr="00E240FC" w:rsidDel="00680251" w:rsidRDefault="00E240FC">
            <w:pPr>
              <w:tabs>
                <w:tab w:val="left" w:pos="4770"/>
              </w:tabs>
              <w:spacing w:after="180" w:line="240" w:lineRule="auto"/>
              <w:rPr>
                <w:del w:id="138" w:author="Tribble, Jerome" w:date="2021-07-16T15:54:00Z"/>
                <w:rFonts w:ascii="Arial" w:hAnsi="Arial" w:cs="Arial"/>
                <w:b/>
                <w:bCs/>
              </w:rPr>
              <w:pPrChange w:id="139" w:author="Tribble, Jerome" w:date="2021-07-16T15:54:00Z">
                <w:pPr>
                  <w:spacing w:after="180" w:line="240" w:lineRule="auto"/>
                </w:pPr>
              </w:pPrChange>
            </w:pPr>
            <w:del w:id="140" w:author="Tribble, Jerome" w:date="2021-07-16T15:54:00Z">
              <w:r w:rsidRPr="00E240FC" w:rsidDel="00680251">
                <w:rPr>
                  <w:rFonts w:ascii="Arial" w:hAnsi="Arial" w:cs="Arial"/>
                  <w:b/>
                  <w:bCs/>
                </w:rPr>
                <w:delText>VENDOR NAME</w:delText>
              </w:r>
            </w:del>
          </w:p>
        </w:tc>
        <w:tc>
          <w:tcPr>
            <w:tcW w:w="1433" w:type="dxa"/>
            <w:tcBorders>
              <w:top w:val="single" w:sz="8" w:space="0" w:color="auto"/>
              <w:left w:val="nil"/>
              <w:bottom w:val="single" w:sz="8" w:space="0" w:color="auto"/>
              <w:right w:val="single" w:sz="8" w:space="0" w:color="auto"/>
            </w:tcBorders>
            <w:shd w:val="clear" w:color="auto" w:fill="auto"/>
            <w:vAlign w:val="center"/>
            <w:hideMark/>
          </w:tcPr>
          <w:p w:rsidR="00E240FC" w:rsidRPr="00E240FC" w:rsidDel="00680251" w:rsidRDefault="00E240FC">
            <w:pPr>
              <w:tabs>
                <w:tab w:val="left" w:pos="4770"/>
              </w:tabs>
              <w:spacing w:after="180" w:line="240" w:lineRule="auto"/>
              <w:rPr>
                <w:del w:id="141" w:author="Tribble, Jerome" w:date="2021-07-16T15:54:00Z"/>
                <w:rFonts w:ascii="Arial" w:hAnsi="Arial" w:cs="Arial"/>
                <w:b/>
                <w:bCs/>
              </w:rPr>
              <w:pPrChange w:id="142" w:author="Tribble, Jerome" w:date="2021-07-16T15:54:00Z">
                <w:pPr>
                  <w:spacing w:after="180" w:line="240" w:lineRule="auto"/>
                </w:pPr>
              </w:pPrChange>
            </w:pPr>
            <w:del w:id="143" w:author="Tribble, Jerome" w:date="2021-07-16T15:54:00Z">
              <w:r w:rsidRPr="00E240FC" w:rsidDel="00680251">
                <w:rPr>
                  <w:rFonts w:ascii="Arial" w:hAnsi="Arial" w:cs="Arial"/>
                  <w:b/>
                  <w:bCs/>
                </w:rPr>
                <w:delText>ORIGINAL ENC.</w:delText>
              </w:r>
            </w:del>
          </w:p>
        </w:tc>
        <w:tc>
          <w:tcPr>
            <w:tcW w:w="1351" w:type="dxa"/>
            <w:tcBorders>
              <w:top w:val="single" w:sz="8" w:space="0" w:color="auto"/>
              <w:left w:val="nil"/>
              <w:bottom w:val="single" w:sz="8" w:space="0" w:color="auto"/>
              <w:right w:val="single" w:sz="8" w:space="0" w:color="auto"/>
            </w:tcBorders>
            <w:shd w:val="clear" w:color="auto" w:fill="auto"/>
            <w:vAlign w:val="center"/>
            <w:hideMark/>
          </w:tcPr>
          <w:p w:rsidR="00E240FC" w:rsidRPr="00E240FC" w:rsidDel="00680251" w:rsidRDefault="00E240FC">
            <w:pPr>
              <w:tabs>
                <w:tab w:val="left" w:pos="4770"/>
              </w:tabs>
              <w:spacing w:after="180" w:line="240" w:lineRule="auto"/>
              <w:rPr>
                <w:del w:id="144" w:author="Tribble, Jerome" w:date="2021-07-16T15:54:00Z"/>
                <w:rFonts w:ascii="Arial" w:hAnsi="Arial" w:cs="Arial"/>
                <w:b/>
                <w:bCs/>
              </w:rPr>
              <w:pPrChange w:id="145" w:author="Tribble, Jerome" w:date="2021-07-16T15:54:00Z">
                <w:pPr>
                  <w:spacing w:after="180" w:line="240" w:lineRule="auto"/>
                </w:pPr>
              </w:pPrChange>
            </w:pPr>
            <w:del w:id="146" w:author="Tribble, Jerome" w:date="2021-07-16T15:54:00Z">
              <w:r w:rsidRPr="00E240FC" w:rsidDel="00680251">
                <w:rPr>
                  <w:rFonts w:ascii="Arial" w:hAnsi="Arial" w:cs="Arial"/>
                  <w:b/>
                  <w:bCs/>
                </w:rPr>
                <w:delText>ADJUSTMENT</w:delText>
              </w:r>
            </w:del>
          </w:p>
        </w:tc>
        <w:tc>
          <w:tcPr>
            <w:tcW w:w="1169" w:type="dxa"/>
            <w:tcBorders>
              <w:top w:val="single" w:sz="8" w:space="0" w:color="auto"/>
              <w:left w:val="nil"/>
              <w:bottom w:val="single" w:sz="8" w:space="0" w:color="auto"/>
              <w:right w:val="single" w:sz="8" w:space="0" w:color="auto"/>
            </w:tcBorders>
            <w:shd w:val="clear" w:color="auto" w:fill="auto"/>
            <w:vAlign w:val="center"/>
            <w:hideMark/>
          </w:tcPr>
          <w:p w:rsidR="00E240FC" w:rsidRPr="00E240FC" w:rsidDel="00680251" w:rsidRDefault="00E240FC">
            <w:pPr>
              <w:tabs>
                <w:tab w:val="left" w:pos="4770"/>
              </w:tabs>
              <w:spacing w:after="180" w:line="240" w:lineRule="auto"/>
              <w:rPr>
                <w:del w:id="147" w:author="Tribble, Jerome" w:date="2021-07-16T15:54:00Z"/>
                <w:rFonts w:ascii="Arial" w:hAnsi="Arial" w:cs="Arial"/>
                <w:b/>
                <w:bCs/>
              </w:rPr>
              <w:pPrChange w:id="148" w:author="Tribble, Jerome" w:date="2021-07-16T15:54:00Z">
                <w:pPr>
                  <w:spacing w:after="180" w:line="240" w:lineRule="auto"/>
                </w:pPr>
              </w:pPrChange>
            </w:pPr>
            <w:del w:id="149" w:author="Tribble, Jerome" w:date="2021-07-16T15:54:00Z">
              <w:r w:rsidRPr="00E240FC" w:rsidDel="00680251">
                <w:rPr>
                  <w:rFonts w:ascii="Arial" w:hAnsi="Arial" w:cs="Arial"/>
                  <w:b/>
                  <w:bCs/>
                </w:rPr>
                <w:delText>PAYMENTS</w:delText>
              </w:r>
            </w:del>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E240FC" w:rsidRPr="00E240FC" w:rsidDel="00680251" w:rsidRDefault="00E240FC">
            <w:pPr>
              <w:tabs>
                <w:tab w:val="left" w:pos="4770"/>
              </w:tabs>
              <w:spacing w:after="180" w:line="240" w:lineRule="auto"/>
              <w:rPr>
                <w:del w:id="150" w:author="Tribble, Jerome" w:date="2021-07-16T15:54:00Z"/>
                <w:rFonts w:ascii="Arial" w:hAnsi="Arial" w:cs="Arial"/>
                <w:b/>
                <w:bCs/>
              </w:rPr>
              <w:pPrChange w:id="151" w:author="Tribble, Jerome" w:date="2021-07-16T15:54:00Z">
                <w:pPr>
                  <w:spacing w:after="180" w:line="240" w:lineRule="auto"/>
                </w:pPr>
              </w:pPrChange>
            </w:pPr>
            <w:del w:id="152" w:author="Tribble, Jerome" w:date="2021-07-16T15:54:00Z">
              <w:r w:rsidRPr="00E240FC" w:rsidDel="00680251">
                <w:rPr>
                  <w:rFonts w:ascii="Arial" w:hAnsi="Arial" w:cs="Arial"/>
                  <w:b/>
                  <w:bCs/>
                </w:rPr>
                <w:delText>BALANCE</w:delText>
              </w:r>
            </w:del>
          </w:p>
        </w:tc>
      </w:tr>
      <w:tr w:rsidR="00E240FC" w:rsidRPr="00E240FC" w:rsidDel="00680251" w:rsidTr="00E240FC">
        <w:trPr>
          <w:trHeight w:val="446"/>
          <w:del w:id="153" w:author="Tribble, Jerome" w:date="2021-07-16T15:54:00Z"/>
        </w:trPr>
        <w:tc>
          <w:tcPr>
            <w:tcW w:w="931" w:type="dxa"/>
            <w:tcBorders>
              <w:top w:val="nil"/>
              <w:left w:val="single" w:sz="8" w:space="0" w:color="auto"/>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154" w:author="Tribble, Jerome" w:date="2021-07-16T15:54:00Z"/>
                <w:rFonts w:ascii="Arial" w:hAnsi="Arial" w:cs="Arial"/>
              </w:rPr>
              <w:pPrChange w:id="155" w:author="Tribble, Jerome" w:date="2021-07-16T15:54:00Z">
                <w:pPr>
                  <w:spacing w:after="180" w:line="240" w:lineRule="auto"/>
                </w:pPr>
              </w:pPrChange>
            </w:pPr>
            <w:del w:id="156" w:author="Tribble, Jerome" w:date="2021-07-16T15:54:00Z">
              <w:r w:rsidRPr="00E240FC" w:rsidDel="00680251">
                <w:rPr>
                  <w:rFonts w:ascii="Arial" w:hAnsi="Arial" w:cs="Arial"/>
                </w:rPr>
                <w:delText>0001</w:delText>
              </w:r>
            </w:del>
          </w:p>
        </w:tc>
        <w:tc>
          <w:tcPr>
            <w:tcW w:w="348"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157" w:author="Tribble, Jerome" w:date="2021-07-16T15:54:00Z"/>
                <w:rFonts w:ascii="Arial" w:hAnsi="Arial" w:cs="Arial"/>
              </w:rPr>
              <w:pPrChange w:id="158" w:author="Tribble, Jerome" w:date="2021-07-16T15:54:00Z">
                <w:pPr>
                  <w:spacing w:after="180" w:line="240" w:lineRule="auto"/>
                </w:pPr>
              </w:pPrChange>
            </w:pPr>
            <w:del w:id="159" w:author="Tribble, Jerome" w:date="2021-07-16T15:54:00Z">
              <w:r w:rsidRPr="00E240FC" w:rsidDel="00680251">
                <w:rPr>
                  <w:rFonts w:ascii="Arial" w:hAnsi="Arial" w:cs="Arial"/>
                </w:rPr>
                <w:delText>14</w:delText>
              </w:r>
            </w:del>
          </w:p>
        </w:tc>
        <w:tc>
          <w:tcPr>
            <w:tcW w:w="3535"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160" w:author="Tribble, Jerome" w:date="2021-07-16T15:54:00Z"/>
                <w:rFonts w:ascii="Arial" w:hAnsi="Arial" w:cs="Arial"/>
              </w:rPr>
              <w:pPrChange w:id="161" w:author="Tribble, Jerome" w:date="2021-07-16T15:54:00Z">
                <w:pPr>
                  <w:spacing w:after="180" w:line="240" w:lineRule="auto"/>
                </w:pPr>
              </w:pPrChange>
            </w:pPr>
            <w:del w:id="162" w:author="Tribble, Jerome" w:date="2021-07-16T15:54:00Z">
              <w:r w:rsidRPr="00E240FC" w:rsidDel="00680251">
                <w:rPr>
                  <w:rFonts w:ascii="Arial" w:hAnsi="Arial" w:cs="Arial"/>
                </w:rPr>
                <w:delText>TECHNOLOGY CORPORATION</w:delText>
              </w:r>
            </w:del>
          </w:p>
        </w:tc>
        <w:tc>
          <w:tcPr>
            <w:tcW w:w="1433"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163" w:author="Tribble, Jerome" w:date="2021-07-16T15:54:00Z"/>
                <w:rFonts w:ascii="Arial" w:hAnsi="Arial" w:cs="Arial"/>
              </w:rPr>
              <w:pPrChange w:id="164" w:author="Tribble, Jerome" w:date="2021-07-16T15:54:00Z">
                <w:pPr>
                  <w:spacing w:after="180" w:line="240" w:lineRule="auto"/>
                </w:pPr>
              </w:pPrChange>
            </w:pPr>
            <w:del w:id="165" w:author="Tribble, Jerome" w:date="2021-07-16T15:54:00Z">
              <w:r w:rsidRPr="00E240FC" w:rsidDel="00680251">
                <w:rPr>
                  <w:rFonts w:ascii="Arial" w:hAnsi="Arial" w:cs="Arial"/>
                </w:rPr>
                <w:delText>31,400.00</w:delText>
              </w:r>
            </w:del>
          </w:p>
        </w:tc>
        <w:tc>
          <w:tcPr>
            <w:tcW w:w="1351"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166" w:author="Tribble, Jerome" w:date="2021-07-16T15:54:00Z"/>
                <w:rFonts w:ascii="Arial" w:hAnsi="Arial" w:cs="Arial"/>
              </w:rPr>
              <w:pPrChange w:id="167" w:author="Tribble, Jerome" w:date="2021-07-16T15:54:00Z">
                <w:pPr>
                  <w:spacing w:after="180" w:line="240" w:lineRule="auto"/>
                </w:pPr>
              </w:pPrChange>
            </w:pPr>
            <w:del w:id="168" w:author="Tribble, Jerome" w:date="2021-07-16T15:54:00Z">
              <w:r w:rsidRPr="00E240FC" w:rsidDel="00680251">
                <w:rPr>
                  <w:rFonts w:ascii="Arial" w:hAnsi="Arial" w:cs="Arial"/>
                </w:rPr>
                <w:delText>0.00</w:delText>
              </w:r>
            </w:del>
          </w:p>
        </w:tc>
        <w:tc>
          <w:tcPr>
            <w:tcW w:w="1169"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169" w:author="Tribble, Jerome" w:date="2021-07-16T15:54:00Z"/>
                <w:rFonts w:ascii="Arial" w:hAnsi="Arial" w:cs="Arial"/>
              </w:rPr>
              <w:pPrChange w:id="170" w:author="Tribble, Jerome" w:date="2021-07-16T15:54:00Z">
                <w:pPr>
                  <w:spacing w:after="180" w:line="240" w:lineRule="auto"/>
                </w:pPr>
              </w:pPrChange>
            </w:pPr>
            <w:del w:id="171" w:author="Tribble, Jerome" w:date="2021-07-16T15:54:00Z">
              <w:r w:rsidRPr="00E240FC" w:rsidDel="00680251">
                <w:rPr>
                  <w:rFonts w:ascii="Arial" w:hAnsi="Arial" w:cs="Arial"/>
                </w:rPr>
                <w:delText>-4,686.58</w:delText>
              </w:r>
            </w:del>
          </w:p>
        </w:tc>
        <w:tc>
          <w:tcPr>
            <w:tcW w:w="1080"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172" w:author="Tribble, Jerome" w:date="2021-07-16T15:54:00Z"/>
                <w:rFonts w:ascii="Arial" w:hAnsi="Arial" w:cs="Arial"/>
              </w:rPr>
              <w:pPrChange w:id="173" w:author="Tribble, Jerome" w:date="2021-07-16T15:54:00Z">
                <w:pPr>
                  <w:spacing w:after="180" w:line="240" w:lineRule="auto"/>
                </w:pPr>
              </w:pPrChange>
            </w:pPr>
            <w:del w:id="174" w:author="Tribble, Jerome" w:date="2021-07-16T15:54:00Z">
              <w:r w:rsidRPr="00E240FC" w:rsidDel="00680251">
                <w:rPr>
                  <w:rFonts w:ascii="Arial" w:hAnsi="Arial" w:cs="Arial"/>
                </w:rPr>
                <w:delText>26,713.42</w:delText>
              </w:r>
            </w:del>
          </w:p>
        </w:tc>
      </w:tr>
      <w:tr w:rsidR="00E240FC" w:rsidRPr="00E240FC" w:rsidDel="00680251" w:rsidTr="00E240FC">
        <w:trPr>
          <w:trHeight w:val="445"/>
          <w:del w:id="175" w:author="Tribble, Jerome" w:date="2021-07-16T15:54:00Z"/>
        </w:trPr>
        <w:tc>
          <w:tcPr>
            <w:tcW w:w="931" w:type="dxa"/>
            <w:tcBorders>
              <w:top w:val="nil"/>
              <w:left w:val="single" w:sz="8" w:space="0" w:color="auto"/>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176" w:author="Tribble, Jerome" w:date="2021-07-16T15:54:00Z"/>
                <w:rFonts w:ascii="Arial" w:hAnsi="Arial" w:cs="Arial"/>
              </w:rPr>
              <w:pPrChange w:id="177" w:author="Tribble, Jerome" w:date="2021-07-16T15:54:00Z">
                <w:pPr>
                  <w:spacing w:after="180" w:line="240" w:lineRule="auto"/>
                </w:pPr>
              </w:pPrChange>
            </w:pPr>
            <w:del w:id="178" w:author="Tribble, Jerome" w:date="2021-07-16T15:54:00Z">
              <w:r w:rsidRPr="00E240FC" w:rsidDel="00680251">
                <w:rPr>
                  <w:rFonts w:ascii="Arial" w:hAnsi="Arial" w:cs="Arial"/>
                </w:rPr>
                <w:delText>0002</w:delText>
              </w:r>
            </w:del>
          </w:p>
        </w:tc>
        <w:tc>
          <w:tcPr>
            <w:tcW w:w="348"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179" w:author="Tribble, Jerome" w:date="2021-07-16T15:54:00Z"/>
                <w:rFonts w:ascii="Arial" w:hAnsi="Arial" w:cs="Arial"/>
              </w:rPr>
              <w:pPrChange w:id="180" w:author="Tribble, Jerome" w:date="2021-07-16T15:54:00Z">
                <w:pPr>
                  <w:spacing w:after="180" w:line="240" w:lineRule="auto"/>
                </w:pPr>
              </w:pPrChange>
            </w:pPr>
            <w:del w:id="181" w:author="Tribble, Jerome" w:date="2021-07-16T15:54:00Z">
              <w:r w:rsidRPr="00E240FC" w:rsidDel="00680251">
                <w:rPr>
                  <w:rFonts w:ascii="Arial" w:hAnsi="Arial" w:cs="Arial"/>
                </w:rPr>
                <w:delText>14</w:delText>
              </w:r>
            </w:del>
          </w:p>
        </w:tc>
        <w:tc>
          <w:tcPr>
            <w:tcW w:w="3535"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182" w:author="Tribble, Jerome" w:date="2021-07-16T15:54:00Z"/>
                <w:rFonts w:ascii="Arial" w:hAnsi="Arial" w:cs="Arial"/>
              </w:rPr>
              <w:pPrChange w:id="183" w:author="Tribble, Jerome" w:date="2021-07-16T15:54:00Z">
                <w:pPr>
                  <w:spacing w:after="180" w:line="240" w:lineRule="auto"/>
                </w:pPr>
              </w:pPrChange>
            </w:pPr>
            <w:del w:id="184" w:author="Tribble, Jerome" w:date="2021-07-16T15:54:00Z">
              <w:r w:rsidRPr="00E240FC" w:rsidDel="00680251">
                <w:rPr>
                  <w:rFonts w:ascii="Arial" w:hAnsi="Arial" w:cs="Arial"/>
                </w:rPr>
                <w:delText>PBD INC</w:delText>
              </w:r>
            </w:del>
          </w:p>
        </w:tc>
        <w:tc>
          <w:tcPr>
            <w:tcW w:w="1433"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185" w:author="Tribble, Jerome" w:date="2021-07-16T15:54:00Z"/>
                <w:rFonts w:ascii="Arial" w:hAnsi="Arial" w:cs="Arial"/>
              </w:rPr>
              <w:pPrChange w:id="186" w:author="Tribble, Jerome" w:date="2021-07-16T15:54:00Z">
                <w:pPr>
                  <w:spacing w:after="180" w:line="240" w:lineRule="auto"/>
                </w:pPr>
              </w:pPrChange>
            </w:pPr>
            <w:del w:id="187" w:author="Tribble, Jerome" w:date="2021-07-16T15:54:00Z">
              <w:r w:rsidRPr="00E240FC" w:rsidDel="00680251">
                <w:rPr>
                  <w:rFonts w:ascii="Arial" w:hAnsi="Arial" w:cs="Arial"/>
                </w:rPr>
                <w:delText>5,360.28</w:delText>
              </w:r>
            </w:del>
          </w:p>
        </w:tc>
        <w:tc>
          <w:tcPr>
            <w:tcW w:w="1351"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188" w:author="Tribble, Jerome" w:date="2021-07-16T15:54:00Z"/>
                <w:rFonts w:ascii="Arial" w:hAnsi="Arial" w:cs="Arial"/>
              </w:rPr>
              <w:pPrChange w:id="189" w:author="Tribble, Jerome" w:date="2021-07-16T15:54:00Z">
                <w:pPr>
                  <w:spacing w:after="180" w:line="240" w:lineRule="auto"/>
                </w:pPr>
              </w:pPrChange>
            </w:pPr>
            <w:del w:id="190" w:author="Tribble, Jerome" w:date="2021-07-16T15:54:00Z">
              <w:r w:rsidRPr="00E240FC" w:rsidDel="00680251">
                <w:rPr>
                  <w:rFonts w:ascii="Arial" w:hAnsi="Arial" w:cs="Arial"/>
                </w:rPr>
                <w:delText>-300.00</w:delText>
              </w:r>
            </w:del>
          </w:p>
        </w:tc>
        <w:tc>
          <w:tcPr>
            <w:tcW w:w="1169"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191" w:author="Tribble, Jerome" w:date="2021-07-16T15:54:00Z"/>
                <w:rFonts w:ascii="Arial" w:hAnsi="Arial" w:cs="Arial"/>
              </w:rPr>
              <w:pPrChange w:id="192" w:author="Tribble, Jerome" w:date="2021-07-16T15:54:00Z">
                <w:pPr>
                  <w:spacing w:after="180" w:line="240" w:lineRule="auto"/>
                </w:pPr>
              </w:pPrChange>
            </w:pPr>
            <w:del w:id="193" w:author="Tribble, Jerome" w:date="2021-07-16T15:54:00Z">
              <w:r w:rsidRPr="00E240FC" w:rsidDel="00680251">
                <w:rPr>
                  <w:rFonts w:ascii="Arial" w:hAnsi="Arial" w:cs="Arial"/>
                </w:rPr>
                <w:delText>-3,337.72</w:delText>
              </w:r>
            </w:del>
          </w:p>
        </w:tc>
        <w:tc>
          <w:tcPr>
            <w:tcW w:w="1080"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194" w:author="Tribble, Jerome" w:date="2021-07-16T15:54:00Z"/>
                <w:rFonts w:ascii="Arial" w:hAnsi="Arial" w:cs="Arial"/>
              </w:rPr>
              <w:pPrChange w:id="195" w:author="Tribble, Jerome" w:date="2021-07-16T15:54:00Z">
                <w:pPr>
                  <w:spacing w:after="180" w:line="240" w:lineRule="auto"/>
                </w:pPr>
              </w:pPrChange>
            </w:pPr>
            <w:del w:id="196" w:author="Tribble, Jerome" w:date="2021-07-16T15:54:00Z">
              <w:r w:rsidRPr="00E240FC" w:rsidDel="00680251">
                <w:rPr>
                  <w:rFonts w:ascii="Arial" w:hAnsi="Arial" w:cs="Arial"/>
                </w:rPr>
                <w:delText>1,722.56</w:delText>
              </w:r>
            </w:del>
          </w:p>
        </w:tc>
      </w:tr>
      <w:tr w:rsidR="00E240FC" w:rsidRPr="00E240FC" w:rsidDel="00680251" w:rsidTr="00E240FC">
        <w:trPr>
          <w:trHeight w:val="448"/>
          <w:del w:id="197" w:author="Tribble, Jerome" w:date="2021-07-16T15:54:00Z"/>
        </w:trPr>
        <w:tc>
          <w:tcPr>
            <w:tcW w:w="931" w:type="dxa"/>
            <w:tcBorders>
              <w:top w:val="nil"/>
              <w:left w:val="single" w:sz="8" w:space="0" w:color="auto"/>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198" w:author="Tribble, Jerome" w:date="2021-07-16T15:54:00Z"/>
                <w:rFonts w:ascii="Arial" w:hAnsi="Arial" w:cs="Arial"/>
              </w:rPr>
              <w:pPrChange w:id="199" w:author="Tribble, Jerome" w:date="2021-07-16T15:54:00Z">
                <w:pPr>
                  <w:spacing w:after="180" w:line="240" w:lineRule="auto"/>
                </w:pPr>
              </w:pPrChange>
            </w:pPr>
            <w:del w:id="200" w:author="Tribble, Jerome" w:date="2021-07-16T15:54:00Z">
              <w:r w:rsidRPr="00E240FC" w:rsidDel="00680251">
                <w:rPr>
                  <w:rFonts w:ascii="Arial" w:hAnsi="Arial" w:cs="Arial"/>
                </w:rPr>
                <w:delText>0003</w:delText>
              </w:r>
            </w:del>
          </w:p>
        </w:tc>
        <w:tc>
          <w:tcPr>
            <w:tcW w:w="348"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01" w:author="Tribble, Jerome" w:date="2021-07-16T15:54:00Z"/>
                <w:rFonts w:ascii="Arial" w:hAnsi="Arial" w:cs="Arial"/>
              </w:rPr>
              <w:pPrChange w:id="202" w:author="Tribble, Jerome" w:date="2021-07-16T15:54:00Z">
                <w:pPr>
                  <w:spacing w:after="180" w:line="240" w:lineRule="auto"/>
                </w:pPr>
              </w:pPrChange>
            </w:pPr>
            <w:del w:id="203" w:author="Tribble, Jerome" w:date="2021-07-16T15:54:00Z">
              <w:r w:rsidRPr="00E240FC" w:rsidDel="00680251">
                <w:rPr>
                  <w:rFonts w:ascii="Arial" w:hAnsi="Arial" w:cs="Arial"/>
                </w:rPr>
                <w:delText>14</w:delText>
              </w:r>
            </w:del>
          </w:p>
        </w:tc>
        <w:tc>
          <w:tcPr>
            <w:tcW w:w="3535"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04" w:author="Tribble, Jerome" w:date="2021-07-16T15:54:00Z"/>
                <w:rFonts w:ascii="Arial" w:hAnsi="Arial" w:cs="Arial"/>
              </w:rPr>
              <w:pPrChange w:id="205" w:author="Tribble, Jerome" w:date="2021-07-16T15:54:00Z">
                <w:pPr>
                  <w:spacing w:after="180" w:line="240" w:lineRule="auto"/>
                </w:pPr>
              </w:pPrChange>
            </w:pPr>
            <w:del w:id="206" w:author="Tribble, Jerome" w:date="2021-07-16T15:54:00Z">
              <w:r w:rsidRPr="00E240FC" w:rsidDel="00680251">
                <w:rPr>
                  <w:rFonts w:ascii="Arial" w:hAnsi="Arial" w:cs="Arial"/>
                </w:rPr>
                <w:delText>PBD INC</w:delText>
              </w:r>
            </w:del>
          </w:p>
        </w:tc>
        <w:tc>
          <w:tcPr>
            <w:tcW w:w="1433"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07" w:author="Tribble, Jerome" w:date="2021-07-16T15:54:00Z"/>
                <w:rFonts w:ascii="Arial" w:hAnsi="Arial" w:cs="Arial"/>
              </w:rPr>
              <w:pPrChange w:id="208" w:author="Tribble, Jerome" w:date="2021-07-16T15:54:00Z">
                <w:pPr>
                  <w:spacing w:after="180" w:line="240" w:lineRule="auto"/>
                </w:pPr>
              </w:pPrChange>
            </w:pPr>
            <w:del w:id="209" w:author="Tribble, Jerome" w:date="2021-07-16T15:54:00Z">
              <w:r w:rsidRPr="00E240FC" w:rsidDel="00680251">
                <w:rPr>
                  <w:rFonts w:ascii="Arial" w:hAnsi="Arial" w:cs="Arial"/>
                </w:rPr>
                <w:delText>32,379.00</w:delText>
              </w:r>
            </w:del>
          </w:p>
        </w:tc>
        <w:tc>
          <w:tcPr>
            <w:tcW w:w="1351"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10" w:author="Tribble, Jerome" w:date="2021-07-16T15:54:00Z"/>
                <w:rFonts w:ascii="Arial" w:hAnsi="Arial" w:cs="Arial"/>
              </w:rPr>
              <w:pPrChange w:id="211" w:author="Tribble, Jerome" w:date="2021-07-16T15:54:00Z">
                <w:pPr>
                  <w:spacing w:after="180" w:line="240" w:lineRule="auto"/>
                </w:pPr>
              </w:pPrChange>
            </w:pPr>
            <w:del w:id="212" w:author="Tribble, Jerome" w:date="2021-07-16T15:54:00Z">
              <w:r w:rsidRPr="00E240FC" w:rsidDel="00680251">
                <w:rPr>
                  <w:rFonts w:ascii="Arial" w:hAnsi="Arial" w:cs="Arial"/>
                </w:rPr>
                <w:delText>0.00</w:delText>
              </w:r>
            </w:del>
          </w:p>
        </w:tc>
        <w:tc>
          <w:tcPr>
            <w:tcW w:w="1169"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13" w:author="Tribble, Jerome" w:date="2021-07-16T15:54:00Z"/>
                <w:rFonts w:ascii="Arial" w:hAnsi="Arial" w:cs="Arial"/>
              </w:rPr>
              <w:pPrChange w:id="214" w:author="Tribble, Jerome" w:date="2021-07-16T15:54:00Z">
                <w:pPr>
                  <w:spacing w:after="180" w:line="240" w:lineRule="auto"/>
                </w:pPr>
              </w:pPrChange>
            </w:pPr>
            <w:del w:id="215" w:author="Tribble, Jerome" w:date="2021-07-16T15:54:00Z">
              <w:r w:rsidRPr="00E240FC" w:rsidDel="00680251">
                <w:rPr>
                  <w:rFonts w:ascii="Arial" w:hAnsi="Arial" w:cs="Arial"/>
                </w:rPr>
                <w:delText>-162.00</w:delText>
              </w:r>
            </w:del>
          </w:p>
        </w:tc>
        <w:tc>
          <w:tcPr>
            <w:tcW w:w="1080"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16" w:author="Tribble, Jerome" w:date="2021-07-16T15:54:00Z"/>
                <w:rFonts w:ascii="Arial" w:hAnsi="Arial" w:cs="Arial"/>
              </w:rPr>
              <w:pPrChange w:id="217" w:author="Tribble, Jerome" w:date="2021-07-16T15:54:00Z">
                <w:pPr>
                  <w:spacing w:after="180" w:line="240" w:lineRule="auto"/>
                </w:pPr>
              </w:pPrChange>
            </w:pPr>
            <w:del w:id="218" w:author="Tribble, Jerome" w:date="2021-07-16T15:54:00Z">
              <w:r w:rsidRPr="00E240FC" w:rsidDel="00680251">
                <w:rPr>
                  <w:rFonts w:ascii="Arial" w:hAnsi="Arial" w:cs="Arial"/>
                </w:rPr>
                <w:delText>32,217.00</w:delText>
              </w:r>
            </w:del>
          </w:p>
        </w:tc>
      </w:tr>
      <w:tr w:rsidR="00E240FC" w:rsidRPr="00E240FC" w:rsidDel="00680251" w:rsidTr="00E240FC">
        <w:trPr>
          <w:trHeight w:val="445"/>
          <w:del w:id="219" w:author="Tribble, Jerome" w:date="2021-07-16T15:54:00Z"/>
        </w:trPr>
        <w:tc>
          <w:tcPr>
            <w:tcW w:w="931" w:type="dxa"/>
            <w:tcBorders>
              <w:top w:val="nil"/>
              <w:left w:val="single" w:sz="8" w:space="0" w:color="auto"/>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20" w:author="Tribble, Jerome" w:date="2021-07-16T15:54:00Z"/>
                <w:rFonts w:ascii="Arial" w:hAnsi="Arial" w:cs="Arial"/>
              </w:rPr>
              <w:pPrChange w:id="221" w:author="Tribble, Jerome" w:date="2021-07-16T15:54:00Z">
                <w:pPr>
                  <w:spacing w:after="180" w:line="240" w:lineRule="auto"/>
                </w:pPr>
              </w:pPrChange>
            </w:pPr>
            <w:del w:id="222" w:author="Tribble, Jerome" w:date="2021-07-16T15:54:00Z">
              <w:r w:rsidRPr="00E240FC" w:rsidDel="00680251">
                <w:rPr>
                  <w:rFonts w:ascii="Arial" w:hAnsi="Arial" w:cs="Arial"/>
                </w:rPr>
                <w:delText>0004</w:delText>
              </w:r>
            </w:del>
          </w:p>
        </w:tc>
        <w:tc>
          <w:tcPr>
            <w:tcW w:w="348"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23" w:author="Tribble, Jerome" w:date="2021-07-16T15:54:00Z"/>
                <w:rFonts w:ascii="Arial" w:hAnsi="Arial" w:cs="Arial"/>
              </w:rPr>
              <w:pPrChange w:id="224" w:author="Tribble, Jerome" w:date="2021-07-16T15:54:00Z">
                <w:pPr>
                  <w:spacing w:after="180" w:line="240" w:lineRule="auto"/>
                </w:pPr>
              </w:pPrChange>
            </w:pPr>
            <w:del w:id="225" w:author="Tribble, Jerome" w:date="2021-07-16T15:54:00Z">
              <w:r w:rsidRPr="00E240FC" w:rsidDel="00680251">
                <w:rPr>
                  <w:rFonts w:ascii="Arial" w:hAnsi="Arial" w:cs="Arial"/>
                </w:rPr>
                <w:delText>14</w:delText>
              </w:r>
            </w:del>
          </w:p>
        </w:tc>
        <w:tc>
          <w:tcPr>
            <w:tcW w:w="3535"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26" w:author="Tribble, Jerome" w:date="2021-07-16T15:54:00Z"/>
                <w:rFonts w:ascii="Arial" w:hAnsi="Arial" w:cs="Arial"/>
              </w:rPr>
              <w:pPrChange w:id="227" w:author="Tribble, Jerome" w:date="2021-07-16T15:54:00Z">
                <w:pPr>
                  <w:spacing w:after="180" w:line="240" w:lineRule="auto"/>
                </w:pPr>
              </w:pPrChange>
            </w:pPr>
            <w:del w:id="228" w:author="Tribble, Jerome" w:date="2021-07-16T15:54:00Z">
              <w:r w:rsidRPr="00E240FC" w:rsidDel="00680251">
                <w:rPr>
                  <w:rFonts w:ascii="Arial" w:hAnsi="Arial" w:cs="Arial"/>
                </w:rPr>
                <w:delText>ABC CORPORATION</w:delText>
              </w:r>
            </w:del>
          </w:p>
        </w:tc>
        <w:tc>
          <w:tcPr>
            <w:tcW w:w="1433"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29" w:author="Tribble, Jerome" w:date="2021-07-16T15:54:00Z"/>
                <w:rFonts w:ascii="Arial" w:hAnsi="Arial" w:cs="Arial"/>
              </w:rPr>
              <w:pPrChange w:id="230" w:author="Tribble, Jerome" w:date="2021-07-16T15:54:00Z">
                <w:pPr>
                  <w:spacing w:after="180" w:line="240" w:lineRule="auto"/>
                </w:pPr>
              </w:pPrChange>
            </w:pPr>
            <w:del w:id="231" w:author="Tribble, Jerome" w:date="2021-07-16T15:54:00Z">
              <w:r w:rsidRPr="00E240FC" w:rsidDel="00680251">
                <w:rPr>
                  <w:rFonts w:ascii="Arial" w:hAnsi="Arial" w:cs="Arial"/>
                </w:rPr>
                <w:delText>13,125.00</w:delText>
              </w:r>
            </w:del>
          </w:p>
        </w:tc>
        <w:tc>
          <w:tcPr>
            <w:tcW w:w="1351"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32" w:author="Tribble, Jerome" w:date="2021-07-16T15:54:00Z"/>
                <w:rFonts w:ascii="Arial" w:hAnsi="Arial" w:cs="Arial"/>
              </w:rPr>
              <w:pPrChange w:id="233" w:author="Tribble, Jerome" w:date="2021-07-16T15:54:00Z">
                <w:pPr>
                  <w:spacing w:after="180" w:line="240" w:lineRule="auto"/>
                </w:pPr>
              </w:pPrChange>
            </w:pPr>
            <w:del w:id="234" w:author="Tribble, Jerome" w:date="2021-07-16T15:54:00Z">
              <w:r w:rsidRPr="00E240FC" w:rsidDel="00680251">
                <w:rPr>
                  <w:rFonts w:ascii="Arial" w:hAnsi="Arial" w:cs="Arial"/>
                </w:rPr>
                <w:delText>0.00</w:delText>
              </w:r>
            </w:del>
          </w:p>
        </w:tc>
        <w:tc>
          <w:tcPr>
            <w:tcW w:w="1169"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35" w:author="Tribble, Jerome" w:date="2021-07-16T15:54:00Z"/>
                <w:rFonts w:ascii="Arial" w:hAnsi="Arial" w:cs="Arial"/>
              </w:rPr>
              <w:pPrChange w:id="236" w:author="Tribble, Jerome" w:date="2021-07-16T15:54:00Z">
                <w:pPr>
                  <w:spacing w:after="180" w:line="240" w:lineRule="auto"/>
                </w:pPr>
              </w:pPrChange>
            </w:pPr>
            <w:del w:id="237" w:author="Tribble, Jerome" w:date="2021-07-16T15:54:00Z">
              <w:r w:rsidRPr="00E240FC" w:rsidDel="00680251">
                <w:rPr>
                  <w:rFonts w:ascii="Arial" w:hAnsi="Arial" w:cs="Arial"/>
                </w:rPr>
                <w:delText>-9,256.25</w:delText>
              </w:r>
            </w:del>
          </w:p>
        </w:tc>
        <w:tc>
          <w:tcPr>
            <w:tcW w:w="1080"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38" w:author="Tribble, Jerome" w:date="2021-07-16T15:54:00Z"/>
                <w:rFonts w:ascii="Arial" w:hAnsi="Arial" w:cs="Arial"/>
              </w:rPr>
              <w:pPrChange w:id="239" w:author="Tribble, Jerome" w:date="2021-07-16T15:54:00Z">
                <w:pPr>
                  <w:spacing w:after="180" w:line="240" w:lineRule="auto"/>
                </w:pPr>
              </w:pPrChange>
            </w:pPr>
            <w:del w:id="240" w:author="Tribble, Jerome" w:date="2021-07-16T15:54:00Z">
              <w:r w:rsidRPr="00E240FC" w:rsidDel="00680251">
                <w:rPr>
                  <w:rFonts w:ascii="Arial" w:hAnsi="Arial" w:cs="Arial"/>
                </w:rPr>
                <w:delText>3,868.75</w:delText>
              </w:r>
            </w:del>
          </w:p>
        </w:tc>
      </w:tr>
      <w:tr w:rsidR="00E240FC" w:rsidRPr="00E240FC" w:rsidDel="00680251" w:rsidTr="00E240FC">
        <w:trPr>
          <w:trHeight w:val="448"/>
          <w:del w:id="241" w:author="Tribble, Jerome" w:date="2021-07-16T15:54:00Z"/>
        </w:trPr>
        <w:tc>
          <w:tcPr>
            <w:tcW w:w="931" w:type="dxa"/>
            <w:tcBorders>
              <w:top w:val="nil"/>
              <w:left w:val="single" w:sz="8" w:space="0" w:color="auto"/>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42" w:author="Tribble, Jerome" w:date="2021-07-16T15:54:00Z"/>
                <w:rFonts w:ascii="Arial" w:hAnsi="Arial" w:cs="Arial"/>
              </w:rPr>
              <w:pPrChange w:id="243" w:author="Tribble, Jerome" w:date="2021-07-16T15:54:00Z">
                <w:pPr>
                  <w:spacing w:after="180" w:line="240" w:lineRule="auto"/>
                </w:pPr>
              </w:pPrChange>
            </w:pPr>
            <w:del w:id="244" w:author="Tribble, Jerome" w:date="2021-07-16T15:54:00Z">
              <w:r w:rsidRPr="00E240FC" w:rsidDel="00680251">
                <w:rPr>
                  <w:rFonts w:ascii="Arial" w:hAnsi="Arial" w:cs="Arial"/>
                </w:rPr>
                <w:delText>0005</w:delText>
              </w:r>
            </w:del>
          </w:p>
        </w:tc>
        <w:tc>
          <w:tcPr>
            <w:tcW w:w="348"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45" w:author="Tribble, Jerome" w:date="2021-07-16T15:54:00Z"/>
                <w:rFonts w:ascii="Arial" w:hAnsi="Arial" w:cs="Arial"/>
              </w:rPr>
              <w:pPrChange w:id="246" w:author="Tribble, Jerome" w:date="2021-07-16T15:54:00Z">
                <w:pPr>
                  <w:spacing w:after="180" w:line="240" w:lineRule="auto"/>
                </w:pPr>
              </w:pPrChange>
            </w:pPr>
            <w:del w:id="247" w:author="Tribble, Jerome" w:date="2021-07-16T15:54:00Z">
              <w:r w:rsidRPr="00E240FC" w:rsidDel="00680251">
                <w:rPr>
                  <w:rFonts w:ascii="Arial" w:hAnsi="Arial" w:cs="Arial"/>
                </w:rPr>
                <w:delText>14</w:delText>
              </w:r>
            </w:del>
          </w:p>
        </w:tc>
        <w:tc>
          <w:tcPr>
            <w:tcW w:w="3535"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48" w:author="Tribble, Jerome" w:date="2021-07-16T15:54:00Z"/>
                <w:rFonts w:ascii="Arial" w:hAnsi="Arial" w:cs="Arial"/>
              </w:rPr>
              <w:pPrChange w:id="249" w:author="Tribble, Jerome" w:date="2021-07-16T15:54:00Z">
                <w:pPr>
                  <w:spacing w:after="180" w:line="240" w:lineRule="auto"/>
                </w:pPr>
              </w:pPrChange>
            </w:pPr>
            <w:del w:id="250" w:author="Tribble, Jerome" w:date="2021-07-16T15:54:00Z">
              <w:r w:rsidRPr="00E240FC" w:rsidDel="00680251">
                <w:rPr>
                  <w:rFonts w:ascii="Arial" w:hAnsi="Arial" w:cs="Arial"/>
                </w:rPr>
                <w:delText>BUSINESS SYSTEMS INC</w:delText>
              </w:r>
            </w:del>
          </w:p>
        </w:tc>
        <w:tc>
          <w:tcPr>
            <w:tcW w:w="1433"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51" w:author="Tribble, Jerome" w:date="2021-07-16T15:54:00Z"/>
                <w:rFonts w:ascii="Arial" w:hAnsi="Arial" w:cs="Arial"/>
              </w:rPr>
              <w:pPrChange w:id="252" w:author="Tribble, Jerome" w:date="2021-07-16T15:54:00Z">
                <w:pPr>
                  <w:spacing w:after="180" w:line="240" w:lineRule="auto"/>
                </w:pPr>
              </w:pPrChange>
            </w:pPr>
            <w:del w:id="253" w:author="Tribble, Jerome" w:date="2021-07-16T15:54:00Z">
              <w:r w:rsidRPr="00E240FC" w:rsidDel="00680251">
                <w:rPr>
                  <w:rFonts w:ascii="Arial" w:hAnsi="Arial" w:cs="Arial"/>
                </w:rPr>
                <w:delText>44,894.44</w:delText>
              </w:r>
            </w:del>
          </w:p>
        </w:tc>
        <w:tc>
          <w:tcPr>
            <w:tcW w:w="1351"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54" w:author="Tribble, Jerome" w:date="2021-07-16T15:54:00Z"/>
                <w:rFonts w:ascii="Arial" w:hAnsi="Arial" w:cs="Arial"/>
              </w:rPr>
              <w:pPrChange w:id="255" w:author="Tribble, Jerome" w:date="2021-07-16T15:54:00Z">
                <w:pPr>
                  <w:spacing w:after="180" w:line="240" w:lineRule="auto"/>
                </w:pPr>
              </w:pPrChange>
            </w:pPr>
            <w:del w:id="256" w:author="Tribble, Jerome" w:date="2021-07-16T15:54:00Z">
              <w:r w:rsidRPr="00E240FC" w:rsidDel="00680251">
                <w:rPr>
                  <w:rFonts w:ascii="Arial" w:hAnsi="Arial" w:cs="Arial"/>
                </w:rPr>
                <w:delText>0.00</w:delText>
              </w:r>
            </w:del>
          </w:p>
        </w:tc>
        <w:tc>
          <w:tcPr>
            <w:tcW w:w="1169"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57" w:author="Tribble, Jerome" w:date="2021-07-16T15:54:00Z"/>
                <w:rFonts w:ascii="Arial" w:hAnsi="Arial" w:cs="Arial"/>
              </w:rPr>
              <w:pPrChange w:id="258" w:author="Tribble, Jerome" w:date="2021-07-16T15:54:00Z">
                <w:pPr>
                  <w:spacing w:after="180" w:line="240" w:lineRule="auto"/>
                </w:pPr>
              </w:pPrChange>
            </w:pPr>
            <w:del w:id="259" w:author="Tribble, Jerome" w:date="2021-07-16T15:54:00Z">
              <w:r w:rsidRPr="00E240FC" w:rsidDel="00680251">
                <w:rPr>
                  <w:rFonts w:ascii="Arial" w:hAnsi="Arial" w:cs="Arial"/>
                </w:rPr>
                <w:delText>-184.82</w:delText>
              </w:r>
            </w:del>
          </w:p>
        </w:tc>
        <w:tc>
          <w:tcPr>
            <w:tcW w:w="1080"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60" w:author="Tribble, Jerome" w:date="2021-07-16T15:54:00Z"/>
                <w:rFonts w:ascii="Arial" w:hAnsi="Arial" w:cs="Arial"/>
              </w:rPr>
              <w:pPrChange w:id="261" w:author="Tribble, Jerome" w:date="2021-07-16T15:54:00Z">
                <w:pPr>
                  <w:spacing w:after="180" w:line="240" w:lineRule="auto"/>
                </w:pPr>
              </w:pPrChange>
            </w:pPr>
            <w:del w:id="262" w:author="Tribble, Jerome" w:date="2021-07-16T15:54:00Z">
              <w:r w:rsidRPr="00E240FC" w:rsidDel="00680251">
                <w:rPr>
                  <w:rFonts w:ascii="Arial" w:hAnsi="Arial" w:cs="Arial"/>
                </w:rPr>
                <w:delText>44,709.62</w:delText>
              </w:r>
            </w:del>
          </w:p>
        </w:tc>
      </w:tr>
      <w:tr w:rsidR="00E240FC" w:rsidRPr="00E240FC" w:rsidDel="00680251" w:rsidTr="00E240FC">
        <w:trPr>
          <w:trHeight w:val="446"/>
          <w:del w:id="263" w:author="Tribble, Jerome" w:date="2021-07-16T15:54:00Z"/>
        </w:trPr>
        <w:tc>
          <w:tcPr>
            <w:tcW w:w="931" w:type="dxa"/>
            <w:tcBorders>
              <w:top w:val="nil"/>
              <w:left w:val="single" w:sz="8" w:space="0" w:color="auto"/>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64" w:author="Tribble, Jerome" w:date="2021-07-16T15:54:00Z"/>
                <w:rFonts w:ascii="Arial" w:hAnsi="Arial" w:cs="Arial"/>
              </w:rPr>
              <w:pPrChange w:id="265" w:author="Tribble, Jerome" w:date="2021-07-16T15:54:00Z">
                <w:pPr>
                  <w:spacing w:after="180" w:line="240" w:lineRule="auto"/>
                </w:pPr>
              </w:pPrChange>
            </w:pPr>
            <w:del w:id="266" w:author="Tribble, Jerome" w:date="2021-07-16T15:54:00Z">
              <w:r w:rsidRPr="00E240FC" w:rsidDel="00680251">
                <w:rPr>
                  <w:rFonts w:ascii="Arial" w:hAnsi="Arial" w:cs="Arial"/>
                </w:rPr>
                <w:delText>0006</w:delText>
              </w:r>
            </w:del>
          </w:p>
        </w:tc>
        <w:tc>
          <w:tcPr>
            <w:tcW w:w="348"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67" w:author="Tribble, Jerome" w:date="2021-07-16T15:54:00Z"/>
                <w:rFonts w:ascii="Arial" w:hAnsi="Arial" w:cs="Arial"/>
              </w:rPr>
              <w:pPrChange w:id="268" w:author="Tribble, Jerome" w:date="2021-07-16T15:54:00Z">
                <w:pPr>
                  <w:spacing w:after="180" w:line="240" w:lineRule="auto"/>
                </w:pPr>
              </w:pPrChange>
            </w:pPr>
            <w:del w:id="269" w:author="Tribble, Jerome" w:date="2021-07-16T15:54:00Z">
              <w:r w:rsidRPr="00E240FC" w:rsidDel="00680251">
                <w:rPr>
                  <w:rFonts w:ascii="Arial" w:hAnsi="Arial" w:cs="Arial"/>
                </w:rPr>
                <w:delText>14</w:delText>
              </w:r>
            </w:del>
          </w:p>
        </w:tc>
        <w:tc>
          <w:tcPr>
            <w:tcW w:w="3535"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70" w:author="Tribble, Jerome" w:date="2021-07-16T15:54:00Z"/>
                <w:rFonts w:ascii="Arial" w:hAnsi="Arial" w:cs="Arial"/>
              </w:rPr>
              <w:pPrChange w:id="271" w:author="Tribble, Jerome" w:date="2021-07-16T15:54:00Z">
                <w:pPr>
                  <w:spacing w:after="180" w:line="240" w:lineRule="auto"/>
                </w:pPr>
              </w:pPrChange>
            </w:pPr>
            <w:del w:id="272" w:author="Tribble, Jerome" w:date="2021-07-16T15:54:00Z">
              <w:r w:rsidRPr="00E240FC" w:rsidDel="00680251">
                <w:rPr>
                  <w:rFonts w:ascii="Arial" w:hAnsi="Arial" w:cs="Arial"/>
                </w:rPr>
                <w:delText>AMERICAN INC</w:delText>
              </w:r>
            </w:del>
          </w:p>
        </w:tc>
        <w:tc>
          <w:tcPr>
            <w:tcW w:w="1433"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73" w:author="Tribble, Jerome" w:date="2021-07-16T15:54:00Z"/>
                <w:rFonts w:ascii="Arial" w:hAnsi="Arial" w:cs="Arial"/>
              </w:rPr>
              <w:pPrChange w:id="274" w:author="Tribble, Jerome" w:date="2021-07-16T15:54:00Z">
                <w:pPr>
                  <w:spacing w:after="180" w:line="240" w:lineRule="auto"/>
                </w:pPr>
              </w:pPrChange>
            </w:pPr>
            <w:del w:id="275" w:author="Tribble, Jerome" w:date="2021-07-16T15:54:00Z">
              <w:r w:rsidRPr="00E240FC" w:rsidDel="00680251">
                <w:rPr>
                  <w:rFonts w:ascii="Arial" w:hAnsi="Arial" w:cs="Arial"/>
                </w:rPr>
                <w:delText>4,999.99</w:delText>
              </w:r>
            </w:del>
          </w:p>
        </w:tc>
        <w:tc>
          <w:tcPr>
            <w:tcW w:w="1351"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76" w:author="Tribble, Jerome" w:date="2021-07-16T15:54:00Z"/>
                <w:rFonts w:ascii="Arial" w:hAnsi="Arial" w:cs="Arial"/>
              </w:rPr>
              <w:pPrChange w:id="277" w:author="Tribble, Jerome" w:date="2021-07-16T15:54:00Z">
                <w:pPr>
                  <w:spacing w:after="180" w:line="240" w:lineRule="auto"/>
                </w:pPr>
              </w:pPrChange>
            </w:pPr>
            <w:del w:id="278" w:author="Tribble, Jerome" w:date="2021-07-16T15:54:00Z">
              <w:r w:rsidRPr="00E240FC" w:rsidDel="00680251">
                <w:rPr>
                  <w:rFonts w:ascii="Arial" w:hAnsi="Arial" w:cs="Arial"/>
                </w:rPr>
                <w:delText>-2,500.00</w:delText>
              </w:r>
            </w:del>
          </w:p>
        </w:tc>
        <w:tc>
          <w:tcPr>
            <w:tcW w:w="1169"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79" w:author="Tribble, Jerome" w:date="2021-07-16T15:54:00Z"/>
                <w:rFonts w:ascii="Arial" w:hAnsi="Arial" w:cs="Arial"/>
              </w:rPr>
              <w:pPrChange w:id="280" w:author="Tribble, Jerome" w:date="2021-07-16T15:54:00Z">
                <w:pPr>
                  <w:spacing w:after="180" w:line="240" w:lineRule="auto"/>
                </w:pPr>
              </w:pPrChange>
            </w:pPr>
            <w:del w:id="281" w:author="Tribble, Jerome" w:date="2021-07-16T15:54:00Z">
              <w:r w:rsidRPr="00E240FC" w:rsidDel="00680251">
                <w:rPr>
                  <w:rFonts w:ascii="Arial" w:hAnsi="Arial" w:cs="Arial"/>
                </w:rPr>
                <w:delText>-300.00</w:delText>
              </w:r>
            </w:del>
          </w:p>
        </w:tc>
        <w:tc>
          <w:tcPr>
            <w:tcW w:w="1080"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82" w:author="Tribble, Jerome" w:date="2021-07-16T15:54:00Z"/>
                <w:rFonts w:ascii="Arial" w:hAnsi="Arial" w:cs="Arial"/>
              </w:rPr>
              <w:pPrChange w:id="283" w:author="Tribble, Jerome" w:date="2021-07-16T15:54:00Z">
                <w:pPr>
                  <w:spacing w:after="180" w:line="240" w:lineRule="auto"/>
                </w:pPr>
              </w:pPrChange>
            </w:pPr>
            <w:del w:id="284" w:author="Tribble, Jerome" w:date="2021-07-16T15:54:00Z">
              <w:r w:rsidRPr="00E240FC" w:rsidDel="00680251">
                <w:rPr>
                  <w:rFonts w:ascii="Arial" w:hAnsi="Arial" w:cs="Arial"/>
                </w:rPr>
                <w:delText>2,199.99</w:delText>
              </w:r>
            </w:del>
          </w:p>
        </w:tc>
      </w:tr>
      <w:tr w:rsidR="00E240FC" w:rsidRPr="00E240FC" w:rsidDel="00680251" w:rsidTr="00E240FC">
        <w:trPr>
          <w:trHeight w:val="445"/>
          <w:del w:id="285" w:author="Tribble, Jerome" w:date="2021-07-16T15:54:00Z"/>
        </w:trPr>
        <w:tc>
          <w:tcPr>
            <w:tcW w:w="931" w:type="dxa"/>
            <w:tcBorders>
              <w:top w:val="nil"/>
              <w:left w:val="single" w:sz="8" w:space="0" w:color="auto"/>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86" w:author="Tribble, Jerome" w:date="2021-07-16T15:54:00Z"/>
                <w:rFonts w:ascii="Arial" w:hAnsi="Arial" w:cs="Arial"/>
              </w:rPr>
              <w:pPrChange w:id="287" w:author="Tribble, Jerome" w:date="2021-07-16T15:54:00Z">
                <w:pPr>
                  <w:spacing w:after="180" w:line="240" w:lineRule="auto"/>
                </w:pPr>
              </w:pPrChange>
            </w:pPr>
            <w:del w:id="288" w:author="Tribble, Jerome" w:date="2021-07-16T15:54:00Z">
              <w:r w:rsidRPr="00E240FC" w:rsidDel="00680251">
                <w:rPr>
                  <w:rFonts w:ascii="Arial" w:hAnsi="Arial" w:cs="Arial"/>
                </w:rPr>
                <w:delText>0008</w:delText>
              </w:r>
            </w:del>
          </w:p>
        </w:tc>
        <w:tc>
          <w:tcPr>
            <w:tcW w:w="348"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89" w:author="Tribble, Jerome" w:date="2021-07-16T15:54:00Z"/>
                <w:rFonts w:ascii="Arial" w:hAnsi="Arial" w:cs="Arial"/>
              </w:rPr>
              <w:pPrChange w:id="290" w:author="Tribble, Jerome" w:date="2021-07-16T15:54:00Z">
                <w:pPr>
                  <w:spacing w:after="180" w:line="240" w:lineRule="auto"/>
                </w:pPr>
              </w:pPrChange>
            </w:pPr>
            <w:del w:id="291" w:author="Tribble, Jerome" w:date="2021-07-16T15:54:00Z">
              <w:r w:rsidRPr="00E240FC" w:rsidDel="00680251">
                <w:rPr>
                  <w:rFonts w:ascii="Arial" w:hAnsi="Arial" w:cs="Arial"/>
                </w:rPr>
                <w:delText>14</w:delText>
              </w:r>
            </w:del>
          </w:p>
        </w:tc>
        <w:tc>
          <w:tcPr>
            <w:tcW w:w="3535"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92" w:author="Tribble, Jerome" w:date="2021-07-16T15:54:00Z"/>
                <w:rFonts w:ascii="Arial" w:hAnsi="Arial" w:cs="Arial"/>
              </w:rPr>
              <w:pPrChange w:id="293" w:author="Tribble, Jerome" w:date="2021-07-16T15:54:00Z">
                <w:pPr>
                  <w:spacing w:after="180" w:line="240" w:lineRule="auto"/>
                </w:pPr>
              </w:pPrChange>
            </w:pPr>
            <w:del w:id="294" w:author="Tribble, Jerome" w:date="2021-07-16T15:54:00Z">
              <w:r w:rsidRPr="00E240FC" w:rsidDel="00680251">
                <w:rPr>
                  <w:rFonts w:ascii="Arial" w:hAnsi="Arial" w:cs="Arial"/>
                </w:rPr>
                <w:delText>INTERAGENCY AGREEMENT-DEPT 1234</w:delText>
              </w:r>
            </w:del>
          </w:p>
        </w:tc>
        <w:tc>
          <w:tcPr>
            <w:tcW w:w="1433"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95" w:author="Tribble, Jerome" w:date="2021-07-16T15:54:00Z"/>
                <w:rFonts w:ascii="Arial" w:hAnsi="Arial" w:cs="Arial"/>
              </w:rPr>
              <w:pPrChange w:id="296" w:author="Tribble, Jerome" w:date="2021-07-16T15:54:00Z">
                <w:pPr>
                  <w:spacing w:after="180" w:line="240" w:lineRule="auto"/>
                </w:pPr>
              </w:pPrChange>
            </w:pPr>
            <w:del w:id="297" w:author="Tribble, Jerome" w:date="2021-07-16T15:54:00Z">
              <w:r w:rsidRPr="00E240FC" w:rsidDel="00680251">
                <w:rPr>
                  <w:rFonts w:ascii="Arial" w:hAnsi="Arial" w:cs="Arial"/>
                </w:rPr>
                <w:delText>3,400.00</w:delText>
              </w:r>
            </w:del>
          </w:p>
        </w:tc>
        <w:tc>
          <w:tcPr>
            <w:tcW w:w="1351"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298" w:author="Tribble, Jerome" w:date="2021-07-16T15:54:00Z"/>
                <w:rFonts w:ascii="Arial" w:hAnsi="Arial" w:cs="Arial"/>
              </w:rPr>
              <w:pPrChange w:id="299" w:author="Tribble, Jerome" w:date="2021-07-16T15:54:00Z">
                <w:pPr>
                  <w:spacing w:after="180" w:line="240" w:lineRule="auto"/>
                </w:pPr>
              </w:pPrChange>
            </w:pPr>
            <w:del w:id="300" w:author="Tribble, Jerome" w:date="2021-07-16T15:54:00Z">
              <w:r w:rsidRPr="00E240FC" w:rsidDel="00680251">
                <w:rPr>
                  <w:rFonts w:ascii="Arial" w:hAnsi="Arial" w:cs="Arial"/>
                </w:rPr>
                <w:delText>0.00</w:delText>
              </w:r>
            </w:del>
          </w:p>
        </w:tc>
        <w:tc>
          <w:tcPr>
            <w:tcW w:w="1169"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01" w:author="Tribble, Jerome" w:date="2021-07-16T15:54:00Z"/>
                <w:rFonts w:ascii="Arial" w:hAnsi="Arial" w:cs="Arial"/>
              </w:rPr>
              <w:pPrChange w:id="302" w:author="Tribble, Jerome" w:date="2021-07-16T15:54:00Z">
                <w:pPr>
                  <w:spacing w:after="180" w:line="240" w:lineRule="auto"/>
                </w:pPr>
              </w:pPrChange>
            </w:pPr>
            <w:del w:id="303" w:author="Tribble, Jerome" w:date="2021-07-16T15:54:00Z">
              <w:r w:rsidRPr="00E240FC" w:rsidDel="00680251">
                <w:rPr>
                  <w:rFonts w:ascii="Arial" w:hAnsi="Arial" w:cs="Arial"/>
                </w:rPr>
                <w:delText>-3,000.00</w:delText>
              </w:r>
            </w:del>
          </w:p>
        </w:tc>
        <w:tc>
          <w:tcPr>
            <w:tcW w:w="1080"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04" w:author="Tribble, Jerome" w:date="2021-07-16T15:54:00Z"/>
                <w:rFonts w:ascii="Arial" w:hAnsi="Arial" w:cs="Arial"/>
              </w:rPr>
              <w:pPrChange w:id="305" w:author="Tribble, Jerome" w:date="2021-07-16T15:54:00Z">
                <w:pPr>
                  <w:spacing w:after="180" w:line="240" w:lineRule="auto"/>
                </w:pPr>
              </w:pPrChange>
            </w:pPr>
            <w:del w:id="306" w:author="Tribble, Jerome" w:date="2021-07-16T15:54:00Z">
              <w:r w:rsidRPr="00E240FC" w:rsidDel="00680251">
                <w:rPr>
                  <w:rFonts w:ascii="Arial" w:hAnsi="Arial" w:cs="Arial"/>
                </w:rPr>
                <w:delText>400.00</w:delText>
              </w:r>
            </w:del>
          </w:p>
        </w:tc>
      </w:tr>
      <w:tr w:rsidR="00E240FC" w:rsidRPr="00E240FC" w:rsidDel="00680251" w:rsidTr="00E240FC">
        <w:trPr>
          <w:trHeight w:val="448"/>
          <w:del w:id="307" w:author="Tribble, Jerome" w:date="2021-07-16T15:54:00Z"/>
        </w:trPr>
        <w:tc>
          <w:tcPr>
            <w:tcW w:w="931" w:type="dxa"/>
            <w:tcBorders>
              <w:top w:val="nil"/>
              <w:left w:val="single" w:sz="8" w:space="0" w:color="auto"/>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08" w:author="Tribble, Jerome" w:date="2021-07-16T15:54:00Z"/>
                <w:rFonts w:ascii="Arial" w:hAnsi="Arial" w:cs="Arial"/>
              </w:rPr>
              <w:pPrChange w:id="309" w:author="Tribble, Jerome" w:date="2021-07-16T15:54:00Z">
                <w:pPr>
                  <w:spacing w:after="180" w:line="240" w:lineRule="auto"/>
                </w:pPr>
              </w:pPrChange>
            </w:pPr>
            <w:del w:id="310" w:author="Tribble, Jerome" w:date="2021-07-16T15:54:00Z">
              <w:r w:rsidRPr="00E240FC" w:rsidDel="00680251">
                <w:rPr>
                  <w:rFonts w:ascii="Arial" w:hAnsi="Arial" w:cs="Arial"/>
                </w:rPr>
                <w:delText>0010</w:delText>
              </w:r>
            </w:del>
          </w:p>
        </w:tc>
        <w:tc>
          <w:tcPr>
            <w:tcW w:w="348"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11" w:author="Tribble, Jerome" w:date="2021-07-16T15:54:00Z"/>
                <w:rFonts w:ascii="Arial" w:hAnsi="Arial" w:cs="Arial"/>
              </w:rPr>
              <w:pPrChange w:id="312" w:author="Tribble, Jerome" w:date="2021-07-16T15:54:00Z">
                <w:pPr>
                  <w:spacing w:after="180" w:line="240" w:lineRule="auto"/>
                </w:pPr>
              </w:pPrChange>
            </w:pPr>
            <w:del w:id="313" w:author="Tribble, Jerome" w:date="2021-07-16T15:54:00Z">
              <w:r w:rsidRPr="00E240FC" w:rsidDel="00680251">
                <w:rPr>
                  <w:rFonts w:ascii="Arial" w:hAnsi="Arial" w:cs="Arial"/>
                </w:rPr>
                <w:delText>14</w:delText>
              </w:r>
            </w:del>
          </w:p>
        </w:tc>
        <w:tc>
          <w:tcPr>
            <w:tcW w:w="3535"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14" w:author="Tribble, Jerome" w:date="2021-07-16T15:54:00Z"/>
                <w:rFonts w:ascii="Arial" w:hAnsi="Arial" w:cs="Arial"/>
              </w:rPr>
              <w:pPrChange w:id="315" w:author="Tribble, Jerome" w:date="2021-07-16T15:54:00Z">
                <w:pPr>
                  <w:spacing w:after="180" w:line="240" w:lineRule="auto"/>
                </w:pPr>
              </w:pPrChange>
            </w:pPr>
            <w:del w:id="316" w:author="Tribble, Jerome" w:date="2021-07-16T15:54:00Z">
              <w:r w:rsidRPr="00E240FC" w:rsidDel="00680251">
                <w:rPr>
                  <w:rFonts w:ascii="Arial" w:hAnsi="Arial" w:cs="Arial"/>
                </w:rPr>
                <w:delText>HUMAN RESOURCES</w:delText>
              </w:r>
            </w:del>
          </w:p>
        </w:tc>
        <w:tc>
          <w:tcPr>
            <w:tcW w:w="1433"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17" w:author="Tribble, Jerome" w:date="2021-07-16T15:54:00Z"/>
                <w:rFonts w:ascii="Arial" w:hAnsi="Arial" w:cs="Arial"/>
              </w:rPr>
              <w:pPrChange w:id="318" w:author="Tribble, Jerome" w:date="2021-07-16T15:54:00Z">
                <w:pPr>
                  <w:spacing w:after="180" w:line="240" w:lineRule="auto"/>
                </w:pPr>
              </w:pPrChange>
            </w:pPr>
            <w:del w:id="319" w:author="Tribble, Jerome" w:date="2021-07-16T15:54:00Z">
              <w:r w:rsidRPr="00E240FC" w:rsidDel="00680251">
                <w:rPr>
                  <w:rFonts w:ascii="Arial" w:hAnsi="Arial" w:cs="Arial"/>
                </w:rPr>
                <w:delText>17,500.00</w:delText>
              </w:r>
            </w:del>
          </w:p>
        </w:tc>
        <w:tc>
          <w:tcPr>
            <w:tcW w:w="1351"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20" w:author="Tribble, Jerome" w:date="2021-07-16T15:54:00Z"/>
                <w:rFonts w:ascii="Arial" w:hAnsi="Arial" w:cs="Arial"/>
              </w:rPr>
              <w:pPrChange w:id="321" w:author="Tribble, Jerome" w:date="2021-07-16T15:54:00Z">
                <w:pPr>
                  <w:spacing w:after="180" w:line="240" w:lineRule="auto"/>
                </w:pPr>
              </w:pPrChange>
            </w:pPr>
            <w:del w:id="322" w:author="Tribble, Jerome" w:date="2021-07-16T15:54:00Z">
              <w:r w:rsidRPr="00E240FC" w:rsidDel="00680251">
                <w:rPr>
                  <w:rFonts w:ascii="Arial" w:hAnsi="Arial" w:cs="Arial"/>
                </w:rPr>
                <w:delText>0.00</w:delText>
              </w:r>
            </w:del>
          </w:p>
        </w:tc>
        <w:tc>
          <w:tcPr>
            <w:tcW w:w="1169"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23" w:author="Tribble, Jerome" w:date="2021-07-16T15:54:00Z"/>
                <w:rFonts w:ascii="Arial" w:hAnsi="Arial" w:cs="Arial"/>
              </w:rPr>
              <w:pPrChange w:id="324" w:author="Tribble, Jerome" w:date="2021-07-16T15:54:00Z">
                <w:pPr>
                  <w:spacing w:after="180" w:line="240" w:lineRule="auto"/>
                </w:pPr>
              </w:pPrChange>
            </w:pPr>
            <w:del w:id="325" w:author="Tribble, Jerome" w:date="2021-07-16T15:54:00Z">
              <w:r w:rsidRPr="00E240FC" w:rsidDel="00680251">
                <w:rPr>
                  <w:rFonts w:ascii="Arial" w:hAnsi="Arial" w:cs="Arial"/>
                </w:rPr>
                <w:delText>-11,906.50</w:delText>
              </w:r>
            </w:del>
          </w:p>
        </w:tc>
        <w:tc>
          <w:tcPr>
            <w:tcW w:w="1080"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26" w:author="Tribble, Jerome" w:date="2021-07-16T15:54:00Z"/>
                <w:rFonts w:ascii="Arial" w:hAnsi="Arial" w:cs="Arial"/>
              </w:rPr>
              <w:pPrChange w:id="327" w:author="Tribble, Jerome" w:date="2021-07-16T15:54:00Z">
                <w:pPr>
                  <w:spacing w:after="180" w:line="240" w:lineRule="auto"/>
                </w:pPr>
              </w:pPrChange>
            </w:pPr>
            <w:del w:id="328" w:author="Tribble, Jerome" w:date="2021-07-16T15:54:00Z">
              <w:r w:rsidRPr="00E240FC" w:rsidDel="00680251">
                <w:rPr>
                  <w:rFonts w:ascii="Arial" w:hAnsi="Arial" w:cs="Arial"/>
                </w:rPr>
                <w:delText>5,593.50</w:delText>
              </w:r>
            </w:del>
          </w:p>
        </w:tc>
      </w:tr>
      <w:tr w:rsidR="00E240FC" w:rsidRPr="00E240FC" w:rsidDel="00680251" w:rsidTr="00E240FC">
        <w:trPr>
          <w:trHeight w:val="445"/>
          <w:del w:id="329" w:author="Tribble, Jerome" w:date="2021-07-16T15:54:00Z"/>
        </w:trPr>
        <w:tc>
          <w:tcPr>
            <w:tcW w:w="931" w:type="dxa"/>
            <w:tcBorders>
              <w:top w:val="nil"/>
              <w:left w:val="single" w:sz="8" w:space="0" w:color="auto"/>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30" w:author="Tribble, Jerome" w:date="2021-07-16T15:54:00Z"/>
                <w:rFonts w:ascii="Arial" w:hAnsi="Arial" w:cs="Arial"/>
              </w:rPr>
              <w:pPrChange w:id="331" w:author="Tribble, Jerome" w:date="2021-07-16T15:54:00Z">
                <w:pPr>
                  <w:spacing w:after="180" w:line="240" w:lineRule="auto"/>
                </w:pPr>
              </w:pPrChange>
            </w:pPr>
            <w:del w:id="332" w:author="Tribble, Jerome" w:date="2021-07-16T15:54:00Z">
              <w:r w:rsidRPr="00E240FC" w:rsidDel="00680251">
                <w:rPr>
                  <w:rFonts w:ascii="Arial" w:hAnsi="Arial" w:cs="Arial"/>
                </w:rPr>
                <w:delText>0012</w:delText>
              </w:r>
            </w:del>
          </w:p>
        </w:tc>
        <w:tc>
          <w:tcPr>
            <w:tcW w:w="348"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33" w:author="Tribble, Jerome" w:date="2021-07-16T15:54:00Z"/>
                <w:rFonts w:ascii="Arial" w:hAnsi="Arial" w:cs="Arial"/>
              </w:rPr>
              <w:pPrChange w:id="334" w:author="Tribble, Jerome" w:date="2021-07-16T15:54:00Z">
                <w:pPr>
                  <w:spacing w:after="180" w:line="240" w:lineRule="auto"/>
                </w:pPr>
              </w:pPrChange>
            </w:pPr>
            <w:del w:id="335" w:author="Tribble, Jerome" w:date="2021-07-16T15:54:00Z">
              <w:r w:rsidRPr="00E240FC" w:rsidDel="00680251">
                <w:rPr>
                  <w:rFonts w:ascii="Arial" w:hAnsi="Arial" w:cs="Arial"/>
                </w:rPr>
                <w:delText>15</w:delText>
              </w:r>
            </w:del>
          </w:p>
        </w:tc>
        <w:tc>
          <w:tcPr>
            <w:tcW w:w="3535"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36" w:author="Tribble, Jerome" w:date="2021-07-16T15:54:00Z"/>
                <w:rFonts w:ascii="Arial" w:hAnsi="Arial" w:cs="Arial"/>
              </w:rPr>
              <w:pPrChange w:id="337" w:author="Tribble, Jerome" w:date="2021-07-16T15:54:00Z">
                <w:pPr>
                  <w:spacing w:after="180" w:line="240" w:lineRule="auto"/>
                </w:pPr>
              </w:pPrChange>
            </w:pPr>
            <w:del w:id="338" w:author="Tribble, Jerome" w:date="2021-07-16T15:54:00Z">
              <w:r w:rsidRPr="00E240FC" w:rsidDel="00680251">
                <w:rPr>
                  <w:rFonts w:ascii="Arial" w:hAnsi="Arial" w:cs="Arial"/>
                </w:rPr>
                <w:delText>INTERAGENCY AGREEMENT-DEPT.5678</w:delText>
              </w:r>
            </w:del>
          </w:p>
        </w:tc>
        <w:tc>
          <w:tcPr>
            <w:tcW w:w="1433"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39" w:author="Tribble, Jerome" w:date="2021-07-16T15:54:00Z"/>
                <w:rFonts w:ascii="Arial" w:hAnsi="Arial" w:cs="Arial"/>
              </w:rPr>
              <w:pPrChange w:id="340" w:author="Tribble, Jerome" w:date="2021-07-16T15:54:00Z">
                <w:pPr>
                  <w:spacing w:after="180" w:line="240" w:lineRule="auto"/>
                </w:pPr>
              </w:pPrChange>
            </w:pPr>
            <w:del w:id="341" w:author="Tribble, Jerome" w:date="2021-07-16T15:54:00Z">
              <w:r w:rsidRPr="00E240FC" w:rsidDel="00680251">
                <w:rPr>
                  <w:rFonts w:ascii="Arial" w:hAnsi="Arial" w:cs="Arial"/>
                </w:rPr>
                <w:delText>1,500.00</w:delText>
              </w:r>
            </w:del>
          </w:p>
        </w:tc>
        <w:tc>
          <w:tcPr>
            <w:tcW w:w="1351"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42" w:author="Tribble, Jerome" w:date="2021-07-16T15:54:00Z"/>
                <w:rFonts w:ascii="Arial" w:hAnsi="Arial" w:cs="Arial"/>
              </w:rPr>
              <w:pPrChange w:id="343" w:author="Tribble, Jerome" w:date="2021-07-16T15:54:00Z">
                <w:pPr>
                  <w:spacing w:after="180" w:line="240" w:lineRule="auto"/>
                </w:pPr>
              </w:pPrChange>
            </w:pPr>
            <w:del w:id="344" w:author="Tribble, Jerome" w:date="2021-07-16T15:54:00Z">
              <w:r w:rsidRPr="00E240FC" w:rsidDel="00680251">
                <w:rPr>
                  <w:rFonts w:ascii="Arial" w:hAnsi="Arial" w:cs="Arial"/>
                </w:rPr>
                <w:delText>0.00</w:delText>
              </w:r>
            </w:del>
          </w:p>
        </w:tc>
        <w:tc>
          <w:tcPr>
            <w:tcW w:w="1169"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45" w:author="Tribble, Jerome" w:date="2021-07-16T15:54:00Z"/>
                <w:rFonts w:ascii="Arial" w:hAnsi="Arial" w:cs="Arial"/>
              </w:rPr>
              <w:pPrChange w:id="346" w:author="Tribble, Jerome" w:date="2021-07-16T15:54:00Z">
                <w:pPr>
                  <w:spacing w:after="180" w:line="240" w:lineRule="auto"/>
                </w:pPr>
              </w:pPrChange>
            </w:pPr>
            <w:del w:id="347" w:author="Tribble, Jerome" w:date="2021-07-16T15:54:00Z">
              <w:r w:rsidRPr="00E240FC" w:rsidDel="00680251">
                <w:rPr>
                  <w:rFonts w:ascii="Arial" w:hAnsi="Arial" w:cs="Arial"/>
                </w:rPr>
                <w:delText>-65.00</w:delText>
              </w:r>
            </w:del>
          </w:p>
        </w:tc>
        <w:tc>
          <w:tcPr>
            <w:tcW w:w="1080"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48" w:author="Tribble, Jerome" w:date="2021-07-16T15:54:00Z"/>
                <w:rFonts w:ascii="Arial" w:hAnsi="Arial" w:cs="Arial"/>
              </w:rPr>
              <w:pPrChange w:id="349" w:author="Tribble, Jerome" w:date="2021-07-16T15:54:00Z">
                <w:pPr>
                  <w:spacing w:after="180" w:line="240" w:lineRule="auto"/>
                </w:pPr>
              </w:pPrChange>
            </w:pPr>
            <w:del w:id="350" w:author="Tribble, Jerome" w:date="2021-07-16T15:54:00Z">
              <w:r w:rsidRPr="00E240FC" w:rsidDel="00680251">
                <w:rPr>
                  <w:rFonts w:ascii="Arial" w:hAnsi="Arial" w:cs="Arial"/>
                </w:rPr>
                <w:delText>1,435.00</w:delText>
              </w:r>
            </w:del>
          </w:p>
        </w:tc>
      </w:tr>
      <w:tr w:rsidR="00E240FC" w:rsidRPr="00E240FC" w:rsidDel="00680251" w:rsidTr="00E240FC">
        <w:trPr>
          <w:trHeight w:val="448"/>
          <w:del w:id="351" w:author="Tribble, Jerome" w:date="2021-07-16T15:54:00Z"/>
        </w:trPr>
        <w:tc>
          <w:tcPr>
            <w:tcW w:w="931" w:type="dxa"/>
            <w:tcBorders>
              <w:top w:val="nil"/>
              <w:left w:val="single" w:sz="8" w:space="0" w:color="auto"/>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52" w:author="Tribble, Jerome" w:date="2021-07-16T15:54:00Z"/>
                <w:rFonts w:ascii="Arial" w:hAnsi="Arial" w:cs="Arial"/>
              </w:rPr>
              <w:pPrChange w:id="353" w:author="Tribble, Jerome" w:date="2021-07-16T15:54:00Z">
                <w:pPr>
                  <w:spacing w:after="180" w:line="240" w:lineRule="auto"/>
                </w:pPr>
              </w:pPrChange>
            </w:pPr>
            <w:del w:id="354" w:author="Tribble, Jerome" w:date="2021-07-16T15:54:00Z">
              <w:r w:rsidRPr="00E240FC" w:rsidDel="00680251">
                <w:rPr>
                  <w:rFonts w:ascii="Arial" w:hAnsi="Arial" w:cs="Arial"/>
                </w:rPr>
                <w:delText>0013</w:delText>
              </w:r>
            </w:del>
          </w:p>
        </w:tc>
        <w:tc>
          <w:tcPr>
            <w:tcW w:w="348"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55" w:author="Tribble, Jerome" w:date="2021-07-16T15:54:00Z"/>
                <w:rFonts w:ascii="Arial" w:hAnsi="Arial" w:cs="Arial"/>
              </w:rPr>
              <w:pPrChange w:id="356" w:author="Tribble, Jerome" w:date="2021-07-16T15:54:00Z">
                <w:pPr>
                  <w:spacing w:after="180" w:line="240" w:lineRule="auto"/>
                </w:pPr>
              </w:pPrChange>
            </w:pPr>
            <w:del w:id="357" w:author="Tribble, Jerome" w:date="2021-07-16T15:54:00Z">
              <w:r w:rsidRPr="00E240FC" w:rsidDel="00680251">
                <w:rPr>
                  <w:rFonts w:ascii="Arial" w:hAnsi="Arial" w:cs="Arial"/>
                </w:rPr>
                <w:delText>15</w:delText>
              </w:r>
            </w:del>
          </w:p>
        </w:tc>
        <w:tc>
          <w:tcPr>
            <w:tcW w:w="3535"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58" w:author="Tribble, Jerome" w:date="2021-07-16T15:54:00Z"/>
                <w:rFonts w:ascii="Arial" w:hAnsi="Arial" w:cs="Arial"/>
              </w:rPr>
              <w:pPrChange w:id="359" w:author="Tribble, Jerome" w:date="2021-07-16T15:54:00Z">
                <w:pPr>
                  <w:spacing w:after="180" w:line="240" w:lineRule="auto"/>
                </w:pPr>
              </w:pPrChange>
            </w:pPr>
            <w:del w:id="360" w:author="Tribble, Jerome" w:date="2021-07-16T15:54:00Z">
              <w:r w:rsidRPr="00E240FC" w:rsidDel="00680251">
                <w:rPr>
                  <w:rFonts w:ascii="Arial" w:hAnsi="Arial" w:cs="Arial"/>
                </w:rPr>
                <w:delText>INTERAGENCY AGREEMENT-DEPT.1234</w:delText>
              </w:r>
            </w:del>
          </w:p>
        </w:tc>
        <w:tc>
          <w:tcPr>
            <w:tcW w:w="1433"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61" w:author="Tribble, Jerome" w:date="2021-07-16T15:54:00Z"/>
                <w:rFonts w:ascii="Arial" w:hAnsi="Arial" w:cs="Arial"/>
              </w:rPr>
              <w:pPrChange w:id="362" w:author="Tribble, Jerome" w:date="2021-07-16T15:54:00Z">
                <w:pPr>
                  <w:spacing w:after="180" w:line="240" w:lineRule="auto"/>
                </w:pPr>
              </w:pPrChange>
            </w:pPr>
            <w:del w:id="363" w:author="Tribble, Jerome" w:date="2021-07-16T15:54:00Z">
              <w:r w:rsidRPr="00E240FC" w:rsidDel="00680251">
                <w:rPr>
                  <w:rFonts w:ascii="Arial" w:hAnsi="Arial" w:cs="Arial"/>
                </w:rPr>
                <w:delText>3,500.00</w:delText>
              </w:r>
            </w:del>
          </w:p>
        </w:tc>
        <w:tc>
          <w:tcPr>
            <w:tcW w:w="1351"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64" w:author="Tribble, Jerome" w:date="2021-07-16T15:54:00Z"/>
                <w:rFonts w:ascii="Arial" w:hAnsi="Arial" w:cs="Arial"/>
              </w:rPr>
              <w:pPrChange w:id="365" w:author="Tribble, Jerome" w:date="2021-07-16T15:54:00Z">
                <w:pPr>
                  <w:spacing w:after="180" w:line="240" w:lineRule="auto"/>
                </w:pPr>
              </w:pPrChange>
            </w:pPr>
            <w:del w:id="366" w:author="Tribble, Jerome" w:date="2021-07-16T15:54:00Z">
              <w:r w:rsidRPr="00E240FC" w:rsidDel="00680251">
                <w:rPr>
                  <w:rFonts w:ascii="Arial" w:hAnsi="Arial" w:cs="Arial"/>
                </w:rPr>
                <w:delText>-400.00</w:delText>
              </w:r>
            </w:del>
          </w:p>
        </w:tc>
        <w:tc>
          <w:tcPr>
            <w:tcW w:w="1169"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67" w:author="Tribble, Jerome" w:date="2021-07-16T15:54:00Z"/>
                <w:rFonts w:ascii="Arial" w:hAnsi="Arial" w:cs="Arial"/>
              </w:rPr>
              <w:pPrChange w:id="368" w:author="Tribble, Jerome" w:date="2021-07-16T15:54:00Z">
                <w:pPr>
                  <w:spacing w:after="180" w:line="240" w:lineRule="auto"/>
                </w:pPr>
              </w:pPrChange>
            </w:pPr>
            <w:del w:id="369" w:author="Tribble, Jerome" w:date="2021-07-16T15:54:00Z">
              <w:r w:rsidRPr="00E240FC" w:rsidDel="00680251">
                <w:rPr>
                  <w:rFonts w:ascii="Arial" w:hAnsi="Arial" w:cs="Arial"/>
                </w:rPr>
                <w:delText>-225.00</w:delText>
              </w:r>
            </w:del>
          </w:p>
        </w:tc>
        <w:tc>
          <w:tcPr>
            <w:tcW w:w="1080"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70" w:author="Tribble, Jerome" w:date="2021-07-16T15:54:00Z"/>
                <w:rFonts w:ascii="Arial" w:hAnsi="Arial" w:cs="Arial"/>
              </w:rPr>
              <w:pPrChange w:id="371" w:author="Tribble, Jerome" w:date="2021-07-16T15:54:00Z">
                <w:pPr>
                  <w:spacing w:after="180" w:line="240" w:lineRule="auto"/>
                </w:pPr>
              </w:pPrChange>
            </w:pPr>
            <w:del w:id="372" w:author="Tribble, Jerome" w:date="2021-07-16T15:54:00Z">
              <w:r w:rsidRPr="00E240FC" w:rsidDel="00680251">
                <w:rPr>
                  <w:rFonts w:ascii="Arial" w:hAnsi="Arial" w:cs="Arial"/>
                </w:rPr>
                <w:delText>2,875.00</w:delText>
              </w:r>
            </w:del>
          </w:p>
        </w:tc>
      </w:tr>
      <w:tr w:rsidR="00E240FC" w:rsidRPr="00E240FC" w:rsidDel="00680251" w:rsidTr="00E240FC">
        <w:trPr>
          <w:trHeight w:val="445"/>
          <w:del w:id="373" w:author="Tribble, Jerome" w:date="2021-07-16T15:54:00Z"/>
        </w:trPr>
        <w:tc>
          <w:tcPr>
            <w:tcW w:w="931" w:type="dxa"/>
            <w:tcBorders>
              <w:top w:val="nil"/>
              <w:left w:val="single" w:sz="8" w:space="0" w:color="auto"/>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74" w:author="Tribble, Jerome" w:date="2021-07-16T15:54:00Z"/>
                <w:rFonts w:ascii="Arial" w:hAnsi="Arial" w:cs="Arial"/>
              </w:rPr>
              <w:pPrChange w:id="375" w:author="Tribble, Jerome" w:date="2021-07-16T15:54:00Z">
                <w:pPr>
                  <w:spacing w:after="180" w:line="240" w:lineRule="auto"/>
                </w:pPr>
              </w:pPrChange>
            </w:pPr>
            <w:del w:id="376" w:author="Tribble, Jerome" w:date="2021-07-16T15:54:00Z">
              <w:r w:rsidRPr="00E240FC" w:rsidDel="00680251">
                <w:rPr>
                  <w:rFonts w:ascii="Arial" w:hAnsi="Arial" w:cs="Arial"/>
                </w:rPr>
                <w:delText>0014</w:delText>
              </w:r>
            </w:del>
          </w:p>
        </w:tc>
        <w:tc>
          <w:tcPr>
            <w:tcW w:w="348"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77" w:author="Tribble, Jerome" w:date="2021-07-16T15:54:00Z"/>
                <w:rFonts w:ascii="Arial" w:hAnsi="Arial" w:cs="Arial"/>
              </w:rPr>
              <w:pPrChange w:id="378" w:author="Tribble, Jerome" w:date="2021-07-16T15:54:00Z">
                <w:pPr>
                  <w:spacing w:after="180" w:line="240" w:lineRule="auto"/>
                </w:pPr>
              </w:pPrChange>
            </w:pPr>
            <w:del w:id="379" w:author="Tribble, Jerome" w:date="2021-07-16T15:54:00Z">
              <w:r w:rsidRPr="00E240FC" w:rsidDel="00680251">
                <w:rPr>
                  <w:rFonts w:ascii="Arial" w:hAnsi="Arial" w:cs="Arial"/>
                </w:rPr>
                <w:delText>15</w:delText>
              </w:r>
            </w:del>
          </w:p>
        </w:tc>
        <w:tc>
          <w:tcPr>
            <w:tcW w:w="3535"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80" w:author="Tribble, Jerome" w:date="2021-07-16T15:54:00Z"/>
                <w:rFonts w:ascii="Arial" w:hAnsi="Arial" w:cs="Arial"/>
              </w:rPr>
              <w:pPrChange w:id="381" w:author="Tribble, Jerome" w:date="2021-07-16T15:54:00Z">
                <w:pPr>
                  <w:spacing w:after="180" w:line="240" w:lineRule="auto"/>
                </w:pPr>
              </w:pPrChange>
            </w:pPr>
            <w:del w:id="382" w:author="Tribble, Jerome" w:date="2021-07-16T15:54:00Z">
              <w:r w:rsidRPr="00E240FC" w:rsidDel="00680251">
                <w:rPr>
                  <w:rFonts w:ascii="Arial" w:hAnsi="Arial" w:cs="Arial"/>
                </w:rPr>
                <w:delText>LEGISLATIVE SERVICES</w:delText>
              </w:r>
            </w:del>
          </w:p>
        </w:tc>
        <w:tc>
          <w:tcPr>
            <w:tcW w:w="1433"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83" w:author="Tribble, Jerome" w:date="2021-07-16T15:54:00Z"/>
                <w:rFonts w:ascii="Arial" w:hAnsi="Arial" w:cs="Arial"/>
              </w:rPr>
              <w:pPrChange w:id="384" w:author="Tribble, Jerome" w:date="2021-07-16T15:54:00Z">
                <w:pPr>
                  <w:spacing w:after="180" w:line="240" w:lineRule="auto"/>
                </w:pPr>
              </w:pPrChange>
            </w:pPr>
            <w:del w:id="385" w:author="Tribble, Jerome" w:date="2021-07-16T15:54:00Z">
              <w:r w:rsidRPr="00E240FC" w:rsidDel="00680251">
                <w:rPr>
                  <w:rFonts w:ascii="Arial" w:hAnsi="Arial" w:cs="Arial"/>
                </w:rPr>
                <w:delText>5,150.00</w:delText>
              </w:r>
            </w:del>
          </w:p>
        </w:tc>
        <w:tc>
          <w:tcPr>
            <w:tcW w:w="1351"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86" w:author="Tribble, Jerome" w:date="2021-07-16T15:54:00Z"/>
                <w:rFonts w:ascii="Arial" w:hAnsi="Arial" w:cs="Arial"/>
              </w:rPr>
              <w:pPrChange w:id="387" w:author="Tribble, Jerome" w:date="2021-07-16T15:54:00Z">
                <w:pPr>
                  <w:spacing w:after="180" w:line="240" w:lineRule="auto"/>
                </w:pPr>
              </w:pPrChange>
            </w:pPr>
            <w:del w:id="388" w:author="Tribble, Jerome" w:date="2021-07-16T15:54:00Z">
              <w:r w:rsidRPr="00E240FC" w:rsidDel="00680251">
                <w:rPr>
                  <w:rFonts w:ascii="Arial" w:hAnsi="Arial" w:cs="Arial"/>
                </w:rPr>
                <w:delText>-850.00</w:delText>
              </w:r>
            </w:del>
          </w:p>
        </w:tc>
        <w:tc>
          <w:tcPr>
            <w:tcW w:w="1169"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89" w:author="Tribble, Jerome" w:date="2021-07-16T15:54:00Z"/>
                <w:rFonts w:ascii="Arial" w:hAnsi="Arial" w:cs="Arial"/>
              </w:rPr>
              <w:pPrChange w:id="390" w:author="Tribble, Jerome" w:date="2021-07-16T15:54:00Z">
                <w:pPr>
                  <w:spacing w:after="180" w:line="240" w:lineRule="auto"/>
                </w:pPr>
              </w:pPrChange>
            </w:pPr>
            <w:del w:id="391" w:author="Tribble, Jerome" w:date="2021-07-16T15:54:00Z">
              <w:r w:rsidRPr="00E240FC" w:rsidDel="00680251">
                <w:rPr>
                  <w:rFonts w:ascii="Arial" w:hAnsi="Arial" w:cs="Arial"/>
                </w:rPr>
                <w:delText>-1,200.00</w:delText>
              </w:r>
            </w:del>
          </w:p>
        </w:tc>
        <w:tc>
          <w:tcPr>
            <w:tcW w:w="1080"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92" w:author="Tribble, Jerome" w:date="2021-07-16T15:54:00Z"/>
                <w:rFonts w:ascii="Arial" w:hAnsi="Arial" w:cs="Arial"/>
              </w:rPr>
              <w:pPrChange w:id="393" w:author="Tribble, Jerome" w:date="2021-07-16T15:54:00Z">
                <w:pPr>
                  <w:spacing w:after="180" w:line="240" w:lineRule="auto"/>
                </w:pPr>
              </w:pPrChange>
            </w:pPr>
            <w:del w:id="394" w:author="Tribble, Jerome" w:date="2021-07-16T15:54:00Z">
              <w:r w:rsidRPr="00E240FC" w:rsidDel="00680251">
                <w:rPr>
                  <w:rFonts w:ascii="Arial" w:hAnsi="Arial" w:cs="Arial"/>
                </w:rPr>
                <w:delText>3,100.00</w:delText>
              </w:r>
            </w:del>
          </w:p>
        </w:tc>
      </w:tr>
      <w:tr w:rsidR="00E240FC" w:rsidRPr="00E240FC" w:rsidDel="00680251" w:rsidTr="00E240FC">
        <w:trPr>
          <w:trHeight w:val="446"/>
          <w:del w:id="395" w:author="Tribble, Jerome" w:date="2021-07-16T15:54:00Z"/>
        </w:trPr>
        <w:tc>
          <w:tcPr>
            <w:tcW w:w="931" w:type="dxa"/>
            <w:tcBorders>
              <w:top w:val="nil"/>
              <w:left w:val="single" w:sz="8" w:space="0" w:color="auto"/>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96" w:author="Tribble, Jerome" w:date="2021-07-16T15:54:00Z"/>
                <w:rFonts w:ascii="Arial" w:hAnsi="Arial" w:cs="Arial"/>
              </w:rPr>
              <w:pPrChange w:id="397" w:author="Tribble, Jerome" w:date="2021-07-16T15:54:00Z">
                <w:pPr>
                  <w:spacing w:after="180" w:line="240" w:lineRule="auto"/>
                </w:pPr>
              </w:pPrChange>
            </w:pPr>
            <w:del w:id="398" w:author="Tribble, Jerome" w:date="2021-07-16T15:54:00Z">
              <w:r w:rsidRPr="00E240FC" w:rsidDel="00680251">
                <w:rPr>
                  <w:rFonts w:ascii="Arial" w:hAnsi="Arial" w:cs="Arial"/>
                </w:rPr>
                <w:delText>0016</w:delText>
              </w:r>
            </w:del>
          </w:p>
        </w:tc>
        <w:tc>
          <w:tcPr>
            <w:tcW w:w="348"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399" w:author="Tribble, Jerome" w:date="2021-07-16T15:54:00Z"/>
                <w:rFonts w:ascii="Arial" w:hAnsi="Arial" w:cs="Arial"/>
              </w:rPr>
              <w:pPrChange w:id="400" w:author="Tribble, Jerome" w:date="2021-07-16T15:54:00Z">
                <w:pPr>
                  <w:spacing w:after="180" w:line="240" w:lineRule="auto"/>
                </w:pPr>
              </w:pPrChange>
            </w:pPr>
            <w:del w:id="401" w:author="Tribble, Jerome" w:date="2021-07-16T15:54:00Z">
              <w:r w:rsidRPr="00E240FC" w:rsidDel="00680251">
                <w:rPr>
                  <w:rFonts w:ascii="Arial" w:hAnsi="Arial" w:cs="Arial"/>
                </w:rPr>
                <w:delText>15</w:delText>
              </w:r>
            </w:del>
          </w:p>
        </w:tc>
        <w:tc>
          <w:tcPr>
            <w:tcW w:w="3535"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02" w:author="Tribble, Jerome" w:date="2021-07-16T15:54:00Z"/>
                <w:rFonts w:ascii="Arial" w:hAnsi="Arial" w:cs="Arial"/>
              </w:rPr>
              <w:pPrChange w:id="403" w:author="Tribble, Jerome" w:date="2021-07-16T15:54:00Z">
                <w:pPr>
                  <w:spacing w:after="180" w:line="240" w:lineRule="auto"/>
                </w:pPr>
              </w:pPrChange>
            </w:pPr>
            <w:del w:id="404" w:author="Tribble, Jerome" w:date="2021-07-16T15:54:00Z">
              <w:r w:rsidRPr="00E240FC" w:rsidDel="00680251">
                <w:rPr>
                  <w:rFonts w:ascii="Arial" w:hAnsi="Arial" w:cs="Arial"/>
                </w:rPr>
                <w:delText>LEGAL SERVICES</w:delText>
              </w:r>
            </w:del>
          </w:p>
        </w:tc>
        <w:tc>
          <w:tcPr>
            <w:tcW w:w="1433"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05" w:author="Tribble, Jerome" w:date="2021-07-16T15:54:00Z"/>
                <w:rFonts w:ascii="Arial" w:hAnsi="Arial" w:cs="Arial"/>
              </w:rPr>
              <w:pPrChange w:id="406" w:author="Tribble, Jerome" w:date="2021-07-16T15:54:00Z">
                <w:pPr>
                  <w:spacing w:after="180" w:line="240" w:lineRule="auto"/>
                </w:pPr>
              </w:pPrChange>
            </w:pPr>
            <w:del w:id="407" w:author="Tribble, Jerome" w:date="2021-07-16T15:54:00Z">
              <w:r w:rsidRPr="00E240FC" w:rsidDel="00680251">
                <w:rPr>
                  <w:rFonts w:ascii="Arial" w:hAnsi="Arial" w:cs="Arial"/>
                </w:rPr>
                <w:delText>1,625.00</w:delText>
              </w:r>
            </w:del>
          </w:p>
        </w:tc>
        <w:tc>
          <w:tcPr>
            <w:tcW w:w="1351"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08" w:author="Tribble, Jerome" w:date="2021-07-16T15:54:00Z"/>
                <w:rFonts w:ascii="Arial" w:hAnsi="Arial" w:cs="Arial"/>
              </w:rPr>
              <w:pPrChange w:id="409" w:author="Tribble, Jerome" w:date="2021-07-16T15:54:00Z">
                <w:pPr>
                  <w:spacing w:after="180" w:line="240" w:lineRule="auto"/>
                </w:pPr>
              </w:pPrChange>
            </w:pPr>
            <w:del w:id="410" w:author="Tribble, Jerome" w:date="2021-07-16T15:54:00Z">
              <w:r w:rsidRPr="00E240FC" w:rsidDel="00680251">
                <w:rPr>
                  <w:rFonts w:ascii="Arial" w:hAnsi="Arial" w:cs="Arial"/>
                </w:rPr>
                <w:delText>0.00</w:delText>
              </w:r>
            </w:del>
          </w:p>
        </w:tc>
        <w:tc>
          <w:tcPr>
            <w:tcW w:w="1169"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11" w:author="Tribble, Jerome" w:date="2021-07-16T15:54:00Z"/>
                <w:rFonts w:ascii="Arial" w:hAnsi="Arial" w:cs="Arial"/>
              </w:rPr>
              <w:pPrChange w:id="412" w:author="Tribble, Jerome" w:date="2021-07-16T15:54:00Z">
                <w:pPr>
                  <w:spacing w:after="180" w:line="240" w:lineRule="auto"/>
                </w:pPr>
              </w:pPrChange>
            </w:pPr>
            <w:del w:id="413" w:author="Tribble, Jerome" w:date="2021-07-16T15:54:00Z">
              <w:r w:rsidRPr="00E240FC" w:rsidDel="00680251">
                <w:rPr>
                  <w:rFonts w:ascii="Arial" w:hAnsi="Arial" w:cs="Arial"/>
                </w:rPr>
                <w:delText>0.00</w:delText>
              </w:r>
            </w:del>
          </w:p>
        </w:tc>
        <w:tc>
          <w:tcPr>
            <w:tcW w:w="1080"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14" w:author="Tribble, Jerome" w:date="2021-07-16T15:54:00Z"/>
                <w:rFonts w:ascii="Arial" w:hAnsi="Arial" w:cs="Arial"/>
              </w:rPr>
              <w:pPrChange w:id="415" w:author="Tribble, Jerome" w:date="2021-07-16T15:54:00Z">
                <w:pPr>
                  <w:spacing w:after="180" w:line="240" w:lineRule="auto"/>
                </w:pPr>
              </w:pPrChange>
            </w:pPr>
            <w:del w:id="416" w:author="Tribble, Jerome" w:date="2021-07-16T15:54:00Z">
              <w:r w:rsidRPr="00E240FC" w:rsidDel="00680251">
                <w:rPr>
                  <w:rFonts w:ascii="Arial" w:hAnsi="Arial" w:cs="Arial"/>
                </w:rPr>
                <w:delText>1,625.00</w:delText>
              </w:r>
            </w:del>
          </w:p>
        </w:tc>
      </w:tr>
      <w:tr w:rsidR="00E240FC" w:rsidRPr="00E240FC" w:rsidDel="00680251" w:rsidTr="00E240FC">
        <w:trPr>
          <w:trHeight w:val="448"/>
          <w:del w:id="417" w:author="Tribble, Jerome" w:date="2021-07-16T15:54:00Z"/>
        </w:trPr>
        <w:tc>
          <w:tcPr>
            <w:tcW w:w="931" w:type="dxa"/>
            <w:tcBorders>
              <w:top w:val="nil"/>
              <w:left w:val="single" w:sz="8" w:space="0" w:color="auto"/>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18" w:author="Tribble, Jerome" w:date="2021-07-16T15:54:00Z"/>
                <w:rFonts w:ascii="Arial" w:hAnsi="Arial" w:cs="Arial"/>
              </w:rPr>
              <w:pPrChange w:id="419" w:author="Tribble, Jerome" w:date="2021-07-16T15:54:00Z">
                <w:pPr>
                  <w:spacing w:after="180" w:line="240" w:lineRule="auto"/>
                </w:pPr>
              </w:pPrChange>
            </w:pPr>
            <w:del w:id="420" w:author="Tribble, Jerome" w:date="2021-07-16T15:54:00Z">
              <w:r w:rsidRPr="00E240FC" w:rsidDel="00680251">
                <w:rPr>
                  <w:rFonts w:ascii="Arial" w:hAnsi="Arial" w:cs="Arial"/>
                </w:rPr>
                <w:delText>0017</w:delText>
              </w:r>
            </w:del>
          </w:p>
        </w:tc>
        <w:tc>
          <w:tcPr>
            <w:tcW w:w="348"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21" w:author="Tribble, Jerome" w:date="2021-07-16T15:54:00Z"/>
                <w:rFonts w:ascii="Arial" w:hAnsi="Arial" w:cs="Arial"/>
              </w:rPr>
              <w:pPrChange w:id="422" w:author="Tribble, Jerome" w:date="2021-07-16T15:54:00Z">
                <w:pPr>
                  <w:spacing w:after="180" w:line="240" w:lineRule="auto"/>
                </w:pPr>
              </w:pPrChange>
            </w:pPr>
            <w:del w:id="423" w:author="Tribble, Jerome" w:date="2021-07-16T15:54:00Z">
              <w:r w:rsidRPr="00E240FC" w:rsidDel="00680251">
                <w:rPr>
                  <w:rFonts w:ascii="Arial" w:hAnsi="Arial" w:cs="Arial"/>
                </w:rPr>
                <w:delText>15</w:delText>
              </w:r>
            </w:del>
          </w:p>
        </w:tc>
        <w:tc>
          <w:tcPr>
            <w:tcW w:w="3535"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24" w:author="Tribble, Jerome" w:date="2021-07-16T15:54:00Z"/>
                <w:rFonts w:ascii="Arial" w:hAnsi="Arial" w:cs="Arial"/>
              </w:rPr>
              <w:pPrChange w:id="425" w:author="Tribble, Jerome" w:date="2021-07-16T15:54:00Z">
                <w:pPr>
                  <w:spacing w:after="180" w:line="240" w:lineRule="auto"/>
                </w:pPr>
              </w:pPrChange>
            </w:pPr>
            <w:del w:id="426" w:author="Tribble, Jerome" w:date="2021-07-16T15:54:00Z">
              <w:r w:rsidRPr="00E240FC" w:rsidDel="00680251">
                <w:rPr>
                  <w:rFonts w:ascii="Arial" w:hAnsi="Arial" w:cs="Arial"/>
                </w:rPr>
                <w:delText>DATACOMPANY INC</w:delText>
              </w:r>
            </w:del>
          </w:p>
        </w:tc>
        <w:tc>
          <w:tcPr>
            <w:tcW w:w="1433"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27" w:author="Tribble, Jerome" w:date="2021-07-16T15:54:00Z"/>
                <w:rFonts w:ascii="Arial" w:hAnsi="Arial" w:cs="Arial"/>
              </w:rPr>
              <w:pPrChange w:id="428" w:author="Tribble, Jerome" w:date="2021-07-16T15:54:00Z">
                <w:pPr>
                  <w:spacing w:after="180" w:line="240" w:lineRule="auto"/>
                </w:pPr>
              </w:pPrChange>
            </w:pPr>
            <w:del w:id="429" w:author="Tribble, Jerome" w:date="2021-07-16T15:54:00Z">
              <w:r w:rsidRPr="00E240FC" w:rsidDel="00680251">
                <w:rPr>
                  <w:rFonts w:ascii="Arial" w:hAnsi="Arial" w:cs="Arial"/>
                </w:rPr>
                <w:delText>4,999.99</w:delText>
              </w:r>
            </w:del>
          </w:p>
        </w:tc>
        <w:tc>
          <w:tcPr>
            <w:tcW w:w="1351"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30" w:author="Tribble, Jerome" w:date="2021-07-16T15:54:00Z"/>
                <w:rFonts w:ascii="Arial" w:hAnsi="Arial" w:cs="Arial"/>
              </w:rPr>
              <w:pPrChange w:id="431" w:author="Tribble, Jerome" w:date="2021-07-16T15:54:00Z">
                <w:pPr>
                  <w:spacing w:after="180" w:line="240" w:lineRule="auto"/>
                </w:pPr>
              </w:pPrChange>
            </w:pPr>
            <w:del w:id="432" w:author="Tribble, Jerome" w:date="2021-07-16T15:54:00Z">
              <w:r w:rsidRPr="00E240FC" w:rsidDel="00680251">
                <w:rPr>
                  <w:rFonts w:ascii="Arial" w:hAnsi="Arial" w:cs="Arial"/>
                </w:rPr>
                <w:delText>-1,500.00</w:delText>
              </w:r>
            </w:del>
          </w:p>
        </w:tc>
        <w:tc>
          <w:tcPr>
            <w:tcW w:w="1169"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33" w:author="Tribble, Jerome" w:date="2021-07-16T15:54:00Z"/>
                <w:rFonts w:ascii="Arial" w:hAnsi="Arial" w:cs="Arial"/>
              </w:rPr>
              <w:pPrChange w:id="434" w:author="Tribble, Jerome" w:date="2021-07-16T15:54:00Z">
                <w:pPr>
                  <w:spacing w:after="180" w:line="240" w:lineRule="auto"/>
                </w:pPr>
              </w:pPrChange>
            </w:pPr>
            <w:del w:id="435" w:author="Tribble, Jerome" w:date="2021-07-16T15:54:00Z">
              <w:r w:rsidRPr="00E240FC" w:rsidDel="00680251">
                <w:rPr>
                  <w:rFonts w:ascii="Arial" w:hAnsi="Arial" w:cs="Arial"/>
                </w:rPr>
                <w:delText>-469.96</w:delText>
              </w:r>
            </w:del>
          </w:p>
        </w:tc>
        <w:tc>
          <w:tcPr>
            <w:tcW w:w="1080"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36" w:author="Tribble, Jerome" w:date="2021-07-16T15:54:00Z"/>
                <w:rFonts w:ascii="Arial" w:hAnsi="Arial" w:cs="Arial"/>
              </w:rPr>
              <w:pPrChange w:id="437" w:author="Tribble, Jerome" w:date="2021-07-16T15:54:00Z">
                <w:pPr>
                  <w:spacing w:after="180" w:line="240" w:lineRule="auto"/>
                </w:pPr>
              </w:pPrChange>
            </w:pPr>
            <w:del w:id="438" w:author="Tribble, Jerome" w:date="2021-07-16T15:54:00Z">
              <w:r w:rsidRPr="00E240FC" w:rsidDel="00680251">
                <w:rPr>
                  <w:rFonts w:ascii="Arial" w:hAnsi="Arial" w:cs="Arial"/>
                </w:rPr>
                <w:delText>3,030.03</w:delText>
              </w:r>
            </w:del>
          </w:p>
        </w:tc>
      </w:tr>
      <w:tr w:rsidR="00E240FC" w:rsidRPr="00E240FC" w:rsidDel="00680251" w:rsidTr="00E240FC">
        <w:trPr>
          <w:trHeight w:val="446"/>
          <w:del w:id="439" w:author="Tribble, Jerome" w:date="2021-07-16T15:54:00Z"/>
        </w:trPr>
        <w:tc>
          <w:tcPr>
            <w:tcW w:w="931" w:type="dxa"/>
            <w:tcBorders>
              <w:top w:val="nil"/>
              <w:left w:val="single" w:sz="8" w:space="0" w:color="auto"/>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40" w:author="Tribble, Jerome" w:date="2021-07-16T15:54:00Z"/>
                <w:rFonts w:ascii="Arial" w:hAnsi="Arial" w:cs="Arial"/>
              </w:rPr>
              <w:pPrChange w:id="441" w:author="Tribble, Jerome" w:date="2021-07-16T15:54:00Z">
                <w:pPr>
                  <w:spacing w:after="180" w:line="240" w:lineRule="auto"/>
                </w:pPr>
              </w:pPrChange>
            </w:pPr>
            <w:del w:id="442" w:author="Tribble, Jerome" w:date="2021-07-16T15:54:00Z">
              <w:r w:rsidRPr="00E240FC" w:rsidDel="00680251">
                <w:rPr>
                  <w:rFonts w:ascii="Arial" w:hAnsi="Arial" w:cs="Arial"/>
                </w:rPr>
                <w:delText>0018</w:delText>
              </w:r>
            </w:del>
          </w:p>
        </w:tc>
        <w:tc>
          <w:tcPr>
            <w:tcW w:w="348"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43" w:author="Tribble, Jerome" w:date="2021-07-16T15:54:00Z"/>
                <w:rFonts w:ascii="Arial" w:hAnsi="Arial" w:cs="Arial"/>
              </w:rPr>
              <w:pPrChange w:id="444" w:author="Tribble, Jerome" w:date="2021-07-16T15:54:00Z">
                <w:pPr>
                  <w:spacing w:after="180" w:line="240" w:lineRule="auto"/>
                </w:pPr>
              </w:pPrChange>
            </w:pPr>
            <w:del w:id="445" w:author="Tribble, Jerome" w:date="2021-07-16T15:54:00Z">
              <w:r w:rsidRPr="00E240FC" w:rsidDel="00680251">
                <w:rPr>
                  <w:rFonts w:ascii="Arial" w:hAnsi="Arial" w:cs="Arial"/>
                </w:rPr>
                <w:delText>15</w:delText>
              </w:r>
            </w:del>
          </w:p>
        </w:tc>
        <w:tc>
          <w:tcPr>
            <w:tcW w:w="3535"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46" w:author="Tribble, Jerome" w:date="2021-07-16T15:54:00Z"/>
                <w:rFonts w:ascii="Arial" w:hAnsi="Arial" w:cs="Arial"/>
              </w:rPr>
              <w:pPrChange w:id="447" w:author="Tribble, Jerome" w:date="2021-07-16T15:54:00Z">
                <w:pPr>
                  <w:spacing w:after="180" w:line="240" w:lineRule="auto"/>
                </w:pPr>
              </w:pPrChange>
            </w:pPr>
            <w:del w:id="448" w:author="Tribble, Jerome" w:date="2021-07-16T15:54:00Z">
              <w:r w:rsidRPr="00E240FC" w:rsidDel="00680251">
                <w:rPr>
                  <w:rFonts w:ascii="Arial" w:hAnsi="Arial" w:cs="Arial"/>
                </w:rPr>
                <w:delText>RECYCLING SERVICES</w:delText>
              </w:r>
            </w:del>
          </w:p>
        </w:tc>
        <w:tc>
          <w:tcPr>
            <w:tcW w:w="1433"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49" w:author="Tribble, Jerome" w:date="2021-07-16T15:54:00Z"/>
                <w:rFonts w:ascii="Arial" w:hAnsi="Arial" w:cs="Arial"/>
              </w:rPr>
              <w:pPrChange w:id="450" w:author="Tribble, Jerome" w:date="2021-07-16T15:54:00Z">
                <w:pPr>
                  <w:spacing w:after="180" w:line="240" w:lineRule="auto"/>
                </w:pPr>
              </w:pPrChange>
            </w:pPr>
            <w:del w:id="451" w:author="Tribble, Jerome" w:date="2021-07-16T15:54:00Z">
              <w:r w:rsidRPr="00E240FC" w:rsidDel="00680251">
                <w:rPr>
                  <w:rFonts w:ascii="Arial" w:hAnsi="Arial" w:cs="Arial"/>
                </w:rPr>
                <w:delText>2,596.00</w:delText>
              </w:r>
            </w:del>
          </w:p>
        </w:tc>
        <w:tc>
          <w:tcPr>
            <w:tcW w:w="1351"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52" w:author="Tribble, Jerome" w:date="2021-07-16T15:54:00Z"/>
                <w:rFonts w:ascii="Arial" w:hAnsi="Arial" w:cs="Arial"/>
              </w:rPr>
              <w:pPrChange w:id="453" w:author="Tribble, Jerome" w:date="2021-07-16T15:54:00Z">
                <w:pPr>
                  <w:spacing w:after="180" w:line="240" w:lineRule="auto"/>
                </w:pPr>
              </w:pPrChange>
            </w:pPr>
            <w:del w:id="454" w:author="Tribble, Jerome" w:date="2021-07-16T15:54:00Z">
              <w:r w:rsidRPr="00E240FC" w:rsidDel="00680251">
                <w:rPr>
                  <w:rFonts w:ascii="Arial" w:hAnsi="Arial" w:cs="Arial"/>
                </w:rPr>
                <w:delText>0.00</w:delText>
              </w:r>
            </w:del>
          </w:p>
        </w:tc>
        <w:tc>
          <w:tcPr>
            <w:tcW w:w="1169"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55" w:author="Tribble, Jerome" w:date="2021-07-16T15:54:00Z"/>
                <w:rFonts w:ascii="Arial" w:hAnsi="Arial" w:cs="Arial"/>
              </w:rPr>
              <w:pPrChange w:id="456" w:author="Tribble, Jerome" w:date="2021-07-16T15:54:00Z">
                <w:pPr>
                  <w:spacing w:after="180" w:line="240" w:lineRule="auto"/>
                </w:pPr>
              </w:pPrChange>
            </w:pPr>
            <w:del w:id="457" w:author="Tribble, Jerome" w:date="2021-07-16T15:54:00Z">
              <w:r w:rsidRPr="00E240FC" w:rsidDel="00680251">
                <w:rPr>
                  <w:rFonts w:ascii="Arial" w:hAnsi="Arial" w:cs="Arial"/>
                </w:rPr>
                <w:delText>-532.00</w:delText>
              </w:r>
            </w:del>
          </w:p>
        </w:tc>
        <w:tc>
          <w:tcPr>
            <w:tcW w:w="1080"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58" w:author="Tribble, Jerome" w:date="2021-07-16T15:54:00Z"/>
                <w:rFonts w:ascii="Arial" w:hAnsi="Arial" w:cs="Arial"/>
              </w:rPr>
              <w:pPrChange w:id="459" w:author="Tribble, Jerome" w:date="2021-07-16T15:54:00Z">
                <w:pPr>
                  <w:spacing w:after="180" w:line="240" w:lineRule="auto"/>
                </w:pPr>
              </w:pPrChange>
            </w:pPr>
            <w:del w:id="460" w:author="Tribble, Jerome" w:date="2021-07-16T15:54:00Z">
              <w:r w:rsidRPr="00E240FC" w:rsidDel="00680251">
                <w:rPr>
                  <w:rFonts w:ascii="Arial" w:hAnsi="Arial" w:cs="Arial"/>
                </w:rPr>
                <w:delText>2,064.00</w:delText>
              </w:r>
            </w:del>
          </w:p>
        </w:tc>
      </w:tr>
      <w:tr w:rsidR="00E240FC" w:rsidRPr="00E240FC" w:rsidDel="00680251" w:rsidTr="00E240FC">
        <w:trPr>
          <w:trHeight w:val="448"/>
          <w:del w:id="461" w:author="Tribble, Jerome" w:date="2021-07-16T15:54:00Z"/>
        </w:trPr>
        <w:tc>
          <w:tcPr>
            <w:tcW w:w="931" w:type="dxa"/>
            <w:tcBorders>
              <w:top w:val="nil"/>
              <w:left w:val="single" w:sz="8" w:space="0" w:color="auto"/>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62" w:author="Tribble, Jerome" w:date="2021-07-16T15:54:00Z"/>
                <w:rFonts w:ascii="Arial" w:hAnsi="Arial" w:cs="Arial"/>
              </w:rPr>
              <w:pPrChange w:id="463" w:author="Tribble, Jerome" w:date="2021-07-16T15:54:00Z">
                <w:pPr>
                  <w:spacing w:after="180" w:line="240" w:lineRule="auto"/>
                </w:pPr>
              </w:pPrChange>
            </w:pPr>
            <w:del w:id="464" w:author="Tribble, Jerome" w:date="2021-07-16T15:54:00Z">
              <w:r w:rsidRPr="00E240FC" w:rsidDel="00680251">
                <w:rPr>
                  <w:rFonts w:ascii="Arial" w:hAnsi="Arial" w:cs="Arial"/>
                </w:rPr>
                <w:delText>0019</w:delText>
              </w:r>
            </w:del>
          </w:p>
        </w:tc>
        <w:tc>
          <w:tcPr>
            <w:tcW w:w="348"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65" w:author="Tribble, Jerome" w:date="2021-07-16T15:54:00Z"/>
                <w:rFonts w:ascii="Arial" w:hAnsi="Arial" w:cs="Arial"/>
              </w:rPr>
              <w:pPrChange w:id="466" w:author="Tribble, Jerome" w:date="2021-07-16T15:54:00Z">
                <w:pPr>
                  <w:spacing w:after="180" w:line="240" w:lineRule="auto"/>
                </w:pPr>
              </w:pPrChange>
            </w:pPr>
            <w:del w:id="467" w:author="Tribble, Jerome" w:date="2021-07-16T15:54:00Z">
              <w:r w:rsidRPr="00E240FC" w:rsidDel="00680251">
                <w:rPr>
                  <w:rFonts w:ascii="Arial" w:hAnsi="Arial" w:cs="Arial"/>
                </w:rPr>
                <w:delText>15</w:delText>
              </w:r>
            </w:del>
          </w:p>
        </w:tc>
        <w:tc>
          <w:tcPr>
            <w:tcW w:w="3535"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68" w:author="Tribble, Jerome" w:date="2021-07-16T15:54:00Z"/>
                <w:rFonts w:ascii="Arial" w:hAnsi="Arial" w:cs="Arial"/>
              </w:rPr>
              <w:pPrChange w:id="469" w:author="Tribble, Jerome" w:date="2021-07-16T15:54:00Z">
                <w:pPr>
                  <w:spacing w:after="180" w:line="240" w:lineRule="auto"/>
                </w:pPr>
              </w:pPrChange>
            </w:pPr>
            <w:del w:id="470" w:author="Tribble, Jerome" w:date="2021-07-16T15:54:00Z">
              <w:r w:rsidRPr="00E240FC" w:rsidDel="00680251">
                <w:rPr>
                  <w:rFonts w:ascii="Arial" w:hAnsi="Arial" w:cs="Arial"/>
                </w:rPr>
                <w:delText>BUSINESS ENTERPRISES INC</w:delText>
              </w:r>
            </w:del>
          </w:p>
        </w:tc>
        <w:tc>
          <w:tcPr>
            <w:tcW w:w="1433"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71" w:author="Tribble, Jerome" w:date="2021-07-16T15:54:00Z"/>
                <w:rFonts w:ascii="Arial" w:hAnsi="Arial" w:cs="Arial"/>
              </w:rPr>
              <w:pPrChange w:id="472" w:author="Tribble, Jerome" w:date="2021-07-16T15:54:00Z">
                <w:pPr>
                  <w:spacing w:after="180" w:line="240" w:lineRule="auto"/>
                </w:pPr>
              </w:pPrChange>
            </w:pPr>
            <w:del w:id="473" w:author="Tribble, Jerome" w:date="2021-07-16T15:54:00Z">
              <w:r w:rsidRPr="00E240FC" w:rsidDel="00680251">
                <w:rPr>
                  <w:rFonts w:ascii="Arial" w:hAnsi="Arial" w:cs="Arial"/>
                </w:rPr>
                <w:delText>11,000.00</w:delText>
              </w:r>
            </w:del>
          </w:p>
        </w:tc>
        <w:tc>
          <w:tcPr>
            <w:tcW w:w="1351"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74" w:author="Tribble, Jerome" w:date="2021-07-16T15:54:00Z"/>
                <w:rFonts w:ascii="Arial" w:hAnsi="Arial" w:cs="Arial"/>
              </w:rPr>
              <w:pPrChange w:id="475" w:author="Tribble, Jerome" w:date="2021-07-16T15:54:00Z">
                <w:pPr>
                  <w:spacing w:after="180" w:line="240" w:lineRule="auto"/>
                </w:pPr>
              </w:pPrChange>
            </w:pPr>
            <w:del w:id="476" w:author="Tribble, Jerome" w:date="2021-07-16T15:54:00Z">
              <w:r w:rsidRPr="00E240FC" w:rsidDel="00680251">
                <w:rPr>
                  <w:rFonts w:ascii="Arial" w:hAnsi="Arial" w:cs="Arial"/>
                </w:rPr>
                <w:delText>0.00</w:delText>
              </w:r>
            </w:del>
          </w:p>
        </w:tc>
        <w:tc>
          <w:tcPr>
            <w:tcW w:w="1169"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77" w:author="Tribble, Jerome" w:date="2021-07-16T15:54:00Z"/>
                <w:rFonts w:ascii="Arial" w:hAnsi="Arial" w:cs="Arial"/>
              </w:rPr>
              <w:pPrChange w:id="478" w:author="Tribble, Jerome" w:date="2021-07-16T15:54:00Z">
                <w:pPr>
                  <w:spacing w:after="180" w:line="240" w:lineRule="auto"/>
                </w:pPr>
              </w:pPrChange>
            </w:pPr>
            <w:del w:id="479" w:author="Tribble, Jerome" w:date="2021-07-16T15:54:00Z">
              <w:r w:rsidRPr="00E240FC" w:rsidDel="00680251">
                <w:rPr>
                  <w:rFonts w:ascii="Arial" w:hAnsi="Arial" w:cs="Arial"/>
                </w:rPr>
                <w:delText>-350.00</w:delText>
              </w:r>
            </w:del>
          </w:p>
        </w:tc>
        <w:tc>
          <w:tcPr>
            <w:tcW w:w="1080"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80" w:author="Tribble, Jerome" w:date="2021-07-16T15:54:00Z"/>
                <w:rFonts w:ascii="Arial" w:hAnsi="Arial" w:cs="Arial"/>
              </w:rPr>
              <w:pPrChange w:id="481" w:author="Tribble, Jerome" w:date="2021-07-16T15:54:00Z">
                <w:pPr>
                  <w:spacing w:after="180" w:line="240" w:lineRule="auto"/>
                </w:pPr>
              </w:pPrChange>
            </w:pPr>
            <w:del w:id="482" w:author="Tribble, Jerome" w:date="2021-07-16T15:54:00Z">
              <w:r w:rsidRPr="00E240FC" w:rsidDel="00680251">
                <w:rPr>
                  <w:rFonts w:ascii="Arial" w:hAnsi="Arial" w:cs="Arial"/>
                </w:rPr>
                <w:delText>10,650.00</w:delText>
              </w:r>
            </w:del>
          </w:p>
        </w:tc>
      </w:tr>
      <w:tr w:rsidR="00E240FC" w:rsidRPr="00E240FC" w:rsidDel="00680251" w:rsidTr="00E240FC">
        <w:trPr>
          <w:trHeight w:val="446"/>
          <w:del w:id="483" w:author="Tribble, Jerome" w:date="2021-07-16T15:54:00Z"/>
        </w:trPr>
        <w:tc>
          <w:tcPr>
            <w:tcW w:w="931" w:type="dxa"/>
            <w:tcBorders>
              <w:top w:val="nil"/>
              <w:left w:val="single" w:sz="8" w:space="0" w:color="auto"/>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84" w:author="Tribble, Jerome" w:date="2021-07-16T15:54:00Z"/>
                <w:rFonts w:ascii="Arial" w:hAnsi="Arial" w:cs="Arial"/>
              </w:rPr>
              <w:pPrChange w:id="485" w:author="Tribble, Jerome" w:date="2021-07-16T15:54:00Z">
                <w:pPr>
                  <w:spacing w:after="180" w:line="240" w:lineRule="auto"/>
                </w:pPr>
              </w:pPrChange>
            </w:pPr>
            <w:del w:id="486" w:author="Tribble, Jerome" w:date="2021-07-16T15:54:00Z">
              <w:r w:rsidRPr="00E240FC" w:rsidDel="00680251">
                <w:rPr>
                  <w:rFonts w:ascii="Arial" w:hAnsi="Arial" w:cs="Arial"/>
                </w:rPr>
                <w:delText>0020</w:delText>
              </w:r>
            </w:del>
          </w:p>
        </w:tc>
        <w:tc>
          <w:tcPr>
            <w:tcW w:w="348"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87" w:author="Tribble, Jerome" w:date="2021-07-16T15:54:00Z"/>
                <w:rFonts w:ascii="Arial" w:hAnsi="Arial" w:cs="Arial"/>
              </w:rPr>
              <w:pPrChange w:id="488" w:author="Tribble, Jerome" w:date="2021-07-16T15:54:00Z">
                <w:pPr>
                  <w:spacing w:after="180" w:line="240" w:lineRule="auto"/>
                </w:pPr>
              </w:pPrChange>
            </w:pPr>
            <w:del w:id="489" w:author="Tribble, Jerome" w:date="2021-07-16T15:54:00Z">
              <w:r w:rsidRPr="00E240FC" w:rsidDel="00680251">
                <w:rPr>
                  <w:rFonts w:ascii="Arial" w:hAnsi="Arial" w:cs="Arial"/>
                </w:rPr>
                <w:delText>15</w:delText>
              </w:r>
            </w:del>
          </w:p>
        </w:tc>
        <w:tc>
          <w:tcPr>
            <w:tcW w:w="3535"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90" w:author="Tribble, Jerome" w:date="2021-07-16T15:54:00Z"/>
                <w:rFonts w:ascii="Arial" w:hAnsi="Arial" w:cs="Arial"/>
              </w:rPr>
              <w:pPrChange w:id="491" w:author="Tribble, Jerome" w:date="2021-07-16T15:54:00Z">
                <w:pPr>
                  <w:spacing w:after="180" w:line="240" w:lineRule="auto"/>
                </w:pPr>
              </w:pPrChange>
            </w:pPr>
            <w:del w:id="492" w:author="Tribble, Jerome" w:date="2021-07-16T15:54:00Z">
              <w:r w:rsidRPr="00E240FC" w:rsidDel="00680251">
                <w:rPr>
                  <w:rFonts w:ascii="Arial" w:hAnsi="Arial" w:cs="Arial"/>
                </w:rPr>
                <w:delText>ERGONOMIC EQUIPMENT</w:delText>
              </w:r>
            </w:del>
          </w:p>
        </w:tc>
        <w:tc>
          <w:tcPr>
            <w:tcW w:w="1433"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93" w:author="Tribble, Jerome" w:date="2021-07-16T15:54:00Z"/>
                <w:rFonts w:ascii="Arial" w:hAnsi="Arial" w:cs="Arial"/>
              </w:rPr>
              <w:pPrChange w:id="494" w:author="Tribble, Jerome" w:date="2021-07-16T15:54:00Z">
                <w:pPr>
                  <w:spacing w:after="180" w:line="240" w:lineRule="auto"/>
                </w:pPr>
              </w:pPrChange>
            </w:pPr>
            <w:del w:id="495" w:author="Tribble, Jerome" w:date="2021-07-16T15:54:00Z">
              <w:r w:rsidRPr="00E240FC" w:rsidDel="00680251">
                <w:rPr>
                  <w:rFonts w:ascii="Arial" w:hAnsi="Arial" w:cs="Arial"/>
                </w:rPr>
                <w:delText>3,700.00</w:delText>
              </w:r>
            </w:del>
          </w:p>
        </w:tc>
        <w:tc>
          <w:tcPr>
            <w:tcW w:w="1351"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96" w:author="Tribble, Jerome" w:date="2021-07-16T15:54:00Z"/>
                <w:rFonts w:ascii="Arial" w:hAnsi="Arial" w:cs="Arial"/>
              </w:rPr>
              <w:pPrChange w:id="497" w:author="Tribble, Jerome" w:date="2021-07-16T15:54:00Z">
                <w:pPr>
                  <w:spacing w:after="180" w:line="240" w:lineRule="auto"/>
                </w:pPr>
              </w:pPrChange>
            </w:pPr>
            <w:del w:id="498" w:author="Tribble, Jerome" w:date="2021-07-16T15:54:00Z">
              <w:r w:rsidRPr="00E240FC" w:rsidDel="00680251">
                <w:rPr>
                  <w:rFonts w:ascii="Arial" w:hAnsi="Arial" w:cs="Arial"/>
                </w:rPr>
                <w:delText>0.00</w:delText>
              </w:r>
            </w:del>
          </w:p>
        </w:tc>
        <w:tc>
          <w:tcPr>
            <w:tcW w:w="1169"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499" w:author="Tribble, Jerome" w:date="2021-07-16T15:54:00Z"/>
                <w:rFonts w:ascii="Arial" w:hAnsi="Arial" w:cs="Arial"/>
              </w:rPr>
              <w:pPrChange w:id="500" w:author="Tribble, Jerome" w:date="2021-07-16T15:54:00Z">
                <w:pPr>
                  <w:spacing w:after="180" w:line="240" w:lineRule="auto"/>
                </w:pPr>
              </w:pPrChange>
            </w:pPr>
            <w:del w:id="501" w:author="Tribble, Jerome" w:date="2021-07-16T15:54:00Z">
              <w:r w:rsidRPr="00E240FC" w:rsidDel="00680251">
                <w:rPr>
                  <w:rFonts w:ascii="Arial" w:hAnsi="Arial" w:cs="Arial"/>
                </w:rPr>
                <w:delText>-290.00</w:delText>
              </w:r>
            </w:del>
          </w:p>
        </w:tc>
        <w:tc>
          <w:tcPr>
            <w:tcW w:w="1080"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502" w:author="Tribble, Jerome" w:date="2021-07-16T15:54:00Z"/>
                <w:rFonts w:ascii="Arial" w:hAnsi="Arial" w:cs="Arial"/>
              </w:rPr>
              <w:pPrChange w:id="503" w:author="Tribble, Jerome" w:date="2021-07-16T15:54:00Z">
                <w:pPr>
                  <w:spacing w:after="180" w:line="240" w:lineRule="auto"/>
                </w:pPr>
              </w:pPrChange>
            </w:pPr>
            <w:del w:id="504" w:author="Tribble, Jerome" w:date="2021-07-16T15:54:00Z">
              <w:r w:rsidRPr="00E240FC" w:rsidDel="00680251">
                <w:rPr>
                  <w:rFonts w:ascii="Arial" w:hAnsi="Arial" w:cs="Arial"/>
                </w:rPr>
                <w:delText>3,410.00</w:delText>
              </w:r>
            </w:del>
          </w:p>
        </w:tc>
      </w:tr>
      <w:tr w:rsidR="00E240FC" w:rsidRPr="00E240FC" w:rsidDel="00680251" w:rsidTr="00E240FC">
        <w:trPr>
          <w:trHeight w:val="446"/>
          <w:del w:id="505" w:author="Tribble, Jerome" w:date="2021-07-16T15:54:00Z"/>
        </w:trPr>
        <w:tc>
          <w:tcPr>
            <w:tcW w:w="931" w:type="dxa"/>
            <w:tcBorders>
              <w:top w:val="nil"/>
              <w:left w:val="single" w:sz="8" w:space="0" w:color="auto"/>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506" w:author="Tribble, Jerome" w:date="2021-07-16T15:54:00Z"/>
                <w:rFonts w:ascii="Arial" w:hAnsi="Arial" w:cs="Arial"/>
              </w:rPr>
              <w:pPrChange w:id="507" w:author="Tribble, Jerome" w:date="2021-07-16T15:54:00Z">
                <w:pPr>
                  <w:spacing w:after="180" w:line="240" w:lineRule="auto"/>
                </w:pPr>
              </w:pPrChange>
            </w:pPr>
            <w:del w:id="508" w:author="Tribble, Jerome" w:date="2021-07-16T15:54:00Z">
              <w:r w:rsidRPr="00E240FC" w:rsidDel="00680251">
                <w:rPr>
                  <w:rFonts w:ascii="Arial" w:hAnsi="Arial" w:cs="Arial"/>
                </w:rPr>
                <w:delText>0021</w:delText>
              </w:r>
            </w:del>
          </w:p>
        </w:tc>
        <w:tc>
          <w:tcPr>
            <w:tcW w:w="348"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509" w:author="Tribble, Jerome" w:date="2021-07-16T15:54:00Z"/>
                <w:rFonts w:ascii="Arial" w:hAnsi="Arial" w:cs="Arial"/>
              </w:rPr>
              <w:pPrChange w:id="510" w:author="Tribble, Jerome" w:date="2021-07-16T15:54:00Z">
                <w:pPr>
                  <w:spacing w:after="180" w:line="240" w:lineRule="auto"/>
                </w:pPr>
              </w:pPrChange>
            </w:pPr>
            <w:del w:id="511" w:author="Tribble, Jerome" w:date="2021-07-16T15:54:00Z">
              <w:r w:rsidRPr="00E240FC" w:rsidDel="00680251">
                <w:rPr>
                  <w:rFonts w:ascii="Arial" w:hAnsi="Arial" w:cs="Arial"/>
                </w:rPr>
                <w:delText>15</w:delText>
              </w:r>
            </w:del>
          </w:p>
        </w:tc>
        <w:tc>
          <w:tcPr>
            <w:tcW w:w="3535"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512" w:author="Tribble, Jerome" w:date="2021-07-16T15:54:00Z"/>
                <w:rFonts w:ascii="Arial" w:hAnsi="Arial" w:cs="Arial"/>
              </w:rPr>
              <w:pPrChange w:id="513" w:author="Tribble, Jerome" w:date="2021-07-16T15:54:00Z">
                <w:pPr>
                  <w:spacing w:after="180" w:line="240" w:lineRule="auto"/>
                </w:pPr>
              </w:pPrChange>
            </w:pPr>
            <w:del w:id="514" w:author="Tribble, Jerome" w:date="2021-07-16T15:54:00Z">
              <w:r w:rsidRPr="00E240FC" w:rsidDel="00680251">
                <w:rPr>
                  <w:rFonts w:ascii="Arial" w:hAnsi="Arial" w:cs="Arial"/>
                </w:rPr>
                <w:delText>LOCKWORK SECURITY</w:delText>
              </w:r>
            </w:del>
          </w:p>
        </w:tc>
        <w:tc>
          <w:tcPr>
            <w:tcW w:w="1433"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515" w:author="Tribble, Jerome" w:date="2021-07-16T15:54:00Z"/>
                <w:rFonts w:ascii="Arial" w:hAnsi="Arial" w:cs="Arial"/>
              </w:rPr>
              <w:pPrChange w:id="516" w:author="Tribble, Jerome" w:date="2021-07-16T15:54:00Z">
                <w:pPr>
                  <w:spacing w:after="180" w:line="240" w:lineRule="auto"/>
                </w:pPr>
              </w:pPrChange>
            </w:pPr>
            <w:del w:id="517" w:author="Tribble, Jerome" w:date="2021-07-16T15:54:00Z">
              <w:r w:rsidRPr="00E240FC" w:rsidDel="00680251">
                <w:rPr>
                  <w:rFonts w:ascii="Arial" w:hAnsi="Arial" w:cs="Arial"/>
                </w:rPr>
                <w:delText>4,999.00</w:delText>
              </w:r>
            </w:del>
          </w:p>
        </w:tc>
        <w:tc>
          <w:tcPr>
            <w:tcW w:w="1351"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518" w:author="Tribble, Jerome" w:date="2021-07-16T15:54:00Z"/>
                <w:rFonts w:ascii="Arial" w:hAnsi="Arial" w:cs="Arial"/>
              </w:rPr>
              <w:pPrChange w:id="519" w:author="Tribble, Jerome" w:date="2021-07-16T15:54:00Z">
                <w:pPr>
                  <w:spacing w:after="180" w:line="240" w:lineRule="auto"/>
                </w:pPr>
              </w:pPrChange>
            </w:pPr>
            <w:del w:id="520" w:author="Tribble, Jerome" w:date="2021-07-16T15:54:00Z">
              <w:r w:rsidRPr="00E240FC" w:rsidDel="00680251">
                <w:rPr>
                  <w:rFonts w:ascii="Arial" w:hAnsi="Arial" w:cs="Arial"/>
                </w:rPr>
                <w:delText>0.00</w:delText>
              </w:r>
            </w:del>
          </w:p>
        </w:tc>
        <w:tc>
          <w:tcPr>
            <w:tcW w:w="1169"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521" w:author="Tribble, Jerome" w:date="2021-07-16T15:54:00Z"/>
                <w:rFonts w:ascii="Arial" w:hAnsi="Arial" w:cs="Arial"/>
              </w:rPr>
              <w:pPrChange w:id="522" w:author="Tribble, Jerome" w:date="2021-07-16T15:54:00Z">
                <w:pPr>
                  <w:spacing w:after="180" w:line="240" w:lineRule="auto"/>
                </w:pPr>
              </w:pPrChange>
            </w:pPr>
            <w:del w:id="523" w:author="Tribble, Jerome" w:date="2021-07-16T15:54:00Z">
              <w:r w:rsidRPr="00E240FC" w:rsidDel="00680251">
                <w:rPr>
                  <w:rFonts w:ascii="Arial" w:hAnsi="Arial" w:cs="Arial"/>
                </w:rPr>
                <w:delText>0.00</w:delText>
              </w:r>
            </w:del>
          </w:p>
        </w:tc>
        <w:tc>
          <w:tcPr>
            <w:tcW w:w="1080"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524" w:author="Tribble, Jerome" w:date="2021-07-16T15:54:00Z"/>
                <w:rFonts w:ascii="Arial" w:hAnsi="Arial" w:cs="Arial"/>
              </w:rPr>
              <w:pPrChange w:id="525" w:author="Tribble, Jerome" w:date="2021-07-16T15:54:00Z">
                <w:pPr>
                  <w:spacing w:after="180" w:line="240" w:lineRule="auto"/>
                </w:pPr>
              </w:pPrChange>
            </w:pPr>
            <w:del w:id="526" w:author="Tribble, Jerome" w:date="2021-07-16T15:54:00Z">
              <w:r w:rsidRPr="00E240FC" w:rsidDel="00680251">
                <w:rPr>
                  <w:rFonts w:ascii="Arial" w:hAnsi="Arial" w:cs="Arial"/>
                </w:rPr>
                <w:delText>4,999.00</w:delText>
              </w:r>
            </w:del>
          </w:p>
        </w:tc>
      </w:tr>
      <w:tr w:rsidR="00E240FC" w:rsidRPr="00E240FC" w:rsidDel="00680251" w:rsidTr="00E240FC">
        <w:trPr>
          <w:trHeight w:val="448"/>
          <w:del w:id="527" w:author="Tribble, Jerome" w:date="2021-07-16T15:54:00Z"/>
        </w:trPr>
        <w:tc>
          <w:tcPr>
            <w:tcW w:w="931" w:type="dxa"/>
            <w:tcBorders>
              <w:top w:val="nil"/>
              <w:left w:val="single" w:sz="8" w:space="0" w:color="auto"/>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528" w:author="Tribble, Jerome" w:date="2021-07-16T15:54:00Z"/>
                <w:rFonts w:ascii="Arial" w:hAnsi="Arial" w:cs="Arial"/>
              </w:rPr>
              <w:pPrChange w:id="529" w:author="Tribble, Jerome" w:date="2021-07-16T15:54:00Z">
                <w:pPr>
                  <w:spacing w:after="180" w:line="240" w:lineRule="auto"/>
                </w:pPr>
              </w:pPrChange>
            </w:pPr>
            <w:del w:id="530" w:author="Tribble, Jerome" w:date="2021-07-16T15:54:00Z">
              <w:r w:rsidRPr="00E240FC" w:rsidDel="00680251">
                <w:rPr>
                  <w:rFonts w:ascii="Arial" w:hAnsi="Arial" w:cs="Arial"/>
                </w:rPr>
                <w:delText>0023</w:delText>
              </w:r>
            </w:del>
          </w:p>
        </w:tc>
        <w:tc>
          <w:tcPr>
            <w:tcW w:w="348"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531" w:author="Tribble, Jerome" w:date="2021-07-16T15:54:00Z"/>
                <w:rFonts w:ascii="Arial" w:hAnsi="Arial" w:cs="Arial"/>
              </w:rPr>
              <w:pPrChange w:id="532" w:author="Tribble, Jerome" w:date="2021-07-16T15:54:00Z">
                <w:pPr>
                  <w:spacing w:after="180" w:line="240" w:lineRule="auto"/>
                </w:pPr>
              </w:pPrChange>
            </w:pPr>
            <w:del w:id="533" w:author="Tribble, Jerome" w:date="2021-07-16T15:54:00Z">
              <w:r w:rsidRPr="00E240FC" w:rsidDel="00680251">
                <w:rPr>
                  <w:rFonts w:ascii="Arial" w:hAnsi="Arial" w:cs="Arial"/>
                </w:rPr>
                <w:delText>15</w:delText>
              </w:r>
            </w:del>
          </w:p>
        </w:tc>
        <w:tc>
          <w:tcPr>
            <w:tcW w:w="3535"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534" w:author="Tribble, Jerome" w:date="2021-07-16T15:54:00Z"/>
                <w:rFonts w:ascii="Arial" w:hAnsi="Arial" w:cs="Arial"/>
              </w:rPr>
              <w:pPrChange w:id="535" w:author="Tribble, Jerome" w:date="2021-07-16T15:54:00Z">
                <w:pPr>
                  <w:spacing w:after="180" w:line="240" w:lineRule="auto"/>
                </w:pPr>
              </w:pPrChange>
            </w:pPr>
            <w:del w:id="536" w:author="Tribble, Jerome" w:date="2021-07-16T15:54:00Z">
              <w:r w:rsidRPr="00E240FC" w:rsidDel="00680251">
                <w:rPr>
                  <w:rFonts w:ascii="Arial" w:hAnsi="Arial" w:cs="Arial"/>
                </w:rPr>
                <w:delText>COMMUNICATIONS CORPORATION</w:delText>
              </w:r>
            </w:del>
          </w:p>
        </w:tc>
        <w:tc>
          <w:tcPr>
            <w:tcW w:w="1433"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537" w:author="Tribble, Jerome" w:date="2021-07-16T15:54:00Z"/>
                <w:rFonts w:ascii="Arial" w:hAnsi="Arial" w:cs="Arial"/>
              </w:rPr>
              <w:pPrChange w:id="538" w:author="Tribble, Jerome" w:date="2021-07-16T15:54:00Z">
                <w:pPr>
                  <w:spacing w:after="180" w:line="240" w:lineRule="auto"/>
                </w:pPr>
              </w:pPrChange>
            </w:pPr>
            <w:del w:id="539" w:author="Tribble, Jerome" w:date="2021-07-16T15:54:00Z">
              <w:r w:rsidRPr="00E240FC" w:rsidDel="00680251">
                <w:rPr>
                  <w:rFonts w:ascii="Arial" w:hAnsi="Arial" w:cs="Arial"/>
                </w:rPr>
                <w:delText>4,999.99</w:delText>
              </w:r>
            </w:del>
          </w:p>
        </w:tc>
        <w:tc>
          <w:tcPr>
            <w:tcW w:w="1351"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540" w:author="Tribble, Jerome" w:date="2021-07-16T15:54:00Z"/>
                <w:rFonts w:ascii="Arial" w:hAnsi="Arial" w:cs="Arial"/>
              </w:rPr>
              <w:pPrChange w:id="541" w:author="Tribble, Jerome" w:date="2021-07-16T15:54:00Z">
                <w:pPr>
                  <w:spacing w:after="180" w:line="240" w:lineRule="auto"/>
                </w:pPr>
              </w:pPrChange>
            </w:pPr>
            <w:del w:id="542" w:author="Tribble, Jerome" w:date="2021-07-16T15:54:00Z">
              <w:r w:rsidRPr="00E240FC" w:rsidDel="00680251">
                <w:rPr>
                  <w:rFonts w:ascii="Arial" w:hAnsi="Arial" w:cs="Arial"/>
                </w:rPr>
                <w:delText>-500.00</w:delText>
              </w:r>
            </w:del>
          </w:p>
        </w:tc>
        <w:tc>
          <w:tcPr>
            <w:tcW w:w="1169"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543" w:author="Tribble, Jerome" w:date="2021-07-16T15:54:00Z"/>
                <w:rFonts w:ascii="Arial" w:hAnsi="Arial" w:cs="Arial"/>
              </w:rPr>
              <w:pPrChange w:id="544" w:author="Tribble, Jerome" w:date="2021-07-16T15:54:00Z">
                <w:pPr>
                  <w:spacing w:after="180" w:line="240" w:lineRule="auto"/>
                </w:pPr>
              </w:pPrChange>
            </w:pPr>
            <w:del w:id="545" w:author="Tribble, Jerome" w:date="2021-07-16T15:54:00Z">
              <w:r w:rsidRPr="00E240FC" w:rsidDel="00680251">
                <w:rPr>
                  <w:rFonts w:ascii="Arial" w:hAnsi="Arial" w:cs="Arial"/>
                </w:rPr>
                <w:delText>-97.50</w:delText>
              </w:r>
            </w:del>
          </w:p>
        </w:tc>
        <w:tc>
          <w:tcPr>
            <w:tcW w:w="1080"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546" w:author="Tribble, Jerome" w:date="2021-07-16T15:54:00Z"/>
                <w:rFonts w:ascii="Arial" w:hAnsi="Arial" w:cs="Arial"/>
              </w:rPr>
              <w:pPrChange w:id="547" w:author="Tribble, Jerome" w:date="2021-07-16T15:54:00Z">
                <w:pPr>
                  <w:spacing w:after="180" w:line="240" w:lineRule="auto"/>
                </w:pPr>
              </w:pPrChange>
            </w:pPr>
            <w:del w:id="548" w:author="Tribble, Jerome" w:date="2021-07-16T15:54:00Z">
              <w:r w:rsidRPr="00E240FC" w:rsidDel="00680251">
                <w:rPr>
                  <w:rFonts w:ascii="Arial" w:hAnsi="Arial" w:cs="Arial"/>
                </w:rPr>
                <w:delText>4,402.49</w:delText>
              </w:r>
            </w:del>
          </w:p>
        </w:tc>
      </w:tr>
      <w:tr w:rsidR="00E240FC" w:rsidRPr="00E240FC" w:rsidDel="00680251" w:rsidTr="00E240FC">
        <w:trPr>
          <w:trHeight w:val="446"/>
          <w:del w:id="549" w:author="Tribble, Jerome" w:date="2021-07-16T15:54:00Z"/>
        </w:trPr>
        <w:tc>
          <w:tcPr>
            <w:tcW w:w="931" w:type="dxa"/>
            <w:tcBorders>
              <w:top w:val="nil"/>
              <w:left w:val="single" w:sz="8" w:space="0" w:color="auto"/>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550" w:author="Tribble, Jerome" w:date="2021-07-16T15:54:00Z"/>
                <w:rFonts w:ascii="Arial" w:hAnsi="Arial" w:cs="Arial"/>
              </w:rPr>
              <w:pPrChange w:id="551" w:author="Tribble, Jerome" w:date="2021-07-16T15:54:00Z">
                <w:pPr>
                  <w:spacing w:after="180" w:line="240" w:lineRule="auto"/>
                </w:pPr>
              </w:pPrChange>
            </w:pPr>
            <w:del w:id="552" w:author="Tribble, Jerome" w:date="2021-07-16T15:54:00Z">
              <w:r w:rsidRPr="00E240FC" w:rsidDel="00680251">
                <w:rPr>
                  <w:rFonts w:ascii="Arial" w:hAnsi="Arial" w:cs="Arial"/>
                </w:rPr>
                <w:delText>0024</w:delText>
              </w:r>
            </w:del>
          </w:p>
        </w:tc>
        <w:tc>
          <w:tcPr>
            <w:tcW w:w="348"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553" w:author="Tribble, Jerome" w:date="2021-07-16T15:54:00Z"/>
                <w:rFonts w:ascii="Arial" w:hAnsi="Arial" w:cs="Arial"/>
              </w:rPr>
              <w:pPrChange w:id="554" w:author="Tribble, Jerome" w:date="2021-07-16T15:54:00Z">
                <w:pPr>
                  <w:spacing w:after="180" w:line="240" w:lineRule="auto"/>
                </w:pPr>
              </w:pPrChange>
            </w:pPr>
            <w:del w:id="555" w:author="Tribble, Jerome" w:date="2021-07-16T15:54:00Z">
              <w:r w:rsidRPr="00E240FC" w:rsidDel="00680251">
                <w:rPr>
                  <w:rFonts w:ascii="Arial" w:hAnsi="Arial" w:cs="Arial"/>
                </w:rPr>
                <w:delText>15</w:delText>
              </w:r>
            </w:del>
          </w:p>
        </w:tc>
        <w:tc>
          <w:tcPr>
            <w:tcW w:w="3535"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556" w:author="Tribble, Jerome" w:date="2021-07-16T15:54:00Z"/>
                <w:rFonts w:ascii="Arial" w:hAnsi="Arial" w:cs="Arial"/>
              </w:rPr>
              <w:pPrChange w:id="557" w:author="Tribble, Jerome" w:date="2021-07-16T15:54:00Z">
                <w:pPr>
                  <w:spacing w:after="180" w:line="240" w:lineRule="auto"/>
                </w:pPr>
              </w:pPrChange>
            </w:pPr>
            <w:del w:id="558" w:author="Tribble, Jerome" w:date="2021-07-16T15:54:00Z">
              <w:r w:rsidRPr="00E240FC" w:rsidDel="00680251">
                <w:rPr>
                  <w:rFonts w:ascii="Arial" w:hAnsi="Arial" w:cs="Arial"/>
                </w:rPr>
                <w:delText>BUSINESS SYSTEMS INC</w:delText>
              </w:r>
            </w:del>
          </w:p>
        </w:tc>
        <w:tc>
          <w:tcPr>
            <w:tcW w:w="1433"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559" w:author="Tribble, Jerome" w:date="2021-07-16T15:54:00Z"/>
                <w:rFonts w:ascii="Arial" w:hAnsi="Arial" w:cs="Arial"/>
              </w:rPr>
              <w:pPrChange w:id="560" w:author="Tribble, Jerome" w:date="2021-07-16T15:54:00Z">
                <w:pPr>
                  <w:spacing w:after="180" w:line="240" w:lineRule="auto"/>
                </w:pPr>
              </w:pPrChange>
            </w:pPr>
            <w:del w:id="561" w:author="Tribble, Jerome" w:date="2021-07-16T15:54:00Z">
              <w:r w:rsidRPr="00E240FC" w:rsidDel="00680251">
                <w:rPr>
                  <w:rFonts w:ascii="Arial" w:hAnsi="Arial" w:cs="Arial"/>
                </w:rPr>
                <w:delText>16,932.80</w:delText>
              </w:r>
            </w:del>
          </w:p>
        </w:tc>
        <w:tc>
          <w:tcPr>
            <w:tcW w:w="1351"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562" w:author="Tribble, Jerome" w:date="2021-07-16T15:54:00Z"/>
                <w:rFonts w:ascii="Arial" w:hAnsi="Arial" w:cs="Arial"/>
              </w:rPr>
              <w:pPrChange w:id="563" w:author="Tribble, Jerome" w:date="2021-07-16T15:54:00Z">
                <w:pPr>
                  <w:spacing w:after="180" w:line="240" w:lineRule="auto"/>
                </w:pPr>
              </w:pPrChange>
            </w:pPr>
            <w:del w:id="564" w:author="Tribble, Jerome" w:date="2021-07-16T15:54:00Z">
              <w:r w:rsidRPr="00E240FC" w:rsidDel="00680251">
                <w:rPr>
                  <w:rFonts w:ascii="Arial" w:hAnsi="Arial" w:cs="Arial"/>
                </w:rPr>
                <w:delText>8,066.40</w:delText>
              </w:r>
            </w:del>
          </w:p>
        </w:tc>
        <w:tc>
          <w:tcPr>
            <w:tcW w:w="1169"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565" w:author="Tribble, Jerome" w:date="2021-07-16T15:54:00Z"/>
                <w:rFonts w:ascii="Arial" w:hAnsi="Arial" w:cs="Arial"/>
              </w:rPr>
              <w:pPrChange w:id="566" w:author="Tribble, Jerome" w:date="2021-07-16T15:54:00Z">
                <w:pPr>
                  <w:spacing w:after="180" w:line="240" w:lineRule="auto"/>
                </w:pPr>
              </w:pPrChange>
            </w:pPr>
            <w:del w:id="567" w:author="Tribble, Jerome" w:date="2021-07-16T15:54:00Z">
              <w:r w:rsidRPr="00E240FC" w:rsidDel="00680251">
                <w:rPr>
                  <w:rFonts w:ascii="Arial" w:hAnsi="Arial" w:cs="Arial"/>
                </w:rPr>
                <w:delText>-21,199.89</w:delText>
              </w:r>
            </w:del>
          </w:p>
        </w:tc>
        <w:tc>
          <w:tcPr>
            <w:tcW w:w="1080" w:type="dxa"/>
            <w:tcBorders>
              <w:top w:val="nil"/>
              <w:left w:val="nil"/>
              <w:bottom w:val="single" w:sz="8" w:space="0" w:color="auto"/>
              <w:right w:val="single" w:sz="8" w:space="0" w:color="auto"/>
            </w:tcBorders>
            <w:shd w:val="clear" w:color="auto" w:fill="auto"/>
            <w:hideMark/>
          </w:tcPr>
          <w:p w:rsidR="00E240FC" w:rsidRPr="00E240FC" w:rsidDel="00680251" w:rsidRDefault="00E240FC">
            <w:pPr>
              <w:tabs>
                <w:tab w:val="left" w:pos="4770"/>
              </w:tabs>
              <w:spacing w:after="180" w:line="240" w:lineRule="auto"/>
              <w:rPr>
                <w:del w:id="568" w:author="Tribble, Jerome" w:date="2021-07-16T15:54:00Z"/>
                <w:rFonts w:ascii="Arial" w:hAnsi="Arial" w:cs="Arial"/>
              </w:rPr>
              <w:pPrChange w:id="569" w:author="Tribble, Jerome" w:date="2021-07-16T15:54:00Z">
                <w:pPr>
                  <w:spacing w:after="180" w:line="240" w:lineRule="auto"/>
                </w:pPr>
              </w:pPrChange>
            </w:pPr>
            <w:del w:id="570" w:author="Tribble, Jerome" w:date="2021-07-16T15:54:00Z">
              <w:r w:rsidRPr="00E240FC" w:rsidDel="00680251">
                <w:rPr>
                  <w:rFonts w:ascii="Arial" w:hAnsi="Arial" w:cs="Arial"/>
                </w:rPr>
                <w:delText>3,799.31</w:delText>
              </w:r>
            </w:del>
          </w:p>
        </w:tc>
      </w:tr>
    </w:tbl>
    <w:p w:rsidR="00686667" w:rsidRDefault="00686667" w:rsidP="00E240FC">
      <w:pPr>
        <w:spacing w:after="180" w:line="240" w:lineRule="auto"/>
        <w:rPr>
          <w:ins w:id="571" w:author="Tribble, Jerome" w:date="2021-10-27T14:39:00Z"/>
          <w:rFonts w:ascii="Arial" w:hAnsi="Arial" w:cs="Arial"/>
        </w:rPr>
      </w:pPr>
    </w:p>
    <w:p w:rsidR="00282E76" w:rsidRPr="00101E81" w:rsidRDefault="00473963" w:rsidP="00E240FC">
      <w:pPr>
        <w:spacing w:after="180" w:line="240" w:lineRule="auto"/>
        <w:rPr>
          <w:rFonts w:ascii="Arial" w:hAnsi="Arial" w:cs="Arial"/>
        </w:rPr>
      </w:pPr>
      <w:ins w:id="572" w:author="Tribble, Jerome" w:date="2021-10-27T14:50:00Z">
        <w:r w:rsidRPr="00473963">
          <w:rPr>
            <w:rFonts w:ascii="Arial" w:hAnsi="Arial"/>
            <w:noProof/>
            <w:sz w:val="24"/>
            <w:lang w:bidi="ar-SA"/>
          </w:rPr>
          <mc:AlternateContent>
            <mc:Choice Requires="wps">
              <w:drawing>
                <wp:anchor distT="45720" distB="45720" distL="114300" distR="114300" simplePos="0" relativeHeight="251659264" behindDoc="1" locked="0" layoutInCell="1" allowOverlap="1" wp14:anchorId="04B5E015" wp14:editId="506240AC">
                  <wp:simplePos x="0" y="0"/>
                  <wp:positionH relativeFrom="margin">
                    <wp:posOffset>5343525</wp:posOffset>
                  </wp:positionH>
                  <wp:positionV relativeFrom="paragraph">
                    <wp:posOffset>530860</wp:posOffset>
                  </wp:positionV>
                  <wp:extent cx="1014825" cy="338275"/>
                  <wp:effectExtent l="0" t="0"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3963" w:rsidRPr="00C6319C" w:rsidRDefault="00473963" w:rsidP="00473963">
                              <w:pPr>
                                <w:pStyle w:val="NoSpacing"/>
                                <w:rPr>
                                  <w:rFonts w:ascii="Arial" w:hAnsi="Arial" w:cs="Arial"/>
                                  <w:sz w:val="16"/>
                                  <w:szCs w:val="16"/>
                                </w:rPr>
                              </w:pPr>
                              <w:proofErr w:type="gramStart"/>
                              <w:r>
                                <w:rPr>
                                  <w:rFonts w:cs="Arial"/>
                                  <w:sz w:val="16"/>
                                  <w:szCs w:val="16"/>
                                </w:rPr>
                                <w:t>JT</w:t>
                              </w:r>
                              <w:r w:rsidRPr="00C6319C">
                                <w:rPr>
                                  <w:rFonts w:ascii="Arial" w:hAnsi="Arial" w:cs="Arial"/>
                                  <w:sz w:val="16"/>
                                  <w:szCs w:val="16"/>
                                </w:rPr>
                                <w:t xml:space="preserve">  10</w:t>
                              </w:r>
                              <w:proofErr w:type="gramEnd"/>
                              <w:r w:rsidRPr="00C6319C">
                                <w:rPr>
                                  <w:rFonts w:ascii="Arial" w:hAnsi="Arial" w:cs="Arial"/>
                                  <w:sz w:val="16"/>
                                  <w:szCs w:val="16"/>
                                </w:rPr>
                                <w:t>/27/2021</w:t>
                              </w:r>
                            </w:p>
                            <w:p w:rsidR="00E6029C" w:rsidRPr="00380A2F" w:rsidRDefault="00E6029C" w:rsidP="00E6029C">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rsidR="00E6029C" w:rsidRPr="00C6319C" w:rsidRDefault="00E6029C" w:rsidP="00E6029C">
                              <w:pPr>
                                <w:pStyle w:val="NoSpacing"/>
                                <w:rPr>
                                  <w:rFonts w:ascii="Arial" w:hAnsi="Arial" w:cs="Arial"/>
                                  <w:sz w:val="16"/>
                                  <w:szCs w:val="16"/>
                                </w:rPr>
                              </w:pPr>
                            </w:p>
                            <w:p w:rsidR="00473963" w:rsidRPr="00C6319C" w:rsidRDefault="00473963" w:rsidP="00E6029C">
                              <w:pPr>
                                <w:pStyle w:val="NoSpacing"/>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B5E015" id="Text Box 1" o:spid="_x0000_s1028" type="#_x0000_t202" style="position:absolute;margin-left:420.75pt;margin-top:41.8pt;width:79.9pt;height:26.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" stroked="f">
                  <v:textbox>
                    <w:txbxContent>
                      <w:p w:rsidR="00473963" w:rsidRPr="00C6319C" w:rsidRDefault="00473963" w:rsidP="00473963">
                        <w:pPr>
                          <w:pStyle w:val="NoSpacing"/>
                          <w:rPr>
                            <w:rFonts w:ascii="Arial" w:hAnsi="Arial" w:cs="Arial"/>
                            <w:sz w:val="16"/>
                            <w:szCs w:val="16"/>
                          </w:rPr>
                        </w:pPr>
                        <w:proofErr w:type="gramStart"/>
                        <w:r>
                          <w:rPr>
                            <w:rFonts w:cs="Arial"/>
                            <w:sz w:val="16"/>
                            <w:szCs w:val="16"/>
                          </w:rPr>
                          <w:t>JT</w:t>
                        </w:r>
                        <w:r w:rsidRPr="00C6319C">
                          <w:rPr>
                            <w:rFonts w:ascii="Arial" w:hAnsi="Arial" w:cs="Arial"/>
                            <w:sz w:val="16"/>
                            <w:szCs w:val="16"/>
                          </w:rPr>
                          <w:t xml:space="preserve">  10</w:t>
                        </w:r>
                        <w:proofErr w:type="gramEnd"/>
                        <w:r w:rsidRPr="00C6319C">
                          <w:rPr>
                            <w:rFonts w:ascii="Arial" w:hAnsi="Arial" w:cs="Arial"/>
                            <w:sz w:val="16"/>
                            <w:szCs w:val="16"/>
                          </w:rPr>
                          <w:t>/27/2021</w:t>
                        </w:r>
                      </w:p>
                      <w:p w:rsidR="00E6029C" w:rsidRPr="00380A2F" w:rsidRDefault="00E6029C" w:rsidP="00E6029C">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11/30/2021</w:t>
                        </w:r>
                      </w:p>
                      <w:p w:rsidR="00E6029C" w:rsidRPr="00C6319C" w:rsidRDefault="00E6029C" w:rsidP="00E6029C">
                        <w:pPr>
                          <w:pStyle w:val="NoSpacing"/>
                          <w:rPr>
                            <w:rFonts w:ascii="Arial" w:hAnsi="Arial" w:cs="Arial"/>
                            <w:sz w:val="16"/>
                            <w:szCs w:val="16"/>
                          </w:rPr>
                        </w:pPr>
                      </w:p>
                      <w:p w:rsidR="00473963" w:rsidRPr="00C6319C" w:rsidRDefault="00473963" w:rsidP="00E6029C">
                        <w:pPr>
                          <w:pStyle w:val="NoSpacing"/>
                          <w:rPr>
                            <w:rFonts w:ascii="Arial" w:hAnsi="Arial" w:cs="Arial"/>
                            <w:sz w:val="16"/>
                            <w:szCs w:val="16"/>
                          </w:rPr>
                        </w:pPr>
                      </w:p>
                    </w:txbxContent>
                  </v:textbox>
                  <w10:wrap anchorx="margin"/>
                </v:shape>
              </w:pict>
            </mc:Fallback>
          </mc:AlternateContent>
        </w:r>
      </w:ins>
    </w:p>
    <w:sectPr w:rsidR="00282E76" w:rsidRPr="00101E81" w:rsidSect="00B84B93">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E81" w:rsidRDefault="00101E81">
      <w:r>
        <w:separator/>
      </w:r>
    </w:p>
  </w:endnote>
  <w:endnote w:type="continuationSeparator" w:id="0">
    <w:p w:rsidR="00101E81" w:rsidRDefault="0010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E81" w:rsidRDefault="00101E81">
      <w:r>
        <w:separator/>
      </w:r>
    </w:p>
  </w:footnote>
  <w:footnote w:type="continuationSeparator" w:id="0">
    <w:p w:rsidR="00101E81" w:rsidRDefault="00101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73" w:rsidRDefault="00AF1B73" w:rsidP="00AF1B73">
    <w:pPr>
      <w:pStyle w:val="Header"/>
      <w:jc w:val="center"/>
    </w:pPr>
    <w:r>
      <w:t>SAM-STANDARD ENTRIES</w:t>
    </w:r>
  </w:p>
  <w:p w:rsidR="00AF1B73" w:rsidRDefault="00AF1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23987"/>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8137F8"/>
    <w:multiLevelType w:val="multilevel"/>
    <w:tmpl w:val="A6B2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rson w15:author="Nguyen, Hoa">
    <w15:presenceInfo w15:providerId="AD" w15:userId="S-1-5-21-2018394313-652884422-1811762917-189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A0tjQyMDezsDA0MjFT0lEKTi0uzszPAymwqAUAx7JbuSwAAAA="/>
  </w:docVars>
  <w:rsids>
    <w:rsidRoot w:val="00101E81"/>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A56F3"/>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1E81"/>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3C66"/>
    <w:rsid w:val="002351C5"/>
    <w:rsid w:val="00235601"/>
    <w:rsid w:val="00245F2C"/>
    <w:rsid w:val="00250EB0"/>
    <w:rsid w:val="00251B4D"/>
    <w:rsid w:val="00253BC6"/>
    <w:rsid w:val="00256BEE"/>
    <w:rsid w:val="00257909"/>
    <w:rsid w:val="00262A6C"/>
    <w:rsid w:val="00266114"/>
    <w:rsid w:val="00267B66"/>
    <w:rsid w:val="00273300"/>
    <w:rsid w:val="002738B4"/>
    <w:rsid w:val="00282E76"/>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1FF1"/>
    <w:rsid w:val="00343804"/>
    <w:rsid w:val="00352F27"/>
    <w:rsid w:val="00356249"/>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03E25"/>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73963"/>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0251"/>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54"/>
    <w:rsid w:val="007472DF"/>
    <w:rsid w:val="007521DF"/>
    <w:rsid w:val="00764241"/>
    <w:rsid w:val="00772D27"/>
    <w:rsid w:val="00792574"/>
    <w:rsid w:val="007A3370"/>
    <w:rsid w:val="007B494A"/>
    <w:rsid w:val="007D37B4"/>
    <w:rsid w:val="007D3EEA"/>
    <w:rsid w:val="007E0804"/>
    <w:rsid w:val="007E192C"/>
    <w:rsid w:val="007E29B1"/>
    <w:rsid w:val="007E49D4"/>
    <w:rsid w:val="007F0CC4"/>
    <w:rsid w:val="007F65BD"/>
    <w:rsid w:val="00801947"/>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51AD"/>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AF1B73"/>
    <w:rsid w:val="00B01AFF"/>
    <w:rsid w:val="00B032BB"/>
    <w:rsid w:val="00B068BD"/>
    <w:rsid w:val="00B0696D"/>
    <w:rsid w:val="00B163D4"/>
    <w:rsid w:val="00B1741E"/>
    <w:rsid w:val="00B21C2C"/>
    <w:rsid w:val="00B2264D"/>
    <w:rsid w:val="00B30552"/>
    <w:rsid w:val="00B376A9"/>
    <w:rsid w:val="00B46FD4"/>
    <w:rsid w:val="00B471A2"/>
    <w:rsid w:val="00B60182"/>
    <w:rsid w:val="00B60985"/>
    <w:rsid w:val="00B62FEA"/>
    <w:rsid w:val="00B64A64"/>
    <w:rsid w:val="00B70A08"/>
    <w:rsid w:val="00B8488B"/>
    <w:rsid w:val="00B84B93"/>
    <w:rsid w:val="00B9162E"/>
    <w:rsid w:val="00B927F6"/>
    <w:rsid w:val="00BA03BF"/>
    <w:rsid w:val="00BA39DA"/>
    <w:rsid w:val="00BA5227"/>
    <w:rsid w:val="00BA729E"/>
    <w:rsid w:val="00BB234A"/>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45A2"/>
    <w:rsid w:val="00D54745"/>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0FC"/>
    <w:rsid w:val="00E24381"/>
    <w:rsid w:val="00E3030D"/>
    <w:rsid w:val="00E3086A"/>
    <w:rsid w:val="00E327DA"/>
    <w:rsid w:val="00E37E55"/>
    <w:rsid w:val="00E42003"/>
    <w:rsid w:val="00E4432C"/>
    <w:rsid w:val="00E523F0"/>
    <w:rsid w:val="00E53070"/>
    <w:rsid w:val="00E547CE"/>
    <w:rsid w:val="00E6029C"/>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chartTrackingRefBased/>
  <w15:docId w15:val="{931F3332-4922-4B57-8783-6F134C2E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D54745"/>
    <w:rPr>
      <w:color w:val="0000FF" w:themeColor="hyperlink"/>
      <w:u w:val="single"/>
    </w:rPr>
  </w:style>
  <w:style w:type="paragraph" w:styleId="Revision">
    <w:name w:val="Revision"/>
    <w:hidden/>
    <w:uiPriority w:val="99"/>
    <w:semiHidden/>
    <w:rsid w:val="00D547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18727">
      <w:bodyDiv w:val="1"/>
      <w:marLeft w:val="0"/>
      <w:marRight w:val="0"/>
      <w:marTop w:val="0"/>
      <w:marBottom w:val="0"/>
      <w:divBdr>
        <w:top w:val="none" w:sz="0" w:space="0" w:color="auto"/>
        <w:left w:val="none" w:sz="0" w:space="0" w:color="auto"/>
        <w:bottom w:val="none" w:sz="0" w:space="0" w:color="auto"/>
        <w:right w:val="none" w:sz="0" w:space="0" w:color="auto"/>
      </w:divBdr>
      <w:divsChild>
        <w:div w:id="1636376342">
          <w:marLeft w:val="0"/>
          <w:marRight w:val="0"/>
          <w:marTop w:val="0"/>
          <w:marBottom w:val="0"/>
          <w:divBdr>
            <w:top w:val="none" w:sz="0" w:space="0" w:color="auto"/>
            <w:left w:val="none" w:sz="0" w:space="0" w:color="auto"/>
            <w:bottom w:val="none" w:sz="0" w:space="0" w:color="auto"/>
            <w:right w:val="none" w:sz="0" w:space="0" w:color="auto"/>
          </w:divBdr>
          <w:divsChild>
            <w:div w:id="1733775371">
              <w:marLeft w:val="0"/>
              <w:marRight w:val="0"/>
              <w:marTop w:val="0"/>
              <w:marBottom w:val="0"/>
              <w:divBdr>
                <w:top w:val="none" w:sz="0" w:space="0" w:color="auto"/>
                <w:left w:val="none" w:sz="0" w:space="0" w:color="auto"/>
                <w:bottom w:val="none" w:sz="0" w:space="0" w:color="auto"/>
                <w:right w:val="none" w:sz="0" w:space="0" w:color="auto"/>
              </w:divBdr>
            </w:div>
            <w:div w:id="681514255">
              <w:marLeft w:val="0"/>
              <w:marRight w:val="0"/>
              <w:marTop w:val="0"/>
              <w:marBottom w:val="0"/>
              <w:divBdr>
                <w:top w:val="none" w:sz="0" w:space="0" w:color="auto"/>
                <w:left w:val="none" w:sz="0" w:space="0" w:color="auto"/>
                <w:bottom w:val="none" w:sz="0" w:space="0" w:color="auto"/>
                <w:right w:val="none" w:sz="0" w:space="0" w:color="auto"/>
              </w:divBdr>
              <w:divsChild>
                <w:div w:id="1504777169">
                  <w:marLeft w:val="0"/>
                  <w:marRight w:val="0"/>
                  <w:marTop w:val="0"/>
                  <w:marBottom w:val="0"/>
                  <w:divBdr>
                    <w:top w:val="none" w:sz="0" w:space="0" w:color="auto"/>
                    <w:left w:val="none" w:sz="0" w:space="0" w:color="auto"/>
                    <w:bottom w:val="none" w:sz="0" w:space="0" w:color="auto"/>
                    <w:right w:val="none" w:sz="0" w:space="0" w:color="auto"/>
                  </w:divBdr>
                </w:div>
                <w:div w:id="176891074">
                  <w:marLeft w:val="0"/>
                  <w:marRight w:val="0"/>
                  <w:marTop w:val="0"/>
                  <w:marBottom w:val="0"/>
                  <w:divBdr>
                    <w:top w:val="none" w:sz="0" w:space="0" w:color="auto"/>
                    <w:left w:val="none" w:sz="0" w:space="0" w:color="auto"/>
                    <w:bottom w:val="none" w:sz="0" w:space="0" w:color="auto"/>
                    <w:right w:val="none" w:sz="0" w:space="0" w:color="auto"/>
                  </w:divBdr>
                  <w:divsChild>
                    <w:div w:id="206073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652120">
      <w:bodyDiv w:val="1"/>
      <w:marLeft w:val="0"/>
      <w:marRight w:val="0"/>
      <w:marTop w:val="0"/>
      <w:marBottom w:val="0"/>
      <w:divBdr>
        <w:top w:val="none" w:sz="0" w:space="0" w:color="auto"/>
        <w:left w:val="none" w:sz="0" w:space="0" w:color="auto"/>
        <w:bottom w:val="none" w:sz="0" w:space="0" w:color="auto"/>
        <w:right w:val="none" w:sz="0" w:space="0" w:color="auto"/>
      </w:divBdr>
      <w:divsChild>
        <w:div w:id="65614763">
          <w:marLeft w:val="0"/>
          <w:marRight w:val="0"/>
          <w:marTop w:val="0"/>
          <w:marBottom w:val="0"/>
          <w:divBdr>
            <w:top w:val="none" w:sz="0" w:space="0" w:color="auto"/>
            <w:left w:val="none" w:sz="0" w:space="0" w:color="auto"/>
            <w:bottom w:val="none" w:sz="0" w:space="0" w:color="auto"/>
            <w:right w:val="none" w:sz="0" w:space="0" w:color="auto"/>
          </w:divBdr>
          <w:divsChild>
            <w:div w:id="227617845">
              <w:marLeft w:val="0"/>
              <w:marRight w:val="0"/>
              <w:marTop w:val="0"/>
              <w:marBottom w:val="0"/>
              <w:divBdr>
                <w:top w:val="none" w:sz="0" w:space="0" w:color="auto"/>
                <w:left w:val="none" w:sz="0" w:space="0" w:color="auto"/>
                <w:bottom w:val="none" w:sz="0" w:space="0" w:color="auto"/>
                <w:right w:val="none" w:sz="0" w:space="0" w:color="auto"/>
              </w:divBdr>
              <w:divsChild>
                <w:div w:id="24708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84722">
      <w:bodyDiv w:val="1"/>
      <w:marLeft w:val="0"/>
      <w:marRight w:val="0"/>
      <w:marTop w:val="0"/>
      <w:marBottom w:val="0"/>
      <w:divBdr>
        <w:top w:val="none" w:sz="0" w:space="0" w:color="auto"/>
        <w:left w:val="none" w:sz="0" w:space="0" w:color="auto"/>
        <w:bottom w:val="none" w:sz="0" w:space="0" w:color="auto"/>
        <w:right w:val="none" w:sz="0" w:space="0" w:color="auto"/>
      </w:divBdr>
      <w:divsChild>
        <w:div w:id="168716862">
          <w:marLeft w:val="0"/>
          <w:marRight w:val="0"/>
          <w:marTop w:val="0"/>
          <w:marBottom w:val="0"/>
          <w:divBdr>
            <w:top w:val="none" w:sz="0" w:space="0" w:color="auto"/>
            <w:left w:val="none" w:sz="0" w:space="0" w:color="auto"/>
            <w:bottom w:val="none" w:sz="0" w:space="0" w:color="auto"/>
            <w:right w:val="none" w:sz="0" w:space="0" w:color="auto"/>
          </w:divBdr>
          <w:divsChild>
            <w:div w:id="2018848148">
              <w:marLeft w:val="0"/>
              <w:marRight w:val="0"/>
              <w:marTop w:val="0"/>
              <w:marBottom w:val="0"/>
              <w:divBdr>
                <w:top w:val="none" w:sz="0" w:space="0" w:color="auto"/>
                <w:left w:val="none" w:sz="0" w:space="0" w:color="auto"/>
                <w:bottom w:val="none" w:sz="0" w:space="0" w:color="auto"/>
                <w:right w:val="none" w:sz="0" w:space="0" w:color="auto"/>
              </w:divBdr>
              <w:divsChild>
                <w:div w:id="9191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5FEC6-AC00-4B10-888E-F27883EEC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101</Words>
  <Characters>4032</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Nguyen, Hoa</cp:lastModifiedBy>
  <cp:revision>17</cp:revision>
  <cp:lastPrinted>2004-11-15T20:06:00Z</cp:lastPrinted>
  <dcterms:created xsi:type="dcterms:W3CDTF">2021-07-16T20:00:00Z</dcterms:created>
  <dcterms:modified xsi:type="dcterms:W3CDTF">2021-12-04T00:24:00Z</dcterms:modified>
</cp:coreProperties>
</file>