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1A" w:rsidRPr="00E5434F" w:rsidRDefault="0092741A">
      <w:pPr>
        <w:pStyle w:val="NoSpacing"/>
        <w:tabs>
          <w:tab w:val="left" w:pos="8460"/>
        </w:tabs>
        <w:rPr>
          <w:b/>
        </w:rPr>
        <w:pPrChange w:id="0" w:author="Rupi Singh" w:date="2020-09-22T08:27:00Z">
          <w:pPr>
            <w:tabs>
              <w:tab w:val="left" w:pos="8812"/>
            </w:tabs>
            <w:spacing w:before="214"/>
            <w:ind w:left="120"/>
          </w:pPr>
        </w:pPrChange>
      </w:pPr>
      <w:r w:rsidRPr="00E5434F">
        <w:rPr>
          <w:b/>
        </w:rPr>
        <w:t xml:space="preserve">ENTRY NO. 1 – </w:t>
      </w:r>
      <w:del w:id="1" w:author="Yang, Mailee" w:date="2020-08-14T09:56:00Z">
        <w:r w:rsidRPr="00E5434F">
          <w:rPr>
            <w:b/>
          </w:rPr>
          <w:delText>[</w:delText>
        </w:r>
      </w:del>
      <w:r w:rsidRPr="00E5434F">
        <w:rPr>
          <w:b/>
        </w:rPr>
        <w:t>REVOLVING</w:t>
      </w:r>
      <w:r w:rsidRPr="00E5434F">
        <w:rPr>
          <w:b/>
          <w:spacing w:val="-11"/>
        </w:rPr>
        <w:t xml:space="preserve"> </w:t>
      </w:r>
      <w:r w:rsidRPr="00E5434F">
        <w:rPr>
          <w:b/>
        </w:rPr>
        <w:t>FUND</w:t>
      </w:r>
      <w:r w:rsidRPr="00E5434F">
        <w:rPr>
          <w:b/>
          <w:spacing w:val="-1"/>
        </w:rPr>
        <w:t xml:space="preserve"> </w:t>
      </w:r>
      <w:r w:rsidRPr="00E5434F">
        <w:rPr>
          <w:b/>
        </w:rPr>
        <w:t>ADVANCE</w:t>
      </w:r>
      <w:del w:id="2" w:author="Yang, Mailee" w:date="2020-08-14T09:56:00Z">
        <w:r w:rsidRPr="00E5434F">
          <w:rPr>
            <w:b/>
          </w:rPr>
          <w:delText>]</w:delText>
        </w:r>
      </w:del>
      <w:r w:rsidRPr="00E5434F">
        <w:rPr>
          <w:b/>
        </w:rPr>
        <w:tab/>
        <w:t>10501</w:t>
      </w:r>
    </w:p>
    <w:p w:rsidR="0092741A" w:rsidRPr="009F03C9" w:rsidRDefault="0092741A">
      <w:pPr>
        <w:pStyle w:val="NoSpacing"/>
        <w:pPrChange w:id="3" w:author="Mae Yang" w:date="2020-09-17T09:51:00Z">
          <w:pPr>
            <w:ind w:left="120"/>
          </w:pPr>
        </w:pPrChange>
      </w:pPr>
      <w:r w:rsidRPr="009F03C9">
        <w:t xml:space="preserve">(Revised </w:t>
      </w:r>
      <w:del w:id="4" w:author="Yang, Mailee" w:date="2020-08-14T09:56:00Z">
        <w:r w:rsidRPr="009F03C9">
          <w:delText>10/2015</w:delText>
        </w:r>
      </w:del>
      <w:ins w:id="5" w:author="Kirkham, Alice" w:date="2021-10-20T13:25:00Z">
        <w:r w:rsidR="002864D0">
          <w:t>1</w:t>
        </w:r>
      </w:ins>
      <w:ins w:id="6" w:author="Smith, Brandon" w:date="2021-11-30T20:21:00Z">
        <w:r w:rsidR="00FE774B">
          <w:t>2</w:t>
        </w:r>
      </w:ins>
      <w:bookmarkStart w:id="7" w:name="_GoBack"/>
      <w:bookmarkEnd w:id="7"/>
      <w:ins w:id="8" w:author="Nguyen, Hoa" w:date="2021-10-26T22:19:00Z">
        <w:del w:id="9" w:author="Smith, Brandon" w:date="2021-11-30T20:21:00Z">
          <w:r w:rsidR="00C01BE3" w:rsidDel="00FE774B">
            <w:delText>1</w:delText>
          </w:r>
        </w:del>
      </w:ins>
      <w:ins w:id="10" w:author="Kirkham, Alice" w:date="2021-10-20T13:25:00Z">
        <w:r w:rsidR="002864D0">
          <w:t>/2021</w:t>
        </w:r>
      </w:ins>
      <w:r w:rsidRPr="009F03C9">
        <w:t>)</w:t>
      </w:r>
    </w:p>
    <w:p w:rsidR="0092741A" w:rsidRPr="009F03C9" w:rsidRDefault="0092741A">
      <w:pPr>
        <w:pStyle w:val="BodyText"/>
        <w:rPr>
          <w:szCs w:val="24"/>
        </w:rPr>
        <w:pPrChange w:id="11" w:author="Mae Yang" w:date="2020-09-17T09:51:00Z">
          <w:pPr>
            <w:pStyle w:val="BodyText"/>
            <w:spacing w:before="2"/>
          </w:pPr>
        </w:pPrChange>
      </w:pPr>
    </w:p>
    <w:p w:rsidR="0092741A" w:rsidRPr="00DB260F" w:rsidRDefault="0092741A">
      <w:pPr>
        <w:pStyle w:val="BodyText"/>
        <w:rPr>
          <w:szCs w:val="24"/>
        </w:rPr>
        <w:pPrChange w:id="12" w:author="Mae Yang" w:date="2020-09-17T09:51:00Z">
          <w:pPr>
            <w:pStyle w:val="BodyText"/>
            <w:ind w:left="120" w:right="606"/>
          </w:pPr>
        </w:pPrChange>
      </w:pPr>
      <w:del w:id="13" w:author="Yang, Mailee" w:date="2020-08-14T09:56:00Z">
        <w:r w:rsidRPr="001441F7">
          <w:rPr>
            <w:szCs w:val="24"/>
          </w:rPr>
          <w:delText>This entry is made to</w:delText>
        </w:r>
      </w:del>
      <w:ins w:id="14" w:author="Yang, Mailee" w:date="2020-08-14T09:56:00Z">
        <w:r w:rsidRPr="001441F7">
          <w:rPr>
            <w:b/>
            <w:szCs w:val="24"/>
          </w:rPr>
          <w:t>Purpose</w:t>
        </w:r>
        <w:r w:rsidRPr="001441F7">
          <w:rPr>
            <w:szCs w:val="24"/>
          </w:rPr>
          <w:t>: To</w:t>
        </w:r>
      </w:ins>
      <w:r w:rsidRPr="001441F7">
        <w:rPr>
          <w:szCs w:val="24"/>
        </w:rPr>
        <w:t xml:space="preserve"> record </w:t>
      </w:r>
      <w:ins w:id="15" w:author="Smith, Brandon" w:date="2021-11-30T20:11:00Z">
        <w:r w:rsidR="008231FA">
          <w:rPr>
            <w:szCs w:val="24"/>
          </w:rPr>
          <w:t>the</w:t>
        </w:r>
      </w:ins>
      <w:del w:id="16" w:author="Smith, Brandon" w:date="2021-11-30T20:11:00Z">
        <w:r w:rsidRPr="001441F7" w:rsidDel="008231FA">
          <w:rPr>
            <w:szCs w:val="24"/>
          </w:rPr>
          <w:delText>(1)</w:delText>
        </w:r>
      </w:del>
      <w:r w:rsidRPr="001441F7">
        <w:rPr>
          <w:szCs w:val="24"/>
        </w:rPr>
        <w:t xml:space="preserve"> initial revolving fund advance from an appropriation and</w:t>
      </w:r>
      <w:ins w:id="17" w:author="Smith, Brandon" w:date="2021-11-30T20:11:00Z">
        <w:r w:rsidR="008231FA">
          <w:rPr>
            <w:szCs w:val="24"/>
          </w:rPr>
          <w:t>/or</w:t>
        </w:r>
      </w:ins>
      <w:r w:rsidRPr="001441F7">
        <w:rPr>
          <w:szCs w:val="24"/>
        </w:rPr>
        <w:t xml:space="preserve"> (2) </w:t>
      </w:r>
      <w:del w:id="18" w:author="Smith, Brandon" w:date="2021-11-30T20:11:00Z">
        <w:r w:rsidRPr="001441F7" w:rsidDel="008231FA">
          <w:rPr>
            <w:szCs w:val="24"/>
          </w:rPr>
          <w:delText xml:space="preserve">augmentation </w:delText>
        </w:r>
      </w:del>
      <w:ins w:id="19" w:author="Smith, Brandon" w:date="2021-11-30T20:11:00Z">
        <w:r w:rsidR="008231FA">
          <w:rPr>
            <w:szCs w:val="24"/>
          </w:rPr>
          <w:t>revision</w:t>
        </w:r>
        <w:r w:rsidR="008231FA" w:rsidRPr="001441F7">
          <w:rPr>
            <w:szCs w:val="24"/>
          </w:rPr>
          <w:t xml:space="preserve"> </w:t>
        </w:r>
      </w:ins>
      <w:r w:rsidRPr="001441F7">
        <w:rPr>
          <w:szCs w:val="24"/>
        </w:rPr>
        <w:t>of an existing revolving fund.</w:t>
      </w:r>
    </w:p>
    <w:p w:rsidR="0092741A" w:rsidRPr="007F5DB3" w:rsidRDefault="0092741A">
      <w:pPr>
        <w:pStyle w:val="NoSpacing"/>
        <w:rPr>
          <w:rPrChange w:id="20" w:author="Yang, Mailee" w:date="2020-09-10T12:37:00Z">
            <w:rPr>
              <w:sz w:val="21"/>
            </w:rPr>
          </w:rPrChange>
        </w:rPr>
        <w:pPrChange w:id="21" w:author="Mae Yang" w:date="2020-09-17T09:51:00Z">
          <w:pPr>
            <w:pStyle w:val="BodyText"/>
            <w:spacing w:before="9"/>
          </w:pPr>
        </w:pPrChange>
      </w:pPr>
    </w:p>
    <w:p w:rsidR="0092741A" w:rsidRPr="00467660" w:rsidDel="004445F6" w:rsidRDefault="0092741A" w:rsidP="0092741A">
      <w:pPr>
        <w:pStyle w:val="NoSpacing"/>
        <w:rPr>
          <w:del w:id="22" w:author="Kirkham, Alice" w:date="2021-06-18T16:18:00Z"/>
          <w:rFonts w:cs="Arial"/>
          <w:b/>
          <w:rPrChange w:id="23" w:author="Yang, Mailee" w:date="2020-09-10T12:37:00Z">
            <w:rPr>
              <w:del w:id="24" w:author="Kirkham, Alice" w:date="2021-06-18T16:18:00Z"/>
            </w:rPr>
          </w:rPrChange>
        </w:rPr>
      </w:pPr>
      <w:del w:id="25" w:author="Rupi Singh" w:date="2020-09-21T12:49:00Z">
        <w:r w:rsidRPr="00467660" w:rsidDel="00202B60">
          <w:rPr>
            <w:rFonts w:cs="Arial"/>
            <w:b/>
            <w:u w:color="000000"/>
            <w:rPrChange w:id="26" w:author="Yang, Mailee" w:date="2020-09-10T12:37:00Z">
              <w:rPr>
                <w:u w:color="000000"/>
              </w:rPr>
            </w:rPrChange>
          </w:rPr>
          <w:delText>Authority</w:delText>
        </w:r>
      </w:del>
      <w:ins w:id="27" w:author="Rupi Singh" w:date="2020-09-21T12:49:00Z">
        <w:r>
          <w:rPr>
            <w:rFonts w:cs="Arial"/>
            <w:b/>
            <w:u w:color="000000"/>
          </w:rPr>
          <w:t>References</w:t>
        </w:r>
      </w:ins>
      <w:r w:rsidRPr="00467660">
        <w:rPr>
          <w:rFonts w:cs="Arial"/>
          <w:b/>
          <w:u w:color="000000"/>
          <w:rPrChange w:id="28" w:author="Yang, Mailee" w:date="2020-09-10T12:37:00Z">
            <w:rPr>
              <w:u w:color="000000"/>
            </w:rPr>
          </w:rPrChange>
        </w:rPr>
        <w:t>:</w:t>
      </w:r>
    </w:p>
    <w:p w:rsidR="0092741A" w:rsidRPr="001441F7" w:rsidRDefault="004445F6">
      <w:pPr>
        <w:pStyle w:val="NoSpacing"/>
        <w:rPr>
          <w:szCs w:val="24"/>
        </w:rPr>
        <w:pPrChange w:id="29" w:author="Kirkham, Alice" w:date="2021-06-18T16:18:00Z">
          <w:pPr>
            <w:pStyle w:val="BodyText"/>
            <w:spacing w:before="4"/>
          </w:pPr>
        </w:pPrChange>
      </w:pPr>
      <w:ins w:id="30" w:author="Kirkham, Alice" w:date="2021-06-18T16:18:00Z">
        <w:r>
          <w:rPr>
            <w:szCs w:val="24"/>
          </w:rPr>
          <w:t xml:space="preserve">  </w:t>
        </w:r>
      </w:ins>
      <w:del w:id="31" w:author="Rupi Singh" w:date="2020-09-21T12:50:00Z">
        <w:r w:rsidR="0092741A" w:rsidRPr="001441F7" w:rsidDel="00202B60">
          <w:rPr>
            <w:szCs w:val="24"/>
          </w:rPr>
          <w:delText xml:space="preserve">In accordance with </w:delText>
        </w:r>
      </w:del>
      <w:ins w:id="32" w:author="Rupi Singh" w:date="2020-09-21T12:50:00Z">
        <w:r w:rsidR="0092741A">
          <w:rPr>
            <w:szCs w:val="24"/>
          </w:rPr>
          <w:t xml:space="preserve">SAM section </w:t>
        </w:r>
      </w:ins>
      <w:ins w:id="33" w:author="Kirkham, Alice" w:date="2021-06-18T16:04:00Z">
        <w:r w:rsidR="00A418EB">
          <w:rPr>
            <w:szCs w:val="24"/>
          </w:rPr>
          <w:fldChar w:fldCharType="begin"/>
        </w:r>
        <w:r w:rsidR="00A418EB">
          <w:rPr>
            <w:szCs w:val="24"/>
          </w:rPr>
          <w:instrText xml:space="preserve"> HYPERLINK "https://www.dgs.ca.gov/Resources/SAM/TOC/8100/8100" </w:instrText>
        </w:r>
        <w:r w:rsidR="00A418EB">
          <w:rPr>
            <w:szCs w:val="24"/>
          </w:rPr>
          <w:fldChar w:fldCharType="separate"/>
        </w:r>
        <w:r w:rsidR="0092741A" w:rsidRPr="00A418EB">
          <w:rPr>
            <w:rStyle w:val="Hyperlink"/>
            <w:szCs w:val="24"/>
          </w:rPr>
          <w:t>8100</w:t>
        </w:r>
        <w:r w:rsidR="00A418EB">
          <w:rPr>
            <w:szCs w:val="24"/>
          </w:rPr>
          <w:fldChar w:fldCharType="end"/>
        </w:r>
      </w:ins>
      <w:ins w:id="34" w:author="Rupi Singh" w:date="2020-09-21T12:50:00Z">
        <w:r w:rsidR="0092741A">
          <w:rPr>
            <w:szCs w:val="24"/>
          </w:rPr>
          <w:t xml:space="preserve"> and </w:t>
        </w:r>
      </w:ins>
      <w:r w:rsidR="0092741A" w:rsidRPr="001441F7">
        <w:rPr>
          <w:szCs w:val="24"/>
        </w:rPr>
        <w:t xml:space="preserve">Government Code section </w:t>
      </w:r>
      <w:r w:rsidR="0092741A" w:rsidRPr="001441F7">
        <w:rPr>
          <w:szCs w:val="24"/>
        </w:rPr>
        <w:fldChar w:fldCharType="begin"/>
      </w:r>
      <w:ins w:id="35" w:author="Kirkham, Alice" w:date="2021-10-27T10:01:00Z">
        <w:r w:rsidR="00520A46">
          <w:rPr>
            <w:szCs w:val="24"/>
          </w:rPr>
          <w:instrText xml:space="preserve">HYPERLINK "https://leginfo.legislature.ca.gov/faces/codes_displaySection.xhtml?sectionNum=16400.&amp;lawCode=GOV" \h </w:instrText>
        </w:r>
      </w:ins>
      <w:del w:id="36" w:author="Kirkham, Alice" w:date="2021-10-27T10:01:00Z">
        <w:r w:rsidR="0092741A" w:rsidRPr="003D7661" w:rsidDel="00520A46">
          <w:rPr>
            <w:szCs w:val="24"/>
            <w:rPrChange w:id="37" w:author="Yang, Mailee" w:date="2020-09-10T12:37:00Z">
              <w:rPr/>
            </w:rPrChange>
          </w:rPr>
          <w:delInstrText xml:space="preserve"> HYPERLINK "http://leginfo.legislature.ca.gov/faces/codes_displaySection.xhtml?lawCode=PEN&amp;amp;sectionNum=16400" \h </w:delInstrText>
        </w:r>
      </w:del>
      <w:r w:rsidR="0092741A" w:rsidRPr="001441F7">
        <w:rPr>
          <w:szCs w:val="24"/>
          <w:rPrChange w:id="38" w:author="Yang, Mailee" w:date="2020-09-10T12:37:00Z">
            <w:rPr>
              <w:color w:val="0000FF"/>
              <w:szCs w:val="24"/>
              <w:u w:val="single" w:color="0000FF"/>
            </w:rPr>
          </w:rPrChange>
        </w:rPr>
        <w:fldChar w:fldCharType="separate"/>
      </w:r>
      <w:r w:rsidR="0092741A" w:rsidRPr="001441F7">
        <w:rPr>
          <w:color w:val="0000FF"/>
          <w:szCs w:val="24"/>
          <w:u w:val="single" w:color="0000FF"/>
        </w:rPr>
        <w:t>16400</w:t>
      </w:r>
      <w:r w:rsidR="0092741A" w:rsidRPr="001441F7">
        <w:rPr>
          <w:color w:val="0000FF"/>
          <w:szCs w:val="24"/>
          <w:u w:val="single" w:color="0000FF"/>
        </w:rPr>
        <w:fldChar w:fldCharType="end"/>
      </w:r>
      <w:del w:id="39" w:author="Rupi Singh" w:date="2020-09-21T12:50:00Z">
        <w:r w:rsidR="0092741A" w:rsidRPr="001441F7" w:rsidDel="00202B60">
          <w:rPr>
            <w:szCs w:val="24"/>
          </w:rPr>
          <w:delText xml:space="preserve">, any state department for which an appropriation is made, may draw from that appropriation for use as a revolving fund.See SAM section </w:delText>
        </w:r>
        <w:r w:rsidR="0092741A" w:rsidRPr="001441F7" w:rsidDel="00202B60">
          <w:rPr>
            <w:szCs w:val="24"/>
          </w:rPr>
          <w:fldChar w:fldCharType="begin"/>
        </w:r>
        <w:r w:rsidR="0092741A" w:rsidRPr="003D7661" w:rsidDel="00202B60">
          <w:rPr>
            <w:szCs w:val="24"/>
            <w:rPrChange w:id="40" w:author="Yang, Mailee" w:date="2020-09-10T12:37:00Z">
              <w:rPr/>
            </w:rPrChange>
          </w:rPr>
          <w:delInstrText xml:space="preserve"> HYPERLINK "http://www.sam.dgs.ca.gov/TOC/8100.aspx" \h </w:delInstrText>
        </w:r>
        <w:r w:rsidR="0092741A" w:rsidRPr="001441F7" w:rsidDel="00202B60">
          <w:rPr>
            <w:szCs w:val="24"/>
            <w:rPrChange w:id="41" w:author="Yang, Mailee" w:date="2020-09-10T12:37:00Z">
              <w:rPr>
                <w:color w:val="0000FF"/>
                <w:szCs w:val="24"/>
              </w:rPr>
            </w:rPrChange>
          </w:rPr>
          <w:fldChar w:fldCharType="separate"/>
        </w:r>
        <w:r w:rsidR="0092741A" w:rsidRPr="001441F7" w:rsidDel="00202B60">
          <w:rPr>
            <w:color w:val="0000FF"/>
            <w:szCs w:val="24"/>
            <w:u w:val="single" w:color="0000FF"/>
          </w:rPr>
          <w:delText>8100</w:delText>
        </w:r>
        <w:r w:rsidR="0092741A" w:rsidRPr="001441F7" w:rsidDel="00202B60">
          <w:rPr>
            <w:color w:val="0000FF"/>
            <w:szCs w:val="24"/>
          </w:rPr>
          <w:delText xml:space="preserve"> </w:delText>
        </w:r>
        <w:r w:rsidR="0092741A" w:rsidRPr="001441F7" w:rsidDel="00202B60">
          <w:rPr>
            <w:color w:val="0000FF"/>
            <w:szCs w:val="24"/>
          </w:rPr>
          <w:fldChar w:fldCharType="end"/>
        </w:r>
        <w:r w:rsidR="0092741A" w:rsidRPr="001441F7" w:rsidDel="00202B60">
          <w:rPr>
            <w:szCs w:val="24"/>
          </w:rPr>
          <w:delText>for general procedures</w:delText>
        </w:r>
      </w:del>
      <w:r w:rsidR="0092741A" w:rsidRPr="001441F7">
        <w:rPr>
          <w:szCs w:val="24"/>
        </w:rPr>
        <w:t>.</w:t>
      </w:r>
    </w:p>
    <w:p w:rsidR="0092741A" w:rsidRDefault="0092741A" w:rsidP="0092741A">
      <w:pPr>
        <w:spacing w:after="0" w:line="250" w:lineRule="auto"/>
        <w:rPr>
          <w:rFonts w:eastAsia="Calibri"/>
          <w:b/>
          <w:szCs w:val="24"/>
        </w:rPr>
      </w:pPr>
    </w:p>
    <w:p w:rsidR="0092741A" w:rsidRPr="001441F7" w:rsidRDefault="0092741A">
      <w:pPr>
        <w:spacing w:after="0" w:line="250" w:lineRule="auto"/>
        <w:rPr>
          <w:ins w:id="42" w:author="Yang, Mailee" w:date="2020-08-14T09:56:00Z"/>
          <w:rFonts w:eastAsia="Calibri"/>
          <w:b/>
          <w:szCs w:val="24"/>
        </w:rPr>
        <w:pPrChange w:id="43" w:author="Mae Yang" w:date="2020-09-17T09:51:00Z">
          <w:pPr>
            <w:spacing w:line="250" w:lineRule="auto"/>
          </w:pPr>
        </w:pPrChange>
      </w:pPr>
      <w:ins w:id="44" w:author="Yang, Mailee" w:date="2020-08-14T09:56:00Z">
        <w:r w:rsidRPr="001441F7">
          <w:rPr>
            <w:rFonts w:eastAsia="Calibri"/>
            <w:b/>
            <w:szCs w:val="24"/>
          </w:rPr>
          <w:t xml:space="preserve">Record Revolving Fund Advance and/or </w:t>
        </w:r>
        <w:del w:id="45" w:author="Smith, Brandon" w:date="2021-11-30T20:11:00Z">
          <w:r w:rsidRPr="001441F7" w:rsidDel="008231FA">
            <w:rPr>
              <w:rFonts w:eastAsia="Calibri"/>
              <w:b/>
              <w:szCs w:val="24"/>
            </w:rPr>
            <w:delText>Augmentation</w:delText>
          </w:r>
        </w:del>
      </w:ins>
      <w:ins w:id="46" w:author="Smith, Brandon" w:date="2021-11-30T20:11:00Z">
        <w:r w:rsidR="008231FA">
          <w:rPr>
            <w:rFonts w:eastAsia="Calibri"/>
            <w:b/>
            <w:szCs w:val="24"/>
          </w:rPr>
          <w:t>Revision</w:t>
        </w:r>
      </w:ins>
      <w:ins w:id="47" w:author="Yang, Mailee" w:date="2020-08-14T09:56:00Z">
        <w:r w:rsidRPr="001441F7">
          <w:rPr>
            <w:rFonts w:eastAsia="Calibri"/>
            <w:b/>
            <w:szCs w:val="24"/>
          </w:rPr>
          <w:t xml:space="preserve"> of Revolving Fund</w:t>
        </w:r>
      </w:ins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PrChange w:id="48" w:author="Yang, Mailee" w:date="2020-09-10T12:37:00Z">
          <w:tblPr>
            <w:tblW w:w="0" w:type="auto"/>
            <w:tblInd w:w="-5" w:type="dxa"/>
            <w:tbl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080"/>
        <w:gridCol w:w="1260"/>
        <w:gridCol w:w="1260"/>
        <w:gridCol w:w="4140"/>
        <w:gridCol w:w="810"/>
        <w:tblGridChange w:id="49">
          <w:tblGrid>
            <w:gridCol w:w="990"/>
            <w:gridCol w:w="1260"/>
            <w:gridCol w:w="1170"/>
            <w:gridCol w:w="4230"/>
            <w:gridCol w:w="720"/>
          </w:tblGrid>
        </w:tblGridChange>
      </w:tblGrid>
      <w:tr w:rsidR="0092741A" w:rsidRPr="007F5DB3" w:rsidTr="00C47F70">
        <w:trPr>
          <w:tblHeader/>
          <w:ins w:id="50" w:author="Yang, Mailee" w:date="2020-08-14T09:56:00Z"/>
          <w:trPrChange w:id="51" w:author="Yang, Mailee" w:date="2020-09-10T12:37:00Z">
            <w:trPr>
              <w:tblHeader/>
            </w:trPr>
          </w:trPrChange>
        </w:trPr>
        <w:tc>
          <w:tcPr>
            <w:tcW w:w="1080" w:type="dxa"/>
            <w:tcPrChange w:id="52" w:author="Yang, Mailee" w:date="2020-09-10T12:37:00Z">
              <w:tcPr>
                <w:tcW w:w="990" w:type="dxa"/>
              </w:tcPr>
            </w:tcPrChange>
          </w:tcPr>
          <w:p w:rsidR="0092741A" w:rsidRDefault="0092741A">
            <w:pPr>
              <w:spacing w:after="0"/>
              <w:rPr>
                <w:ins w:id="53" w:author="Rupi Singh" w:date="2020-09-18T15:14:00Z"/>
                <w:rFonts w:eastAsia="Calibri"/>
                <w:b/>
                <w:bCs/>
                <w:szCs w:val="24"/>
              </w:rPr>
              <w:pPrChange w:id="54" w:author="Mae Yang" w:date="2020-09-17T09:51:00Z">
                <w:pPr/>
              </w:pPrChange>
            </w:pPr>
            <w:ins w:id="55" w:author="Rupi Singh" w:date="2020-09-18T15:14:00Z">
              <w:r>
                <w:rPr>
                  <w:rFonts w:eastAsia="Calibri"/>
                  <w:b/>
                  <w:bCs/>
                  <w:szCs w:val="24"/>
                </w:rPr>
                <w:t>Debit/</w:t>
              </w:r>
            </w:ins>
          </w:p>
          <w:p w:rsidR="0092741A" w:rsidRPr="001441F7" w:rsidRDefault="0092741A">
            <w:pPr>
              <w:spacing w:after="0"/>
              <w:rPr>
                <w:ins w:id="56" w:author="Yang, Mailee" w:date="2020-08-14T09:56:00Z"/>
                <w:rFonts w:eastAsia="Calibri"/>
                <w:b/>
                <w:bCs/>
                <w:szCs w:val="24"/>
              </w:rPr>
              <w:pPrChange w:id="57" w:author="Mae Yang" w:date="2020-09-17T09:51:00Z">
                <w:pPr/>
              </w:pPrChange>
            </w:pPr>
            <w:ins w:id="58" w:author="Rupi Singh" w:date="2020-09-18T15:14:00Z">
              <w:r>
                <w:rPr>
                  <w:rFonts w:eastAsia="Calibri"/>
                  <w:b/>
                  <w:bCs/>
                  <w:szCs w:val="24"/>
                </w:rPr>
                <w:t>Credit</w:t>
              </w:r>
            </w:ins>
          </w:p>
        </w:tc>
        <w:tc>
          <w:tcPr>
            <w:tcW w:w="1260" w:type="dxa"/>
            <w:tcPrChange w:id="59" w:author="Yang, Mailee" w:date="2020-09-10T12:37:00Z">
              <w:tcPr>
                <w:tcW w:w="1260" w:type="dxa"/>
              </w:tcPr>
            </w:tcPrChange>
          </w:tcPr>
          <w:p w:rsidR="0092741A" w:rsidRPr="00DB260F" w:rsidRDefault="0092741A">
            <w:pPr>
              <w:spacing w:after="0"/>
              <w:rPr>
                <w:ins w:id="60" w:author="Yang, Mailee" w:date="2020-08-14T09:56:00Z"/>
                <w:rFonts w:eastAsia="Calibri"/>
                <w:b/>
                <w:bCs/>
                <w:szCs w:val="24"/>
              </w:rPr>
              <w:pPrChange w:id="61" w:author="Mae Yang" w:date="2020-09-17T09:51:00Z">
                <w:pPr/>
              </w:pPrChange>
            </w:pPr>
            <w:ins w:id="62" w:author="Yang, Mailee" w:date="2020-08-14T09:56:00Z">
              <w:r w:rsidRPr="00DB260F">
                <w:rPr>
                  <w:rFonts w:eastAsia="Calibri"/>
                  <w:b/>
                  <w:bCs/>
                  <w:szCs w:val="24"/>
                </w:rPr>
                <w:t>Account</w:t>
              </w:r>
              <w:r w:rsidRPr="00DB260F" w:rsidDel="002D7A45">
                <w:rPr>
                  <w:rFonts w:eastAsia="Calibri"/>
                  <w:b/>
                  <w:bCs/>
                  <w:szCs w:val="24"/>
                </w:rPr>
                <w:t xml:space="preserve"> </w:t>
              </w:r>
            </w:ins>
          </w:p>
        </w:tc>
        <w:tc>
          <w:tcPr>
            <w:tcW w:w="1260" w:type="dxa"/>
            <w:tcPrChange w:id="63" w:author="Yang, Mailee" w:date="2020-09-10T12:37:00Z">
              <w:tcPr>
                <w:tcW w:w="1170" w:type="dxa"/>
              </w:tcPr>
            </w:tcPrChange>
          </w:tcPr>
          <w:p w:rsidR="0092741A" w:rsidRPr="001C236F" w:rsidRDefault="0092741A">
            <w:pPr>
              <w:spacing w:after="0"/>
              <w:rPr>
                <w:ins w:id="64" w:author="Yang, Mailee" w:date="2020-08-14T09:56:00Z"/>
                <w:rFonts w:eastAsia="Calibri"/>
                <w:b/>
                <w:bCs/>
                <w:szCs w:val="24"/>
              </w:rPr>
              <w:pPrChange w:id="65" w:author="Mae Yang" w:date="2020-09-17T09:51:00Z">
                <w:pPr/>
              </w:pPrChange>
            </w:pPr>
            <w:ins w:id="66" w:author="Yang, Mailee" w:date="2020-08-14T09:56:00Z">
              <w:r w:rsidRPr="00DB260F">
                <w:rPr>
                  <w:rFonts w:eastAsia="Calibri"/>
                  <w:b/>
                  <w:bCs/>
                  <w:szCs w:val="24"/>
                </w:rPr>
                <w:t>Legacy</w:t>
              </w:r>
            </w:ins>
          </w:p>
          <w:p w:rsidR="0092741A" w:rsidRPr="00426467" w:rsidRDefault="0092741A">
            <w:pPr>
              <w:spacing w:after="0"/>
              <w:rPr>
                <w:ins w:id="67" w:author="Yang, Mailee" w:date="2020-08-14T09:56:00Z"/>
                <w:rFonts w:eastAsia="Calibri"/>
                <w:b/>
                <w:bCs/>
                <w:szCs w:val="24"/>
              </w:rPr>
              <w:pPrChange w:id="68" w:author="Mae Yang" w:date="2020-09-17T09:51:00Z">
                <w:pPr/>
              </w:pPrChange>
            </w:pPr>
            <w:ins w:id="69" w:author="Yang, Mailee" w:date="2020-08-14T09:56:00Z">
              <w:r w:rsidRPr="00426467">
                <w:rPr>
                  <w:rFonts w:eastAsia="Calibri"/>
                  <w:b/>
                  <w:bCs/>
                  <w:szCs w:val="24"/>
                </w:rPr>
                <w:t>Account</w:t>
              </w:r>
            </w:ins>
          </w:p>
        </w:tc>
        <w:tc>
          <w:tcPr>
            <w:tcW w:w="4140" w:type="dxa"/>
            <w:shd w:val="clear" w:color="auto" w:fill="auto"/>
            <w:tcPrChange w:id="70" w:author="Yang, Mailee" w:date="2020-09-10T12:37:00Z">
              <w:tcPr>
                <w:tcW w:w="4230" w:type="dxa"/>
                <w:shd w:val="clear" w:color="auto" w:fill="auto"/>
              </w:tcPr>
            </w:tcPrChange>
          </w:tcPr>
          <w:p w:rsidR="0092741A" w:rsidRPr="0092741A" w:rsidRDefault="0092741A">
            <w:pPr>
              <w:spacing w:after="0"/>
              <w:rPr>
                <w:ins w:id="71" w:author="Yang, Mailee" w:date="2020-08-14T09:56:00Z"/>
                <w:rFonts w:eastAsia="Calibri"/>
                <w:b/>
                <w:bCs/>
                <w:szCs w:val="24"/>
              </w:rPr>
              <w:pPrChange w:id="72" w:author="Mae Yang" w:date="2020-09-17T09:51:00Z">
                <w:pPr/>
              </w:pPrChange>
            </w:pPr>
            <w:ins w:id="73" w:author="Yang, Mailee" w:date="2020-08-14T09:56:00Z">
              <w:r w:rsidRPr="0092741A">
                <w:rPr>
                  <w:rFonts w:eastAsia="Calibri"/>
                  <w:b/>
                  <w:bCs/>
                  <w:szCs w:val="24"/>
                </w:rPr>
                <w:t>Account Description</w:t>
              </w:r>
            </w:ins>
          </w:p>
        </w:tc>
        <w:tc>
          <w:tcPr>
            <w:tcW w:w="810" w:type="dxa"/>
            <w:shd w:val="clear" w:color="auto" w:fill="auto"/>
            <w:tcPrChange w:id="74" w:author="Yang, Mailee" w:date="2020-09-10T12:37:00Z">
              <w:tcPr>
                <w:tcW w:w="720" w:type="dxa"/>
                <w:shd w:val="clear" w:color="auto" w:fill="auto"/>
              </w:tcPr>
            </w:tcPrChange>
          </w:tcPr>
          <w:p w:rsidR="0092741A" w:rsidRPr="0092741A" w:rsidRDefault="0092741A">
            <w:pPr>
              <w:spacing w:after="0"/>
              <w:rPr>
                <w:ins w:id="75" w:author="Yang, Mailee" w:date="2020-08-14T09:56:00Z"/>
                <w:rFonts w:eastAsia="Calibri"/>
                <w:b/>
                <w:bCs/>
                <w:szCs w:val="24"/>
              </w:rPr>
              <w:pPrChange w:id="76" w:author="Mae Yang" w:date="2020-09-17T09:51:00Z">
                <w:pPr/>
              </w:pPrChange>
            </w:pPr>
            <w:ins w:id="77" w:author="Yang, Mailee" w:date="2020-08-14T09:56:00Z">
              <w:r w:rsidRPr="0092741A">
                <w:rPr>
                  <w:rFonts w:eastAsia="Calibri"/>
                  <w:b/>
                  <w:bCs/>
                  <w:szCs w:val="24"/>
                </w:rPr>
                <w:t>Note</w:t>
              </w:r>
            </w:ins>
          </w:p>
        </w:tc>
      </w:tr>
      <w:tr w:rsidR="0092741A" w:rsidRPr="007F5DB3" w:rsidTr="00C47F70">
        <w:trPr>
          <w:ins w:id="78" w:author="Yang, Mailee" w:date="2020-08-14T09:56:00Z"/>
        </w:trPr>
        <w:tc>
          <w:tcPr>
            <w:tcW w:w="1080" w:type="dxa"/>
            <w:tcPrChange w:id="79" w:author="Yang, Mailee" w:date="2020-09-10T12:37:00Z">
              <w:tcPr>
                <w:tcW w:w="990" w:type="dxa"/>
              </w:tcPr>
            </w:tcPrChange>
          </w:tcPr>
          <w:p w:rsidR="0092741A" w:rsidRPr="001441F7" w:rsidRDefault="0092741A">
            <w:pPr>
              <w:spacing w:after="0"/>
              <w:rPr>
                <w:ins w:id="80" w:author="Yang, Mailee" w:date="2020-08-14T09:56:00Z"/>
                <w:rFonts w:eastAsia="Calibri"/>
                <w:szCs w:val="24"/>
              </w:rPr>
              <w:pPrChange w:id="81" w:author="Mae Yang" w:date="2020-09-17T09:51:00Z">
                <w:pPr/>
              </w:pPrChange>
            </w:pPr>
            <w:ins w:id="82" w:author="Yang, Mailee" w:date="2020-08-14T09:56:00Z">
              <w:r w:rsidRPr="001441F7">
                <w:rPr>
                  <w:rFonts w:eastAsia="Calibri"/>
                  <w:szCs w:val="24"/>
                </w:rPr>
                <w:t>Debit</w:t>
              </w:r>
            </w:ins>
          </w:p>
        </w:tc>
        <w:tc>
          <w:tcPr>
            <w:tcW w:w="1260" w:type="dxa"/>
            <w:tcPrChange w:id="83" w:author="Yang, Mailee" w:date="2020-09-10T12:37:00Z">
              <w:tcPr>
                <w:tcW w:w="1260" w:type="dxa"/>
              </w:tcPr>
            </w:tcPrChange>
          </w:tcPr>
          <w:p w:rsidR="0092741A" w:rsidRPr="00DB260F" w:rsidRDefault="0092741A">
            <w:pPr>
              <w:spacing w:after="0"/>
              <w:rPr>
                <w:ins w:id="84" w:author="Yang, Mailee" w:date="2020-08-14T09:56:00Z"/>
                <w:rFonts w:eastAsia="Calibri"/>
                <w:szCs w:val="24"/>
              </w:rPr>
              <w:pPrChange w:id="85" w:author="Mae Yang" w:date="2020-09-17T09:51:00Z">
                <w:pPr/>
              </w:pPrChange>
            </w:pPr>
            <w:ins w:id="86" w:author="Yang, Mailee" w:date="2020-08-14T09:56:00Z">
              <w:r w:rsidRPr="00DB260F">
                <w:rPr>
                  <w:rFonts w:eastAsia="Calibri"/>
                  <w:szCs w:val="24"/>
                </w:rPr>
                <w:t>1101200</w:t>
              </w:r>
            </w:ins>
          </w:p>
        </w:tc>
        <w:tc>
          <w:tcPr>
            <w:tcW w:w="1260" w:type="dxa"/>
            <w:tcPrChange w:id="87" w:author="Yang, Mailee" w:date="2020-09-10T12:37:00Z">
              <w:tcPr>
                <w:tcW w:w="1170" w:type="dxa"/>
              </w:tcPr>
            </w:tcPrChange>
          </w:tcPr>
          <w:p w:rsidR="0092741A" w:rsidRPr="001C236F" w:rsidRDefault="0092741A">
            <w:pPr>
              <w:spacing w:after="0"/>
              <w:rPr>
                <w:ins w:id="88" w:author="Yang, Mailee" w:date="2020-08-14T09:56:00Z"/>
                <w:rFonts w:eastAsia="Calibri"/>
                <w:szCs w:val="24"/>
              </w:rPr>
              <w:pPrChange w:id="89" w:author="Mae Yang" w:date="2020-09-17T09:51:00Z">
                <w:pPr/>
              </w:pPrChange>
            </w:pPr>
            <w:ins w:id="90" w:author="Yang, Mailee" w:date="2020-08-14T09:56:00Z">
              <w:r w:rsidRPr="00DB260F">
                <w:rPr>
                  <w:rFonts w:eastAsia="Calibri"/>
                  <w:szCs w:val="24"/>
                </w:rPr>
                <w:t>1130</w:t>
              </w:r>
            </w:ins>
          </w:p>
        </w:tc>
        <w:tc>
          <w:tcPr>
            <w:tcW w:w="4140" w:type="dxa"/>
            <w:shd w:val="clear" w:color="auto" w:fill="auto"/>
            <w:tcPrChange w:id="91" w:author="Yang, Mailee" w:date="2020-09-10T12:37:00Z">
              <w:tcPr>
                <w:tcW w:w="4230" w:type="dxa"/>
                <w:shd w:val="clear" w:color="auto" w:fill="auto"/>
              </w:tcPr>
            </w:tcPrChange>
          </w:tcPr>
          <w:p w:rsidR="0092741A" w:rsidRPr="00426467" w:rsidRDefault="0092741A">
            <w:pPr>
              <w:spacing w:after="0"/>
              <w:rPr>
                <w:ins w:id="92" w:author="Yang, Mailee" w:date="2020-08-14T09:56:00Z"/>
                <w:rFonts w:eastAsia="Calibri"/>
                <w:szCs w:val="24"/>
              </w:rPr>
              <w:pPrChange w:id="93" w:author="Mae Yang" w:date="2020-09-17T09:51:00Z">
                <w:pPr/>
              </w:pPrChange>
            </w:pPr>
            <w:ins w:id="94" w:author="Yang, Mailee" w:date="2020-08-14T09:56:00Z">
              <w:r w:rsidRPr="00426467">
                <w:rPr>
                  <w:rFonts w:eastAsia="Calibri"/>
                  <w:szCs w:val="24"/>
                </w:rPr>
                <w:t>Revolving Fund Cash</w:t>
              </w:r>
            </w:ins>
          </w:p>
        </w:tc>
        <w:tc>
          <w:tcPr>
            <w:tcW w:w="810" w:type="dxa"/>
            <w:shd w:val="clear" w:color="auto" w:fill="auto"/>
            <w:tcPrChange w:id="95" w:author="Yang, Mailee" w:date="2020-09-10T12:37:00Z">
              <w:tcPr>
                <w:tcW w:w="720" w:type="dxa"/>
                <w:shd w:val="clear" w:color="auto" w:fill="auto"/>
              </w:tcPr>
            </w:tcPrChange>
          </w:tcPr>
          <w:p w:rsidR="0092741A" w:rsidRPr="001441F7" w:rsidRDefault="0092741A">
            <w:pPr>
              <w:spacing w:after="0"/>
              <w:rPr>
                <w:ins w:id="96" w:author="Yang, Mailee" w:date="2020-08-14T09:56:00Z"/>
                <w:rFonts w:eastAsia="Calibri"/>
                <w:szCs w:val="24"/>
              </w:rPr>
              <w:pPrChange w:id="97" w:author="Mae Yang" w:date="2020-09-17T09:51:00Z">
                <w:pPr/>
              </w:pPrChange>
            </w:pPr>
            <w:ins w:id="98" w:author="Rupi Singh" w:date="2020-09-18T15:16:00Z">
              <w:r>
                <w:rPr>
                  <w:rFonts w:eastAsia="Calibri"/>
                  <w:szCs w:val="24"/>
                </w:rPr>
                <w:t>a</w:t>
              </w:r>
            </w:ins>
          </w:p>
        </w:tc>
      </w:tr>
      <w:tr w:rsidR="0092741A" w:rsidRPr="007F5DB3" w:rsidTr="00C47F70">
        <w:trPr>
          <w:ins w:id="99" w:author="Yang, Mailee" w:date="2020-08-14T09:56:00Z"/>
        </w:trPr>
        <w:tc>
          <w:tcPr>
            <w:tcW w:w="1080" w:type="dxa"/>
            <w:tcPrChange w:id="100" w:author="Yang, Mailee" w:date="2020-09-10T12:37:00Z">
              <w:tcPr>
                <w:tcW w:w="990" w:type="dxa"/>
              </w:tcPr>
            </w:tcPrChange>
          </w:tcPr>
          <w:p w:rsidR="0092741A" w:rsidRPr="001441F7" w:rsidRDefault="0092741A">
            <w:pPr>
              <w:spacing w:after="0"/>
              <w:ind w:left="720" w:hanging="555"/>
              <w:rPr>
                <w:ins w:id="101" w:author="Yang, Mailee" w:date="2020-08-14T09:56:00Z"/>
                <w:rFonts w:eastAsia="Calibri"/>
                <w:szCs w:val="24"/>
              </w:rPr>
              <w:pPrChange w:id="102" w:author="Mae Yang" w:date="2020-09-17T09:51:00Z">
                <w:pPr>
                  <w:ind w:left="720" w:hanging="555"/>
                </w:pPr>
              </w:pPrChange>
            </w:pPr>
            <w:ins w:id="103" w:author="Yang, Mailee" w:date="2020-08-14T09:56:00Z">
              <w:r w:rsidRPr="001441F7">
                <w:rPr>
                  <w:rFonts w:eastAsia="Calibri"/>
                  <w:szCs w:val="24"/>
                </w:rPr>
                <w:t>Credit</w:t>
              </w:r>
            </w:ins>
          </w:p>
        </w:tc>
        <w:tc>
          <w:tcPr>
            <w:tcW w:w="1260" w:type="dxa"/>
            <w:tcPrChange w:id="104" w:author="Yang, Mailee" w:date="2020-09-10T12:37:00Z">
              <w:tcPr>
                <w:tcW w:w="1260" w:type="dxa"/>
              </w:tcPr>
            </w:tcPrChange>
          </w:tcPr>
          <w:p w:rsidR="0092741A" w:rsidRPr="00DB260F" w:rsidRDefault="0092741A">
            <w:pPr>
              <w:spacing w:after="0"/>
              <w:rPr>
                <w:ins w:id="105" w:author="Yang, Mailee" w:date="2020-08-14T09:56:00Z"/>
                <w:rFonts w:eastAsia="Calibri"/>
                <w:szCs w:val="24"/>
              </w:rPr>
              <w:pPrChange w:id="106" w:author="Mae Yang" w:date="2020-09-17T09:51:00Z">
                <w:pPr/>
              </w:pPrChange>
            </w:pPr>
            <w:ins w:id="107" w:author="Yang, Mailee" w:date="2020-08-14T09:56:00Z">
              <w:r w:rsidRPr="00DB260F">
                <w:rPr>
                  <w:rFonts w:eastAsia="Calibri"/>
                  <w:szCs w:val="24"/>
                </w:rPr>
                <w:t>1104000</w:t>
              </w:r>
            </w:ins>
          </w:p>
        </w:tc>
        <w:tc>
          <w:tcPr>
            <w:tcW w:w="1260" w:type="dxa"/>
            <w:tcPrChange w:id="108" w:author="Yang, Mailee" w:date="2020-09-10T12:37:00Z">
              <w:tcPr>
                <w:tcW w:w="1170" w:type="dxa"/>
              </w:tcPr>
            </w:tcPrChange>
          </w:tcPr>
          <w:p w:rsidR="0092741A" w:rsidRPr="001C236F" w:rsidRDefault="0092741A">
            <w:pPr>
              <w:spacing w:after="0"/>
              <w:rPr>
                <w:ins w:id="109" w:author="Yang, Mailee" w:date="2020-08-14T09:56:00Z"/>
                <w:rFonts w:eastAsia="Calibri"/>
                <w:szCs w:val="24"/>
              </w:rPr>
              <w:pPrChange w:id="110" w:author="Mae Yang" w:date="2020-09-17T09:51:00Z">
                <w:pPr/>
              </w:pPrChange>
            </w:pPr>
            <w:ins w:id="111" w:author="Yang, Mailee" w:date="2020-08-14T09:56:00Z">
              <w:r w:rsidRPr="00DB260F">
                <w:rPr>
                  <w:rFonts w:eastAsia="Calibri"/>
                  <w:szCs w:val="24"/>
                </w:rPr>
                <w:t>1140</w:t>
              </w:r>
            </w:ins>
          </w:p>
        </w:tc>
        <w:tc>
          <w:tcPr>
            <w:tcW w:w="4140" w:type="dxa"/>
            <w:shd w:val="clear" w:color="auto" w:fill="auto"/>
            <w:tcPrChange w:id="112" w:author="Yang, Mailee" w:date="2020-09-10T12:37:00Z">
              <w:tcPr>
                <w:tcW w:w="4230" w:type="dxa"/>
                <w:shd w:val="clear" w:color="auto" w:fill="auto"/>
              </w:tcPr>
            </w:tcPrChange>
          </w:tcPr>
          <w:p w:rsidR="0092741A" w:rsidRPr="00426467" w:rsidRDefault="0092741A">
            <w:pPr>
              <w:spacing w:after="0"/>
              <w:rPr>
                <w:ins w:id="113" w:author="Yang, Mailee" w:date="2020-08-14T09:56:00Z"/>
                <w:rFonts w:eastAsia="Calibri"/>
                <w:szCs w:val="24"/>
              </w:rPr>
              <w:pPrChange w:id="114" w:author="Mae Yang" w:date="2020-09-17T09:51:00Z">
                <w:pPr/>
              </w:pPrChange>
            </w:pPr>
            <w:ins w:id="115" w:author="Yang, Mailee" w:date="2020-08-14T09:56:00Z">
              <w:r w:rsidRPr="00426467">
                <w:rPr>
                  <w:rFonts w:eastAsia="Calibri"/>
                  <w:szCs w:val="24"/>
                </w:rPr>
                <w:t>Cash in State Treasury</w:t>
              </w:r>
            </w:ins>
          </w:p>
        </w:tc>
        <w:tc>
          <w:tcPr>
            <w:tcW w:w="810" w:type="dxa"/>
            <w:shd w:val="clear" w:color="auto" w:fill="auto"/>
            <w:tcPrChange w:id="116" w:author="Yang, Mailee" w:date="2020-09-10T12:37:00Z">
              <w:tcPr>
                <w:tcW w:w="720" w:type="dxa"/>
                <w:shd w:val="clear" w:color="auto" w:fill="auto"/>
              </w:tcPr>
            </w:tcPrChange>
          </w:tcPr>
          <w:p w:rsidR="0092741A" w:rsidRPr="001441F7" w:rsidRDefault="0092741A">
            <w:pPr>
              <w:spacing w:after="0"/>
              <w:rPr>
                <w:ins w:id="117" w:author="Yang, Mailee" w:date="2020-08-14T09:56:00Z"/>
                <w:rFonts w:eastAsia="Calibri"/>
                <w:szCs w:val="24"/>
              </w:rPr>
              <w:pPrChange w:id="118" w:author="Mae Yang" w:date="2020-09-17T09:51:00Z">
                <w:pPr/>
              </w:pPrChange>
            </w:pPr>
            <w:ins w:id="119" w:author="Rupi Singh" w:date="2020-09-18T15:16:00Z">
              <w:r>
                <w:rPr>
                  <w:rFonts w:eastAsia="Calibri"/>
                  <w:szCs w:val="24"/>
                </w:rPr>
                <w:t>a</w:t>
              </w:r>
            </w:ins>
          </w:p>
        </w:tc>
      </w:tr>
    </w:tbl>
    <w:p w:rsidR="0092741A" w:rsidRDefault="0092741A" w:rsidP="0092741A">
      <w:pPr>
        <w:pStyle w:val="NoSpacing"/>
        <w:rPr>
          <w:ins w:id="120" w:author="Rupi Singh" w:date="2020-09-18T15:23:00Z"/>
        </w:rPr>
      </w:pPr>
    </w:p>
    <w:p w:rsidR="0092741A" w:rsidRPr="005D29F2" w:rsidRDefault="0092741A" w:rsidP="0092741A">
      <w:pPr>
        <w:pStyle w:val="NoSpacing"/>
        <w:rPr>
          <w:ins w:id="121" w:author="Rupi Singh" w:date="2020-09-18T15:23:00Z"/>
        </w:rPr>
      </w:pPr>
      <w:ins w:id="122" w:author="Rupi Singh" w:date="2020-09-18T15:23:00Z">
        <w:r w:rsidRPr="005D29F2">
          <w:t>Note:</w:t>
        </w:r>
      </w:ins>
    </w:p>
    <w:p w:rsidR="0092741A" w:rsidRDefault="0092741A">
      <w:pPr>
        <w:pStyle w:val="BodyText"/>
        <w:spacing w:before="8"/>
        <w:ind w:left="360" w:hanging="360"/>
        <w:rPr>
          <w:szCs w:val="24"/>
        </w:rPr>
        <w:pPrChange w:id="123" w:author="Rupi Singh" w:date="2020-09-21T12:52:00Z">
          <w:pPr>
            <w:pStyle w:val="BodyText"/>
            <w:spacing w:before="8"/>
          </w:pPr>
        </w:pPrChange>
      </w:pPr>
      <w:ins w:id="124" w:author="Rupi Singh" w:date="2020-09-21T12:52:00Z">
        <w:r>
          <w:rPr>
            <w:szCs w:val="24"/>
          </w:rPr>
          <w:t>a.</w:t>
        </w:r>
        <w:r>
          <w:rPr>
            <w:szCs w:val="24"/>
          </w:rPr>
          <w:tab/>
        </w:r>
      </w:ins>
      <w:ins w:id="125" w:author="Rupi Singh" w:date="2020-09-18T15:23:00Z">
        <w:r w:rsidRPr="001441F7">
          <w:rPr>
            <w:szCs w:val="24"/>
          </w:rPr>
          <w:t xml:space="preserve">Amount transferred to the Revolving Fund cash account for initial establishment or for subsequent </w:t>
        </w:r>
        <w:del w:id="126" w:author="Smith, Brandon" w:date="2021-11-30T20:12:00Z">
          <w:r w:rsidRPr="001441F7" w:rsidDel="008231FA">
            <w:rPr>
              <w:szCs w:val="24"/>
            </w:rPr>
            <w:delText>augmentation</w:delText>
          </w:r>
        </w:del>
      </w:ins>
      <w:ins w:id="127" w:author="Smith, Brandon" w:date="2021-11-30T20:12:00Z">
        <w:r w:rsidR="008231FA">
          <w:rPr>
            <w:szCs w:val="24"/>
          </w:rPr>
          <w:t>revision</w:t>
        </w:r>
      </w:ins>
      <w:ins w:id="128" w:author="Rupi Singh" w:date="2020-09-18T15:23:00Z">
        <w:r w:rsidRPr="001441F7">
          <w:rPr>
            <w:szCs w:val="24"/>
          </w:rPr>
          <w:t xml:space="preserve"> of the Revolving Fund cash account</w:t>
        </w:r>
      </w:ins>
      <w:ins w:id="129" w:author="Kirkham, Alice" w:date="2021-10-27T10:09:00Z">
        <w:r w:rsidR="00520A46">
          <w:rPr>
            <w:szCs w:val="24"/>
          </w:rPr>
          <w:t>.</w:t>
        </w:r>
      </w:ins>
    </w:p>
    <w:p w:rsidR="0092741A" w:rsidRDefault="0092741A" w:rsidP="0092741A">
      <w:pPr>
        <w:pStyle w:val="BodyText"/>
        <w:spacing w:before="8"/>
        <w:rPr>
          <w:szCs w:val="24"/>
        </w:rPr>
      </w:pPr>
    </w:p>
    <w:p w:rsidR="0092741A" w:rsidRPr="00202B60" w:rsidRDefault="0092741A" w:rsidP="0092741A">
      <w:pPr>
        <w:pStyle w:val="Heading2"/>
        <w:spacing w:before="93"/>
        <w:rPr>
          <w:del w:id="130" w:author="Yang, Mailee" w:date="2020-08-14T09:56:00Z"/>
          <w:rFonts w:ascii="Arial" w:hAnsi="Arial" w:cs="Arial"/>
          <w:sz w:val="24"/>
          <w:szCs w:val="24"/>
          <w:rPrChange w:id="131" w:author="Yang, Mailee" w:date="2020-09-10T12:37:00Z">
            <w:rPr>
              <w:del w:id="132" w:author="Yang, Mailee" w:date="2020-08-14T09:56:00Z"/>
            </w:rPr>
          </w:rPrChange>
        </w:rPr>
      </w:pPr>
      <w:del w:id="133" w:author="Yang, Mailee" w:date="2020-08-14T09:56:00Z">
        <w:r w:rsidRPr="00202B60">
          <w:rPr>
            <w:rFonts w:ascii="Arial" w:hAnsi="Arial" w:cs="Arial"/>
            <w:sz w:val="24"/>
            <w:szCs w:val="24"/>
            <w:u w:color="000000"/>
            <w:rPrChange w:id="134" w:author="Yang, Mailee" w:date="2020-09-10T12:37:00Z">
              <w:rPr>
                <w:u w:color="000000"/>
              </w:rPr>
            </w:rPrChange>
          </w:rPr>
          <w:delText>Information:</w:delText>
        </w:r>
      </w:del>
    </w:p>
    <w:p w:rsidR="0092741A" w:rsidRPr="00DB260F" w:rsidRDefault="0092741A" w:rsidP="0092741A">
      <w:pPr>
        <w:pStyle w:val="BodyText"/>
        <w:spacing w:before="4"/>
        <w:rPr>
          <w:del w:id="135" w:author="Yang, Mailee" w:date="2020-08-14T09:56:00Z"/>
          <w:szCs w:val="24"/>
        </w:rPr>
      </w:pPr>
      <w:del w:id="136" w:author="Yang, Mailee" w:date="2020-08-14T09:56:00Z">
        <w:r w:rsidRPr="001441F7">
          <w:rPr>
            <w:szCs w:val="24"/>
          </w:rPr>
          <w:delText>The revolving fund advance must be returned to the appropriation from which drawn upon expiration of the period of availability of the appropriation. In lieu of physically returning a revolving fund and withdrawing a new advance at the end of each fiscal year, departments may request the State Controller's Office (</w:delText>
        </w:r>
        <w:r w:rsidRPr="001441F7">
          <w:rPr>
            <w:szCs w:val="24"/>
          </w:rPr>
          <w:fldChar w:fldCharType="begin"/>
        </w:r>
        <w:r w:rsidRPr="003D7661">
          <w:rPr>
            <w:szCs w:val="24"/>
            <w:rPrChange w:id="137" w:author="Yang, Mailee" w:date="2020-09-10T12:37:00Z">
              <w:rPr/>
            </w:rPrChange>
          </w:rPr>
          <w:delInstrText xml:space="preserve"> HYPERLINK "http://www.sco.ca.gov/" \h </w:delInstrText>
        </w:r>
        <w:r w:rsidRPr="001441F7">
          <w:rPr>
            <w:szCs w:val="24"/>
            <w:rPrChange w:id="138" w:author="Yang, Mailee" w:date="2020-09-10T12:37:00Z">
              <w:rPr>
                <w:color w:val="0000FF"/>
                <w:szCs w:val="24"/>
                <w:u w:val="single" w:color="0000FF"/>
              </w:rPr>
            </w:rPrChange>
          </w:rPr>
          <w:fldChar w:fldCharType="separate"/>
        </w:r>
        <w:r w:rsidRPr="001441F7">
          <w:rPr>
            <w:color w:val="0000FF"/>
            <w:szCs w:val="24"/>
            <w:u w:val="single" w:color="0000FF"/>
          </w:rPr>
          <w:delText>SCO</w:delText>
        </w:r>
        <w:r w:rsidRPr="001441F7">
          <w:rPr>
            <w:color w:val="0000FF"/>
            <w:szCs w:val="24"/>
            <w:u w:val="single" w:color="0000FF"/>
          </w:rPr>
          <w:fldChar w:fldCharType="end"/>
        </w:r>
        <w:r w:rsidRPr="001441F7">
          <w:rPr>
            <w:szCs w:val="24"/>
          </w:rPr>
          <w:delText>) to apply the existing revolving fund as an increase in the balance of the appropriation from which it was drawn and as a withdrawal from the appropriation of the new fiscal year. Requests for such transfers are submitted to the SCO on a "Request for Revolving Fund Advance" form prescribed and supplied by that office.</w:delText>
        </w:r>
      </w:del>
    </w:p>
    <w:p w:rsidR="0092741A" w:rsidRPr="003D7661" w:rsidRDefault="0092741A" w:rsidP="0092741A">
      <w:pPr>
        <w:pStyle w:val="BodyText"/>
        <w:spacing w:before="11"/>
        <w:rPr>
          <w:del w:id="139" w:author="Yang, Mailee" w:date="2020-08-14T09:56:00Z"/>
          <w:szCs w:val="24"/>
          <w:rPrChange w:id="140" w:author="Yang, Mailee" w:date="2020-09-10T12:37:00Z">
            <w:rPr>
              <w:del w:id="141" w:author="Yang, Mailee" w:date="2020-08-14T09:56:00Z"/>
              <w:sz w:val="21"/>
            </w:rPr>
          </w:rPrChange>
        </w:rPr>
      </w:pPr>
    </w:p>
    <w:p w:rsidR="0092741A" w:rsidRPr="001441F7" w:rsidRDefault="0092741A" w:rsidP="0092741A">
      <w:pPr>
        <w:pStyle w:val="BodyText"/>
        <w:rPr>
          <w:del w:id="142" w:author="Yang, Mailee" w:date="2020-08-14T09:56:00Z"/>
          <w:szCs w:val="24"/>
        </w:rPr>
      </w:pPr>
      <w:del w:id="143" w:author="Yang, Mailee" w:date="2020-08-14T09:56:00Z">
        <w:r w:rsidRPr="001441F7">
          <w:rPr>
            <w:szCs w:val="24"/>
          </w:rPr>
          <w:delText xml:space="preserve">A Claim Schedule, Std. Form </w:delText>
        </w:r>
        <w:r w:rsidRPr="001441F7">
          <w:rPr>
            <w:szCs w:val="24"/>
          </w:rPr>
          <w:fldChar w:fldCharType="begin"/>
        </w:r>
        <w:r w:rsidRPr="003D7661">
          <w:rPr>
            <w:szCs w:val="24"/>
            <w:rPrChange w:id="144" w:author="Yang, Mailee" w:date="2020-09-10T12:37:00Z">
              <w:rPr/>
            </w:rPrChange>
          </w:rPr>
          <w:delInstrText xml:space="preserve"> HYPERLINK "http://www.documents.dgs.ca.gov/dgs/FMC/pdf/std219TT.pdf" \h </w:delInstrText>
        </w:r>
        <w:r w:rsidRPr="001441F7">
          <w:rPr>
            <w:szCs w:val="24"/>
            <w:rPrChange w:id="145" w:author="Yang, Mailee" w:date="2020-09-10T12:37:00Z">
              <w:rPr>
                <w:color w:val="0000FF"/>
                <w:szCs w:val="24"/>
              </w:rPr>
            </w:rPrChange>
          </w:rPr>
          <w:fldChar w:fldCharType="separate"/>
        </w:r>
        <w:r w:rsidRPr="001441F7">
          <w:rPr>
            <w:color w:val="0000FF"/>
            <w:szCs w:val="24"/>
            <w:u w:val="single" w:color="0000FF"/>
          </w:rPr>
          <w:delText>219TT</w:delText>
        </w:r>
        <w:r w:rsidRPr="001441F7">
          <w:rPr>
            <w:color w:val="0000FF"/>
            <w:szCs w:val="24"/>
          </w:rPr>
          <w:delText xml:space="preserve"> </w:delText>
        </w:r>
        <w:r w:rsidRPr="001441F7">
          <w:rPr>
            <w:color w:val="0000FF"/>
            <w:szCs w:val="24"/>
          </w:rPr>
          <w:fldChar w:fldCharType="end"/>
        </w:r>
        <w:r w:rsidRPr="001441F7">
          <w:rPr>
            <w:szCs w:val="24"/>
          </w:rPr>
          <w:delText xml:space="preserve">is prepared and submitted to the SCO in the same manner as for claims to reimburse the revolving fund. See SAM section </w:delText>
        </w:r>
        <w:r w:rsidRPr="001441F7">
          <w:rPr>
            <w:szCs w:val="24"/>
          </w:rPr>
          <w:fldChar w:fldCharType="begin"/>
        </w:r>
        <w:r w:rsidRPr="003D7661">
          <w:rPr>
            <w:szCs w:val="24"/>
            <w:rPrChange w:id="146" w:author="Yang, Mailee" w:date="2020-09-10T12:37:00Z">
              <w:rPr/>
            </w:rPrChange>
          </w:rPr>
          <w:delInstrText xml:space="preserve"> HYPERLINK "http://www.sam.dgs.ca.gov/TOC/8100.aspx" \h </w:delInstrText>
        </w:r>
        <w:r w:rsidRPr="001441F7">
          <w:rPr>
            <w:szCs w:val="24"/>
            <w:rPrChange w:id="147" w:author="Yang, Mailee" w:date="2020-09-10T12:37:00Z">
              <w:rPr>
                <w:color w:val="0000FF"/>
                <w:szCs w:val="24"/>
              </w:rPr>
            </w:rPrChange>
          </w:rPr>
          <w:fldChar w:fldCharType="separate"/>
        </w:r>
        <w:r w:rsidRPr="001441F7">
          <w:rPr>
            <w:color w:val="0000FF"/>
            <w:szCs w:val="24"/>
            <w:u w:val="single" w:color="0000FF"/>
          </w:rPr>
          <w:delText>8170</w:delText>
        </w:r>
        <w:r w:rsidRPr="001441F7">
          <w:rPr>
            <w:color w:val="0000FF"/>
            <w:szCs w:val="24"/>
          </w:rPr>
          <w:delText xml:space="preserve"> </w:delText>
        </w:r>
        <w:r w:rsidRPr="001441F7">
          <w:rPr>
            <w:color w:val="0000FF"/>
            <w:szCs w:val="24"/>
          </w:rPr>
          <w:fldChar w:fldCharType="end"/>
        </w:r>
        <w:r w:rsidRPr="001441F7">
          <w:rPr>
            <w:szCs w:val="24"/>
          </w:rPr>
          <w:delText>for information on claims.</w:delText>
        </w:r>
      </w:del>
    </w:p>
    <w:p w:rsidR="0092741A" w:rsidRPr="00467660" w:rsidRDefault="0092741A" w:rsidP="0092741A">
      <w:pPr>
        <w:pStyle w:val="BodyText"/>
        <w:spacing w:before="7"/>
        <w:rPr>
          <w:del w:id="148" w:author="Yang, Mailee" w:date="2020-08-14T09:56:00Z"/>
          <w:sz w:val="16"/>
          <w:szCs w:val="16"/>
          <w:rPrChange w:id="149" w:author="Yang, Mailee" w:date="2020-09-10T12:37:00Z">
            <w:rPr>
              <w:del w:id="150" w:author="Yang, Mailee" w:date="2020-08-14T09:56:00Z"/>
              <w:sz w:val="13"/>
            </w:rPr>
          </w:rPrChange>
        </w:rPr>
      </w:pPr>
    </w:p>
    <w:p w:rsidR="0092741A" w:rsidRPr="003D7661" w:rsidRDefault="0092741A" w:rsidP="0092741A">
      <w:pPr>
        <w:pStyle w:val="Heading2"/>
        <w:spacing w:before="94"/>
        <w:rPr>
          <w:del w:id="151" w:author="Yang, Mailee" w:date="2020-08-14T09:56:00Z"/>
          <w:rFonts w:ascii="Arial" w:hAnsi="Arial" w:cs="Arial"/>
          <w:sz w:val="24"/>
          <w:szCs w:val="24"/>
          <w:rPrChange w:id="152" w:author="Yang, Mailee" w:date="2020-09-10T12:37:00Z">
            <w:rPr>
              <w:del w:id="153" w:author="Yang, Mailee" w:date="2020-08-14T09:56:00Z"/>
            </w:rPr>
          </w:rPrChange>
        </w:rPr>
      </w:pPr>
      <w:del w:id="154" w:author="Yang, Mailee" w:date="2020-08-14T09:56:00Z">
        <w:r w:rsidRPr="003D7661">
          <w:rPr>
            <w:rFonts w:ascii="Arial" w:hAnsi="Arial" w:cs="Arial"/>
            <w:sz w:val="24"/>
            <w:szCs w:val="24"/>
            <w:u w:color="000000"/>
            <w:rPrChange w:id="155" w:author="Yang, Mailee" w:date="2020-09-10T12:37:00Z">
              <w:rPr>
                <w:u w:color="000000"/>
              </w:rPr>
            </w:rPrChange>
          </w:rPr>
          <w:delText>Source Document:</w:delText>
        </w:r>
      </w:del>
    </w:p>
    <w:p w:rsidR="0092741A" w:rsidRPr="00DB260F" w:rsidRDefault="0092741A" w:rsidP="0092741A">
      <w:pPr>
        <w:pStyle w:val="BodyText"/>
        <w:spacing w:before="3"/>
        <w:rPr>
          <w:del w:id="156" w:author="Yang, Mailee" w:date="2020-08-14T09:56:00Z"/>
          <w:szCs w:val="24"/>
        </w:rPr>
      </w:pPr>
      <w:del w:id="157" w:author="Yang, Mailee" w:date="2020-08-14T09:56:00Z">
        <w:r w:rsidRPr="001441F7">
          <w:rPr>
            <w:szCs w:val="24"/>
          </w:rPr>
          <w:delText>Claim Schedule. This type of claim will not be entered in the Claims Filed Register but will be journalized separately.</w:delText>
        </w:r>
      </w:del>
    </w:p>
    <w:p w:rsidR="0092741A" w:rsidRPr="003D7661" w:rsidRDefault="0092741A" w:rsidP="0092741A">
      <w:pPr>
        <w:pStyle w:val="Heading2"/>
        <w:rPr>
          <w:del w:id="158" w:author="Yang, Mailee" w:date="2020-08-14T09:56:00Z"/>
          <w:rFonts w:ascii="Arial" w:hAnsi="Arial" w:cs="Arial"/>
          <w:sz w:val="24"/>
          <w:szCs w:val="24"/>
          <w:rPrChange w:id="159" w:author="Yang, Mailee" w:date="2020-09-10T12:37:00Z">
            <w:rPr>
              <w:del w:id="160" w:author="Yang, Mailee" w:date="2020-08-14T09:56:00Z"/>
            </w:rPr>
          </w:rPrChange>
        </w:rPr>
      </w:pPr>
      <w:del w:id="161" w:author="Yang, Mailee" w:date="2020-08-14T09:56:00Z">
        <w:r w:rsidRPr="003D7661">
          <w:rPr>
            <w:rFonts w:ascii="Arial" w:hAnsi="Arial" w:cs="Arial"/>
            <w:sz w:val="24"/>
            <w:szCs w:val="24"/>
            <w:u w:val="thick" w:color="000000"/>
            <w:rPrChange w:id="162" w:author="Yang, Mailee" w:date="2020-09-10T12:37:00Z">
              <w:rPr>
                <w:u w:val="thick" w:color="000000"/>
              </w:rPr>
            </w:rPrChange>
          </w:rPr>
          <w:delText>Journal Entry for Revolving Fund Advance:</w:delText>
        </w:r>
      </w:del>
    </w:p>
    <w:p w:rsidR="0092741A" w:rsidRPr="001441F7" w:rsidRDefault="0092741A" w:rsidP="0092741A">
      <w:pPr>
        <w:pStyle w:val="BodyText"/>
        <w:spacing w:before="94" w:line="295" w:lineRule="auto"/>
        <w:ind w:left="840" w:right="5563" w:hanging="721"/>
        <w:rPr>
          <w:del w:id="163" w:author="Yang, Mailee" w:date="2020-08-14T09:56:00Z"/>
          <w:szCs w:val="24"/>
        </w:rPr>
      </w:pPr>
      <w:del w:id="164" w:author="Yang, Mailee" w:date="2020-08-14T09:56:00Z">
        <w:r w:rsidRPr="001441F7">
          <w:rPr>
            <w:szCs w:val="24"/>
          </w:rPr>
          <w:delText>Debit: 1130 Revolving Fund Cash Credit: 3020 Claims Filed</w:delText>
        </w:r>
      </w:del>
    </w:p>
    <w:p w:rsidR="00686667" w:rsidRPr="00230B8B" w:rsidRDefault="00024602" w:rsidP="0092741A">
      <w:pPr>
        <w:pStyle w:val="NoSpacing"/>
      </w:pPr>
      <w:ins w:id="165" w:author="Kirkham, Alice" w:date="2021-10-27T10:11:00Z">
        <w:r>
          <w:rPr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1D93CBD4" wp14:editId="49FF4641">
                  <wp:simplePos x="0" y="0"/>
                  <wp:positionH relativeFrom="margin">
                    <wp:posOffset>5676900</wp:posOffset>
                  </wp:positionH>
                  <wp:positionV relativeFrom="paragraph">
                    <wp:posOffset>721995</wp:posOffset>
                  </wp:positionV>
                  <wp:extent cx="1014825" cy="338275"/>
                  <wp:effectExtent l="0" t="0" r="0" b="508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825" cy="3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4602" w:rsidRPr="00380A2F" w:rsidRDefault="00024602" w:rsidP="00024602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AK</w:t>
                              </w:r>
                              <w:r w:rsidRPr="00380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 xml:space="preserve">   10/2</w:t>
                              </w:r>
                              <w:r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380A2F"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  <w:t>/2021</w:t>
                              </w:r>
                            </w:p>
                            <w:p w:rsidR="002779E7" w:rsidRPr="00380A2F" w:rsidRDefault="002779E7" w:rsidP="002779E7">
                              <w:pPr>
                                <w:pStyle w:val="NoSpacing"/>
                                <w:rPr>
                                  <w:ins w:id="166" w:author="Smith, Brandon" w:date="2021-11-29T11:50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167" w:author="Smith, Brandon" w:date="2021-11-29T11:50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 w:rsidR="008231FA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11/</w:t>
                                </w:r>
                              </w:ins>
                              <w:ins w:id="168" w:author="Smith, Brandon" w:date="2021-11-30T20:12:00Z">
                                <w:r w:rsidR="008231FA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ins>
                              <w:ins w:id="169" w:author="Smith, Brandon" w:date="2021-11-29T11:50:00Z"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/2021</w:t>
                                </w:r>
                              </w:ins>
                            </w:p>
                            <w:p w:rsidR="00024602" w:rsidRPr="00380A2F" w:rsidRDefault="00024602" w:rsidP="002779E7">
                              <w:pPr>
                                <w:pStyle w:val="NoSpacing"/>
                                <w:rPr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del w:id="170" w:author="Smith, Brandon" w:date="2021-11-29T11:50:00Z">
                                <w:r w:rsidRPr="00380A2F" w:rsidDel="002779E7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93CBD4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47pt;margin-top:56.85pt;width:79.9pt;height:26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" stroked="f">
                  <v:textbox>
                    <w:txbxContent>
                      <w:p w:rsidR="00024602" w:rsidRPr="00380A2F" w:rsidRDefault="00024602" w:rsidP="00024602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AK</w:t>
                        </w:r>
                        <w:r w:rsidRPr="00380A2F">
                          <w:rPr>
                            <w:rFonts w:ascii="Ink Free" w:hAnsi="Ink Free"/>
                            <w:sz w:val="16"/>
                            <w:szCs w:val="16"/>
                          </w:rPr>
                          <w:t xml:space="preserve">   10/2</w:t>
                        </w:r>
                        <w:r>
                          <w:rPr>
                            <w:rFonts w:ascii="Ink Free" w:hAnsi="Ink Free"/>
                            <w:sz w:val="16"/>
                            <w:szCs w:val="16"/>
                          </w:rPr>
                          <w:t>7</w:t>
                        </w:r>
                        <w:r w:rsidRPr="00380A2F">
                          <w:rPr>
                            <w:rFonts w:ascii="Ink Free" w:hAnsi="Ink Free"/>
                            <w:sz w:val="16"/>
                            <w:szCs w:val="16"/>
                          </w:rPr>
                          <w:t>/2021</w:t>
                        </w:r>
                      </w:p>
                      <w:p w:rsidR="002779E7" w:rsidRPr="00380A2F" w:rsidRDefault="002779E7" w:rsidP="002779E7">
                        <w:pPr>
                          <w:pStyle w:val="NoSpacing"/>
                          <w:rPr>
                            <w:ins w:id="169" w:author="Smith, Brandon" w:date="2021-11-29T11:50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170" w:author="Smith, Brandon" w:date="2021-11-29T11:50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 w:rsidR="008231FA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11/</w:t>
                          </w:r>
                        </w:ins>
                        <w:ins w:id="171" w:author="Smith, Brandon" w:date="2021-11-30T20:12:00Z">
                          <w:r w:rsidR="008231FA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30</w:t>
                          </w:r>
                        </w:ins>
                        <w:ins w:id="172" w:author="Smith, Brandon" w:date="2021-11-29T11:50:00Z"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/2021</w:t>
                          </w:r>
                        </w:ins>
                      </w:p>
                      <w:p w:rsidR="00024602" w:rsidRPr="00380A2F" w:rsidRDefault="00024602" w:rsidP="002779E7">
                        <w:pPr>
                          <w:pStyle w:val="NoSpacing"/>
                          <w:rPr>
                            <w:rFonts w:ascii="Ink Free" w:hAnsi="Ink Free"/>
                            <w:sz w:val="16"/>
                            <w:szCs w:val="16"/>
                          </w:rPr>
                        </w:pPr>
                        <w:del w:id="173" w:author="Smith, Brandon" w:date="2021-11-29T11:50:00Z">
                          <w:r w:rsidRPr="00380A2F" w:rsidDel="002779E7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686667" w:rsidRPr="00230B8B" w:rsidSect="00B84B93">
      <w:head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1A" w:rsidRDefault="0092741A">
      <w:r>
        <w:separator/>
      </w:r>
    </w:p>
  </w:endnote>
  <w:endnote w:type="continuationSeparator" w:id="0">
    <w:p w:rsidR="0092741A" w:rsidRDefault="009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1A" w:rsidRDefault="0092741A">
      <w:r>
        <w:separator/>
      </w:r>
    </w:p>
  </w:footnote>
  <w:footnote w:type="continuationSeparator" w:id="0">
    <w:p w:rsidR="0092741A" w:rsidRDefault="0092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31" w:rsidRDefault="00F94331" w:rsidP="00F94331">
    <w:pPr>
      <w:pStyle w:val="Header"/>
    </w:pPr>
    <w:r>
      <w:t>SAM – STANDARD ENTRIES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Yang, Mailee">
    <w15:presenceInfo w15:providerId="None" w15:userId="Yang, Mailee"/>
  </w15:person>
  <w15:person w15:author="Mae Yang">
    <w15:presenceInfo w15:providerId="Windows Live" w15:userId="3f6f96100274122e"/>
  </w15:person>
  <w15:person w15:author="Kirkham, Alice">
    <w15:presenceInfo w15:providerId="AD" w15:userId="S-1-5-21-2018394313-652884422-1811762917-18945"/>
  </w15:person>
  <w15:person w15:author="Smith, Brandon">
    <w15:presenceInfo w15:providerId="AD" w15:userId="S-1-5-21-2018394313-652884422-1811762917-17900"/>
  </w15:person>
  <w15:person w15:author="Nguyen, Hoa">
    <w15:presenceInfo w15:providerId="AD" w15:userId="S-1-5-21-2018394313-652884422-1811762917-18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UJzC3MDSwNDQwNjMyUdpeDU4uLM/DyQAstaAO6TSBwsAAAA"/>
  </w:docVars>
  <w:rsids>
    <w:rsidRoot w:val="0092741A"/>
    <w:rsid w:val="00013ED8"/>
    <w:rsid w:val="00016D3A"/>
    <w:rsid w:val="00020618"/>
    <w:rsid w:val="00024602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1672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79E7"/>
    <w:rsid w:val="00285CA1"/>
    <w:rsid w:val="002864D0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011A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45F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0A46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31FA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3B01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2741A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18E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4C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1BE3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19E6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331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E774B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5C20919"/>
  <w15:chartTrackingRefBased/>
  <w15:docId w15:val="{69BBADDF-8142-4A10-A434-BBFA08D2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41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F94331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B46F4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F94331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2741A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2741A"/>
    <w:rPr>
      <w:rFonts w:ascii="Arial" w:eastAsia="Arial" w:hAnsi="Arial" w:cs="Arial"/>
      <w:sz w:val="24"/>
      <w:lang w:bidi="ar-SA"/>
    </w:rPr>
  </w:style>
  <w:style w:type="character" w:styleId="Hyperlink">
    <w:name w:val="Hyperlink"/>
    <w:basedOn w:val="DefaultParagraphFont"/>
    <w:unhideWhenUsed/>
    <w:rsid w:val="00A41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F2A5-10D6-4606-8AB7-8464DF52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2411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5</cp:revision>
  <cp:lastPrinted>2004-11-15T20:06:00Z</cp:lastPrinted>
  <dcterms:created xsi:type="dcterms:W3CDTF">2021-10-27T17:12:00Z</dcterms:created>
  <dcterms:modified xsi:type="dcterms:W3CDTF">2021-12-01T04:22:00Z</dcterms:modified>
</cp:coreProperties>
</file>