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41A" w:rsidRPr="00E5434F" w:rsidRDefault="0092741A" w:rsidP="00C3251D">
      <w:pPr>
        <w:pStyle w:val="NoSpacing"/>
        <w:tabs>
          <w:tab w:val="left" w:pos="8460"/>
        </w:tabs>
        <w:rPr>
          <w:b/>
        </w:rPr>
      </w:pPr>
      <w:r w:rsidRPr="00E5434F">
        <w:rPr>
          <w:b/>
        </w:rPr>
        <w:t>ENTRY NO. 1 –</w:t>
      </w:r>
      <w:ins w:id="0" w:author="Kirkham, Alice" w:date="2022-01-11T13:26:00Z">
        <w:r w:rsidR="005275E3">
          <w:rPr>
            <w:b/>
          </w:rPr>
          <w:t xml:space="preserve"> </w:t>
        </w:r>
      </w:ins>
      <w:del w:id="1" w:author="Kirkham, Alice" w:date="2022-01-11T13:20:00Z">
        <w:r w:rsidRPr="00E5434F" w:rsidDel="005275E3">
          <w:rPr>
            <w:b/>
          </w:rPr>
          <w:delText xml:space="preserve"> </w:delText>
        </w:r>
        <w:r w:rsidR="00A4199D" w:rsidDel="005275E3">
          <w:rPr>
            <w:b/>
          </w:rPr>
          <w:delText>[</w:delText>
        </w:r>
      </w:del>
      <w:r w:rsidRPr="00E5434F">
        <w:rPr>
          <w:b/>
        </w:rPr>
        <w:t>REVOLVING</w:t>
      </w:r>
      <w:r w:rsidRPr="00E5434F">
        <w:rPr>
          <w:b/>
          <w:spacing w:val="-11"/>
        </w:rPr>
        <w:t xml:space="preserve"> </w:t>
      </w:r>
      <w:r w:rsidRPr="00E5434F">
        <w:rPr>
          <w:b/>
        </w:rPr>
        <w:t>FUND</w:t>
      </w:r>
      <w:r w:rsidRPr="00E5434F">
        <w:rPr>
          <w:b/>
          <w:spacing w:val="-1"/>
        </w:rPr>
        <w:t xml:space="preserve"> </w:t>
      </w:r>
      <w:r w:rsidRPr="00E5434F">
        <w:rPr>
          <w:b/>
        </w:rPr>
        <w:t>ADVANCE</w:t>
      </w:r>
      <w:del w:id="2" w:author="Kirkham, Alice" w:date="2022-01-11T13:20:00Z">
        <w:r w:rsidR="00A4199D" w:rsidDel="005275E3">
          <w:rPr>
            <w:b/>
          </w:rPr>
          <w:delText>]</w:delText>
        </w:r>
      </w:del>
      <w:r w:rsidRPr="00E5434F">
        <w:rPr>
          <w:b/>
        </w:rPr>
        <w:tab/>
        <w:t>10501</w:t>
      </w:r>
    </w:p>
    <w:p w:rsidR="0092741A" w:rsidRPr="009F03C9" w:rsidRDefault="0092741A" w:rsidP="00C3251D">
      <w:pPr>
        <w:pStyle w:val="NoSpacing"/>
      </w:pPr>
      <w:r w:rsidRPr="009F03C9">
        <w:t xml:space="preserve">(Revised </w:t>
      </w:r>
      <w:del w:id="3" w:author="Kirkham, Alice" w:date="2022-01-11T13:20:00Z">
        <w:r w:rsidR="002864D0" w:rsidDel="005275E3">
          <w:delText>1</w:delText>
        </w:r>
        <w:r w:rsidR="00800DA4" w:rsidDel="005275E3">
          <w:delText>2</w:delText>
        </w:r>
        <w:r w:rsidR="002864D0" w:rsidDel="005275E3">
          <w:delText>/2021</w:delText>
        </w:r>
      </w:del>
      <w:ins w:id="4" w:author="Kirkham, Alice" w:date="2022-01-11T13:20:00Z">
        <w:r w:rsidR="008278D9">
          <w:t>0</w:t>
        </w:r>
      </w:ins>
      <w:ins w:id="5" w:author="Kirkham, Alice" w:date="2022-04-04T09:44:00Z">
        <w:r w:rsidR="00404027">
          <w:t>4</w:t>
        </w:r>
      </w:ins>
      <w:bookmarkStart w:id="6" w:name="_GoBack"/>
      <w:bookmarkEnd w:id="6"/>
      <w:ins w:id="7" w:author="Kirkham, Alice" w:date="2022-01-11T13:20:00Z">
        <w:r w:rsidR="005275E3">
          <w:t>/2022</w:t>
        </w:r>
      </w:ins>
      <w:r w:rsidRPr="009F03C9">
        <w:t>)</w:t>
      </w:r>
    </w:p>
    <w:p w:rsidR="0092741A" w:rsidRPr="009F03C9" w:rsidRDefault="0092741A" w:rsidP="00C3251D">
      <w:pPr>
        <w:pStyle w:val="BodyText"/>
        <w:rPr>
          <w:szCs w:val="24"/>
        </w:rPr>
      </w:pPr>
    </w:p>
    <w:p w:rsidR="0092741A" w:rsidRPr="00DB260F" w:rsidRDefault="0092741A" w:rsidP="00C3251D">
      <w:pPr>
        <w:pStyle w:val="BodyText"/>
        <w:rPr>
          <w:szCs w:val="24"/>
        </w:rPr>
      </w:pPr>
      <w:r w:rsidRPr="001441F7">
        <w:rPr>
          <w:b/>
          <w:szCs w:val="24"/>
        </w:rPr>
        <w:t>Purpose</w:t>
      </w:r>
      <w:r w:rsidR="00BF531E">
        <w:rPr>
          <w:szCs w:val="24"/>
        </w:rPr>
        <w:t>: To record the</w:t>
      </w:r>
      <w:r w:rsidRPr="001441F7">
        <w:rPr>
          <w:szCs w:val="24"/>
        </w:rPr>
        <w:t xml:space="preserve"> initial revolving fund advan</w:t>
      </w:r>
      <w:r w:rsidR="00BF531E">
        <w:rPr>
          <w:szCs w:val="24"/>
        </w:rPr>
        <w:t>ce from an appropriation and/or</w:t>
      </w:r>
      <w:r w:rsidRPr="001441F7">
        <w:rPr>
          <w:szCs w:val="24"/>
        </w:rPr>
        <w:t xml:space="preserve"> </w:t>
      </w:r>
      <w:r w:rsidR="00BF531E">
        <w:rPr>
          <w:szCs w:val="24"/>
        </w:rPr>
        <w:t>revision</w:t>
      </w:r>
      <w:r w:rsidRPr="001441F7">
        <w:rPr>
          <w:szCs w:val="24"/>
        </w:rPr>
        <w:t xml:space="preserve"> of an existing revolving fund.</w:t>
      </w:r>
    </w:p>
    <w:p w:rsidR="0092741A" w:rsidRPr="00C3251D" w:rsidRDefault="0092741A" w:rsidP="00C3251D">
      <w:pPr>
        <w:pStyle w:val="NoSpacing"/>
      </w:pPr>
    </w:p>
    <w:p w:rsidR="0092741A" w:rsidRPr="001441F7" w:rsidRDefault="0092741A" w:rsidP="00C3251D">
      <w:pPr>
        <w:pStyle w:val="NoSpacing"/>
        <w:rPr>
          <w:szCs w:val="24"/>
        </w:rPr>
      </w:pPr>
      <w:r>
        <w:rPr>
          <w:rFonts w:cs="Arial"/>
          <w:b/>
          <w:u w:color="000000"/>
        </w:rPr>
        <w:t>References</w:t>
      </w:r>
      <w:r w:rsidRPr="00C3251D">
        <w:rPr>
          <w:rFonts w:cs="Arial"/>
          <w:b/>
          <w:u w:color="000000"/>
        </w:rPr>
        <w:t>:</w:t>
      </w:r>
      <w:r w:rsidR="004445F6">
        <w:rPr>
          <w:szCs w:val="24"/>
        </w:rPr>
        <w:t xml:space="preserve">  </w:t>
      </w:r>
      <w:r>
        <w:rPr>
          <w:szCs w:val="24"/>
        </w:rPr>
        <w:t xml:space="preserve">SAM section </w:t>
      </w:r>
      <w:hyperlink r:id="rId8" w:history="1">
        <w:r w:rsidRPr="00A418EB">
          <w:rPr>
            <w:rStyle w:val="Hyperlink"/>
            <w:szCs w:val="24"/>
          </w:rPr>
          <w:t>8100</w:t>
        </w:r>
      </w:hyperlink>
      <w:r>
        <w:rPr>
          <w:szCs w:val="24"/>
        </w:rPr>
        <w:t xml:space="preserve"> and </w:t>
      </w:r>
      <w:r w:rsidRPr="001441F7">
        <w:rPr>
          <w:szCs w:val="24"/>
        </w:rPr>
        <w:t xml:space="preserve">Government Code section </w:t>
      </w:r>
      <w:hyperlink r:id="rId9">
        <w:r w:rsidRPr="001441F7">
          <w:rPr>
            <w:color w:val="0000FF"/>
            <w:szCs w:val="24"/>
            <w:u w:val="single" w:color="0000FF"/>
          </w:rPr>
          <w:t>16400</w:t>
        </w:r>
      </w:hyperlink>
      <w:r w:rsidRPr="001441F7">
        <w:rPr>
          <w:szCs w:val="24"/>
        </w:rPr>
        <w:t>.</w:t>
      </w:r>
    </w:p>
    <w:p w:rsidR="0092741A" w:rsidRDefault="0092741A" w:rsidP="0092741A">
      <w:pPr>
        <w:spacing w:after="0" w:line="250" w:lineRule="auto"/>
        <w:rPr>
          <w:rFonts w:eastAsia="Calibri"/>
          <w:b/>
          <w:szCs w:val="24"/>
        </w:rPr>
      </w:pPr>
    </w:p>
    <w:p w:rsidR="0092741A" w:rsidRPr="001441F7" w:rsidRDefault="0092741A" w:rsidP="00C3251D">
      <w:pPr>
        <w:spacing w:after="0" w:line="250" w:lineRule="auto"/>
        <w:rPr>
          <w:rFonts w:eastAsia="Calibri"/>
          <w:b/>
          <w:szCs w:val="24"/>
        </w:rPr>
      </w:pPr>
      <w:r w:rsidRPr="001441F7">
        <w:rPr>
          <w:rFonts w:eastAsia="Calibri"/>
          <w:b/>
          <w:szCs w:val="24"/>
        </w:rPr>
        <w:t>Record Revolving Fund Advance and/or</w:t>
      </w:r>
      <w:r w:rsidR="00BF531E">
        <w:rPr>
          <w:rFonts w:eastAsia="Calibri"/>
          <w:b/>
          <w:szCs w:val="24"/>
        </w:rPr>
        <w:t xml:space="preserve"> Revision</w:t>
      </w:r>
      <w:r w:rsidRPr="001441F7">
        <w:rPr>
          <w:rFonts w:eastAsia="Calibri"/>
          <w:b/>
          <w:szCs w:val="24"/>
        </w:rPr>
        <w:t xml:space="preserve"> of Revolving Fund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260"/>
        <w:gridCol w:w="1260"/>
        <w:gridCol w:w="4140"/>
        <w:gridCol w:w="810"/>
      </w:tblGrid>
      <w:tr w:rsidR="0092741A" w:rsidRPr="007F5DB3" w:rsidTr="00C3251D">
        <w:trPr>
          <w:tblHeader/>
        </w:trPr>
        <w:tc>
          <w:tcPr>
            <w:tcW w:w="1080" w:type="dxa"/>
          </w:tcPr>
          <w:p w:rsidR="0092741A" w:rsidDel="005275E3" w:rsidRDefault="0092741A" w:rsidP="005275E3">
            <w:pPr>
              <w:spacing w:after="0"/>
              <w:rPr>
                <w:del w:id="8" w:author="Kirkham, Alice" w:date="2022-01-11T13:21:00Z"/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Debit/</w:t>
            </w:r>
            <w:ins w:id="9" w:author="Kirkham, Alice" w:date="2022-01-11T13:21:00Z">
              <w:r w:rsidR="005275E3">
                <w:rPr>
                  <w:rFonts w:eastAsia="Calibri"/>
                  <w:b/>
                  <w:bCs/>
                  <w:szCs w:val="24"/>
                </w:rPr>
                <w:t xml:space="preserve"> </w:t>
              </w:r>
            </w:ins>
          </w:p>
          <w:p w:rsidR="0092741A" w:rsidRPr="001441F7" w:rsidRDefault="0092741A" w:rsidP="00C3251D">
            <w:pPr>
              <w:spacing w:after="0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Credit</w:t>
            </w:r>
          </w:p>
        </w:tc>
        <w:tc>
          <w:tcPr>
            <w:tcW w:w="1260" w:type="dxa"/>
          </w:tcPr>
          <w:p w:rsidR="0092741A" w:rsidRPr="00DB260F" w:rsidRDefault="0092741A" w:rsidP="00C3251D">
            <w:pPr>
              <w:spacing w:after="0"/>
              <w:rPr>
                <w:rFonts w:eastAsia="Calibri"/>
                <w:b/>
                <w:bCs/>
                <w:szCs w:val="24"/>
              </w:rPr>
            </w:pPr>
            <w:r w:rsidRPr="00DB260F">
              <w:rPr>
                <w:rFonts w:eastAsia="Calibri"/>
                <w:b/>
                <w:bCs/>
                <w:szCs w:val="24"/>
              </w:rPr>
              <w:t>Account</w:t>
            </w:r>
            <w:r w:rsidRPr="00DB260F" w:rsidDel="002D7A45">
              <w:rPr>
                <w:rFonts w:eastAsia="Calibri"/>
                <w:b/>
                <w:bCs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92741A" w:rsidRPr="001C236F" w:rsidDel="005275E3" w:rsidRDefault="0092741A" w:rsidP="005275E3">
            <w:pPr>
              <w:spacing w:after="0"/>
              <w:rPr>
                <w:del w:id="10" w:author="Kirkham, Alice" w:date="2022-01-11T13:21:00Z"/>
                <w:rFonts w:eastAsia="Calibri"/>
                <w:b/>
                <w:bCs/>
                <w:szCs w:val="24"/>
              </w:rPr>
            </w:pPr>
            <w:r w:rsidRPr="00DB260F">
              <w:rPr>
                <w:rFonts w:eastAsia="Calibri"/>
                <w:b/>
                <w:bCs/>
                <w:szCs w:val="24"/>
              </w:rPr>
              <w:t>Legacy</w:t>
            </w:r>
            <w:ins w:id="11" w:author="Kirkham, Alice" w:date="2022-01-11T13:21:00Z">
              <w:r w:rsidR="005275E3">
                <w:rPr>
                  <w:rFonts w:eastAsia="Calibri"/>
                  <w:b/>
                  <w:bCs/>
                  <w:szCs w:val="24"/>
                </w:rPr>
                <w:t xml:space="preserve"> </w:t>
              </w:r>
            </w:ins>
          </w:p>
          <w:p w:rsidR="0092741A" w:rsidRPr="00426467" w:rsidRDefault="0092741A" w:rsidP="00C3251D">
            <w:pPr>
              <w:spacing w:after="0"/>
              <w:rPr>
                <w:rFonts w:eastAsia="Calibri"/>
                <w:b/>
                <w:bCs/>
                <w:szCs w:val="24"/>
              </w:rPr>
            </w:pPr>
            <w:r w:rsidRPr="00426467">
              <w:rPr>
                <w:rFonts w:eastAsia="Calibri"/>
                <w:b/>
                <w:bCs/>
                <w:szCs w:val="24"/>
              </w:rPr>
              <w:t>Account</w:t>
            </w:r>
          </w:p>
        </w:tc>
        <w:tc>
          <w:tcPr>
            <w:tcW w:w="4140" w:type="dxa"/>
            <w:shd w:val="clear" w:color="auto" w:fill="auto"/>
          </w:tcPr>
          <w:p w:rsidR="0092741A" w:rsidRPr="0092741A" w:rsidRDefault="0092741A" w:rsidP="00C3251D">
            <w:pPr>
              <w:spacing w:after="0"/>
              <w:rPr>
                <w:rFonts w:eastAsia="Calibri"/>
                <w:b/>
                <w:bCs/>
                <w:szCs w:val="24"/>
              </w:rPr>
            </w:pPr>
            <w:r w:rsidRPr="0092741A">
              <w:rPr>
                <w:rFonts w:eastAsia="Calibri"/>
                <w:b/>
                <w:bCs/>
                <w:szCs w:val="24"/>
              </w:rPr>
              <w:t>Account Description</w:t>
            </w:r>
          </w:p>
        </w:tc>
        <w:tc>
          <w:tcPr>
            <w:tcW w:w="810" w:type="dxa"/>
            <w:shd w:val="clear" w:color="auto" w:fill="auto"/>
          </w:tcPr>
          <w:p w:rsidR="0092741A" w:rsidRPr="0092741A" w:rsidRDefault="0092741A" w:rsidP="00C3251D">
            <w:pPr>
              <w:spacing w:after="0"/>
              <w:rPr>
                <w:rFonts w:eastAsia="Calibri"/>
                <w:b/>
                <w:bCs/>
                <w:szCs w:val="24"/>
              </w:rPr>
            </w:pPr>
            <w:r w:rsidRPr="0092741A">
              <w:rPr>
                <w:rFonts w:eastAsia="Calibri"/>
                <w:b/>
                <w:bCs/>
                <w:szCs w:val="24"/>
              </w:rPr>
              <w:t>Note</w:t>
            </w:r>
          </w:p>
        </w:tc>
      </w:tr>
      <w:tr w:rsidR="0092741A" w:rsidRPr="007F5DB3" w:rsidTr="00C3251D">
        <w:tc>
          <w:tcPr>
            <w:tcW w:w="1080" w:type="dxa"/>
          </w:tcPr>
          <w:p w:rsidR="0092741A" w:rsidRPr="001441F7" w:rsidRDefault="0092741A" w:rsidP="00C3251D">
            <w:pPr>
              <w:spacing w:after="0"/>
              <w:rPr>
                <w:rFonts w:eastAsia="Calibri"/>
                <w:szCs w:val="24"/>
              </w:rPr>
            </w:pPr>
            <w:r w:rsidRPr="001441F7">
              <w:rPr>
                <w:rFonts w:eastAsia="Calibri"/>
                <w:szCs w:val="24"/>
              </w:rPr>
              <w:t>Debit</w:t>
            </w:r>
          </w:p>
        </w:tc>
        <w:tc>
          <w:tcPr>
            <w:tcW w:w="1260" w:type="dxa"/>
          </w:tcPr>
          <w:p w:rsidR="0092741A" w:rsidRPr="00DB260F" w:rsidRDefault="0092741A" w:rsidP="00C3251D">
            <w:pPr>
              <w:spacing w:after="0"/>
              <w:rPr>
                <w:rFonts w:eastAsia="Calibri"/>
                <w:szCs w:val="24"/>
              </w:rPr>
            </w:pPr>
            <w:r w:rsidRPr="00DB260F">
              <w:rPr>
                <w:rFonts w:eastAsia="Calibri"/>
                <w:szCs w:val="24"/>
              </w:rPr>
              <w:t>1101200</w:t>
            </w:r>
          </w:p>
        </w:tc>
        <w:tc>
          <w:tcPr>
            <w:tcW w:w="1260" w:type="dxa"/>
          </w:tcPr>
          <w:p w:rsidR="0092741A" w:rsidRPr="001C236F" w:rsidRDefault="0092741A" w:rsidP="00C3251D">
            <w:pPr>
              <w:spacing w:after="0"/>
              <w:rPr>
                <w:rFonts w:eastAsia="Calibri"/>
                <w:szCs w:val="24"/>
              </w:rPr>
            </w:pPr>
            <w:r w:rsidRPr="00DB260F">
              <w:rPr>
                <w:rFonts w:eastAsia="Calibri"/>
                <w:szCs w:val="24"/>
              </w:rPr>
              <w:t>1130</w:t>
            </w:r>
          </w:p>
        </w:tc>
        <w:tc>
          <w:tcPr>
            <w:tcW w:w="4140" w:type="dxa"/>
            <w:shd w:val="clear" w:color="auto" w:fill="auto"/>
          </w:tcPr>
          <w:p w:rsidR="0092741A" w:rsidRPr="00426467" w:rsidRDefault="0092741A" w:rsidP="00C3251D">
            <w:pPr>
              <w:spacing w:after="0"/>
              <w:rPr>
                <w:rFonts w:eastAsia="Calibri"/>
                <w:szCs w:val="24"/>
              </w:rPr>
            </w:pPr>
            <w:r w:rsidRPr="00426467">
              <w:rPr>
                <w:rFonts w:eastAsia="Calibri"/>
                <w:szCs w:val="24"/>
              </w:rPr>
              <w:t>Revolving Fund Cash</w:t>
            </w:r>
          </w:p>
        </w:tc>
        <w:tc>
          <w:tcPr>
            <w:tcW w:w="810" w:type="dxa"/>
            <w:shd w:val="clear" w:color="auto" w:fill="auto"/>
          </w:tcPr>
          <w:p w:rsidR="0092741A" w:rsidRPr="001441F7" w:rsidRDefault="0092741A" w:rsidP="00C3251D">
            <w:pPr>
              <w:spacing w:after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</w:t>
            </w:r>
          </w:p>
        </w:tc>
      </w:tr>
      <w:tr w:rsidR="0092741A" w:rsidRPr="007F5DB3" w:rsidTr="00C3251D">
        <w:tc>
          <w:tcPr>
            <w:tcW w:w="1080" w:type="dxa"/>
          </w:tcPr>
          <w:p w:rsidR="0092741A" w:rsidRPr="001441F7" w:rsidRDefault="0092741A">
            <w:pPr>
              <w:spacing w:after="0"/>
              <w:rPr>
                <w:rFonts w:eastAsia="Calibri"/>
                <w:szCs w:val="24"/>
              </w:rPr>
              <w:pPrChange w:id="12" w:author="Kirkham, Alice" w:date="2022-01-11T13:21:00Z">
                <w:pPr>
                  <w:spacing w:after="0"/>
                  <w:ind w:left="720" w:hanging="555"/>
                </w:pPr>
              </w:pPrChange>
            </w:pPr>
            <w:r w:rsidRPr="001441F7">
              <w:rPr>
                <w:rFonts w:eastAsia="Calibri"/>
                <w:szCs w:val="24"/>
              </w:rPr>
              <w:t>Credit</w:t>
            </w:r>
          </w:p>
        </w:tc>
        <w:tc>
          <w:tcPr>
            <w:tcW w:w="1260" w:type="dxa"/>
          </w:tcPr>
          <w:p w:rsidR="0092741A" w:rsidRPr="00DB260F" w:rsidRDefault="0092741A" w:rsidP="00C3251D">
            <w:pPr>
              <w:spacing w:after="0"/>
              <w:rPr>
                <w:rFonts w:eastAsia="Calibri"/>
                <w:szCs w:val="24"/>
              </w:rPr>
            </w:pPr>
            <w:r w:rsidRPr="00DB260F">
              <w:rPr>
                <w:rFonts w:eastAsia="Calibri"/>
                <w:szCs w:val="24"/>
              </w:rPr>
              <w:t>1104000</w:t>
            </w:r>
          </w:p>
        </w:tc>
        <w:tc>
          <w:tcPr>
            <w:tcW w:w="1260" w:type="dxa"/>
          </w:tcPr>
          <w:p w:rsidR="0092741A" w:rsidRPr="001C236F" w:rsidRDefault="0092741A" w:rsidP="00C3251D">
            <w:pPr>
              <w:spacing w:after="0"/>
              <w:rPr>
                <w:rFonts w:eastAsia="Calibri"/>
                <w:szCs w:val="24"/>
              </w:rPr>
            </w:pPr>
            <w:r w:rsidRPr="00DB260F">
              <w:rPr>
                <w:rFonts w:eastAsia="Calibri"/>
                <w:szCs w:val="24"/>
              </w:rPr>
              <w:t>1140</w:t>
            </w:r>
          </w:p>
        </w:tc>
        <w:tc>
          <w:tcPr>
            <w:tcW w:w="4140" w:type="dxa"/>
            <w:shd w:val="clear" w:color="auto" w:fill="auto"/>
          </w:tcPr>
          <w:p w:rsidR="0092741A" w:rsidRPr="00426467" w:rsidRDefault="0092741A" w:rsidP="00C3251D">
            <w:pPr>
              <w:spacing w:after="0"/>
              <w:rPr>
                <w:rFonts w:eastAsia="Calibri"/>
                <w:szCs w:val="24"/>
              </w:rPr>
            </w:pPr>
            <w:r w:rsidRPr="00426467">
              <w:rPr>
                <w:rFonts w:eastAsia="Calibri"/>
                <w:szCs w:val="24"/>
              </w:rPr>
              <w:t>Cash in State Treasury</w:t>
            </w:r>
          </w:p>
        </w:tc>
        <w:tc>
          <w:tcPr>
            <w:tcW w:w="810" w:type="dxa"/>
            <w:shd w:val="clear" w:color="auto" w:fill="auto"/>
          </w:tcPr>
          <w:p w:rsidR="0092741A" w:rsidRPr="001441F7" w:rsidRDefault="00330E1A" w:rsidP="00C3251D">
            <w:pPr>
              <w:spacing w:after="0"/>
              <w:rPr>
                <w:rFonts w:eastAsia="Calibri"/>
                <w:szCs w:val="24"/>
              </w:rPr>
            </w:pPr>
            <w:ins w:id="13" w:author="Kirkham, Alice" w:date="2022-01-26T13:30:00Z">
              <w:r>
                <w:rPr>
                  <w:rFonts w:eastAsia="Calibri"/>
                  <w:szCs w:val="24"/>
                </w:rPr>
                <w:t>b</w:t>
              </w:r>
            </w:ins>
            <w:del w:id="14" w:author="Kirkham, Alice" w:date="2022-01-11T13:22:00Z">
              <w:r w:rsidR="0092741A" w:rsidDel="005275E3">
                <w:rPr>
                  <w:rFonts w:eastAsia="Calibri"/>
                  <w:szCs w:val="24"/>
                </w:rPr>
                <w:delText>a</w:delText>
              </w:r>
            </w:del>
          </w:p>
        </w:tc>
      </w:tr>
      <w:tr w:rsidR="005275E3" w:rsidRPr="007F5DB3" w:rsidTr="00C3251D">
        <w:trPr>
          <w:ins w:id="15" w:author="Kirkham, Alice" w:date="2022-01-11T13:21:00Z"/>
        </w:trPr>
        <w:tc>
          <w:tcPr>
            <w:tcW w:w="1080" w:type="dxa"/>
          </w:tcPr>
          <w:p w:rsidR="005275E3" w:rsidRDefault="005275E3" w:rsidP="005275E3">
            <w:pPr>
              <w:spacing w:after="0"/>
              <w:rPr>
                <w:ins w:id="16" w:author="Kirkham, Alice" w:date="2022-01-11T13:21:00Z"/>
                <w:rFonts w:eastAsia="Calibri"/>
                <w:szCs w:val="24"/>
              </w:rPr>
            </w:pPr>
            <w:ins w:id="17" w:author="Kirkham, Alice" w:date="2022-01-11T13:21:00Z">
              <w:r>
                <w:rPr>
                  <w:rFonts w:eastAsia="Calibri"/>
                  <w:szCs w:val="24"/>
                </w:rPr>
                <w:t>Credit</w:t>
              </w:r>
            </w:ins>
          </w:p>
        </w:tc>
        <w:tc>
          <w:tcPr>
            <w:tcW w:w="1260" w:type="dxa"/>
          </w:tcPr>
          <w:p w:rsidR="005275E3" w:rsidRPr="00DB260F" w:rsidRDefault="005275E3" w:rsidP="00C3251D">
            <w:pPr>
              <w:spacing w:after="0"/>
              <w:rPr>
                <w:ins w:id="18" w:author="Kirkham, Alice" w:date="2022-01-11T13:21:00Z"/>
                <w:rFonts w:eastAsia="Calibri"/>
                <w:szCs w:val="24"/>
              </w:rPr>
            </w:pPr>
            <w:ins w:id="19" w:author="Kirkham, Alice" w:date="2022-01-11T13:21:00Z">
              <w:r>
                <w:rPr>
                  <w:rFonts w:eastAsia="Calibri"/>
                  <w:szCs w:val="24"/>
                </w:rPr>
                <w:t>Not used</w:t>
              </w:r>
            </w:ins>
          </w:p>
        </w:tc>
        <w:tc>
          <w:tcPr>
            <w:tcW w:w="1260" w:type="dxa"/>
          </w:tcPr>
          <w:p w:rsidR="005275E3" w:rsidRPr="00DB260F" w:rsidRDefault="005275E3" w:rsidP="00C3251D">
            <w:pPr>
              <w:spacing w:after="0"/>
              <w:rPr>
                <w:ins w:id="20" w:author="Kirkham, Alice" w:date="2022-01-11T13:21:00Z"/>
                <w:rFonts w:eastAsia="Calibri"/>
                <w:szCs w:val="24"/>
              </w:rPr>
            </w:pPr>
            <w:ins w:id="21" w:author="Kirkham, Alice" w:date="2022-01-11T13:21:00Z">
              <w:r>
                <w:rPr>
                  <w:rFonts w:eastAsia="Calibri"/>
                  <w:szCs w:val="24"/>
                </w:rPr>
                <w:t>3020</w:t>
              </w:r>
            </w:ins>
          </w:p>
        </w:tc>
        <w:tc>
          <w:tcPr>
            <w:tcW w:w="4140" w:type="dxa"/>
            <w:shd w:val="clear" w:color="auto" w:fill="auto"/>
          </w:tcPr>
          <w:p w:rsidR="005275E3" w:rsidRPr="00426467" w:rsidRDefault="005275E3" w:rsidP="00C3251D">
            <w:pPr>
              <w:spacing w:after="0"/>
              <w:rPr>
                <w:ins w:id="22" w:author="Kirkham, Alice" w:date="2022-01-11T13:21:00Z"/>
                <w:rFonts w:eastAsia="Calibri"/>
                <w:szCs w:val="24"/>
              </w:rPr>
            </w:pPr>
            <w:ins w:id="23" w:author="Kirkham, Alice" w:date="2022-01-11T13:21:00Z">
              <w:r>
                <w:rPr>
                  <w:rFonts w:eastAsia="Calibri"/>
                  <w:szCs w:val="24"/>
                </w:rPr>
                <w:t>Claims Filed</w:t>
              </w:r>
            </w:ins>
          </w:p>
        </w:tc>
        <w:tc>
          <w:tcPr>
            <w:tcW w:w="810" w:type="dxa"/>
            <w:shd w:val="clear" w:color="auto" w:fill="auto"/>
          </w:tcPr>
          <w:p w:rsidR="005275E3" w:rsidRDefault="00330E1A" w:rsidP="00C3251D">
            <w:pPr>
              <w:spacing w:after="0"/>
              <w:rPr>
                <w:ins w:id="24" w:author="Kirkham, Alice" w:date="2022-01-11T13:21:00Z"/>
                <w:rFonts w:eastAsia="Calibri"/>
                <w:szCs w:val="24"/>
              </w:rPr>
            </w:pPr>
            <w:ins w:id="25" w:author="Kirkham, Alice" w:date="2022-01-26T13:30:00Z">
              <w:r>
                <w:rPr>
                  <w:rFonts w:eastAsia="Calibri"/>
                  <w:szCs w:val="24"/>
                </w:rPr>
                <w:t>c</w:t>
              </w:r>
            </w:ins>
          </w:p>
        </w:tc>
      </w:tr>
    </w:tbl>
    <w:p w:rsidR="0092741A" w:rsidRDefault="0092741A" w:rsidP="0092741A">
      <w:pPr>
        <w:pStyle w:val="NoSpacing"/>
      </w:pPr>
    </w:p>
    <w:p w:rsidR="0092741A" w:rsidRPr="005D29F2" w:rsidRDefault="0092741A" w:rsidP="0092741A">
      <w:pPr>
        <w:pStyle w:val="NoSpacing"/>
      </w:pPr>
      <w:r w:rsidRPr="005D29F2">
        <w:t>Note:</w:t>
      </w:r>
    </w:p>
    <w:p w:rsidR="00330E1A" w:rsidRDefault="0092741A">
      <w:pPr>
        <w:pStyle w:val="BodyText"/>
        <w:numPr>
          <w:ilvl w:val="0"/>
          <w:numId w:val="1"/>
        </w:numPr>
        <w:spacing w:before="8"/>
        <w:rPr>
          <w:ins w:id="26" w:author="Kirkham, Alice" w:date="2022-01-26T13:31:00Z"/>
          <w:szCs w:val="24"/>
        </w:rPr>
        <w:pPrChange w:id="27" w:author="Kirkham, Alice" w:date="2022-01-26T13:31:00Z">
          <w:pPr>
            <w:pStyle w:val="BodyText"/>
            <w:spacing w:before="8"/>
            <w:ind w:left="360" w:hanging="360"/>
          </w:pPr>
        </w:pPrChange>
      </w:pPr>
      <w:del w:id="28" w:author="Kirkham, Alice" w:date="2022-01-26T13:31:00Z">
        <w:r w:rsidDel="00330E1A">
          <w:rPr>
            <w:szCs w:val="24"/>
          </w:rPr>
          <w:delText>a.</w:delText>
        </w:r>
        <w:r w:rsidDel="00330E1A">
          <w:rPr>
            <w:szCs w:val="24"/>
          </w:rPr>
          <w:tab/>
        </w:r>
      </w:del>
      <w:r w:rsidRPr="001441F7">
        <w:rPr>
          <w:szCs w:val="24"/>
        </w:rPr>
        <w:t xml:space="preserve">Amount transferred to the Revolving Fund cash account for initial establishment or for subsequent </w:t>
      </w:r>
      <w:r w:rsidR="00BF531E">
        <w:rPr>
          <w:szCs w:val="24"/>
        </w:rPr>
        <w:t>revision</w:t>
      </w:r>
      <w:r w:rsidRPr="001441F7">
        <w:rPr>
          <w:szCs w:val="24"/>
        </w:rPr>
        <w:t xml:space="preserve"> of the Revolving Fund cash account</w:t>
      </w:r>
      <w:r w:rsidR="00520A46">
        <w:rPr>
          <w:szCs w:val="24"/>
        </w:rPr>
        <w:t>.</w:t>
      </w:r>
    </w:p>
    <w:p w:rsidR="00330E1A" w:rsidRDefault="005275E3">
      <w:pPr>
        <w:pStyle w:val="BodyText"/>
        <w:numPr>
          <w:ilvl w:val="0"/>
          <w:numId w:val="1"/>
        </w:numPr>
        <w:spacing w:before="8"/>
        <w:rPr>
          <w:ins w:id="29" w:author="Kirkham, Alice" w:date="2022-01-26T13:31:00Z"/>
          <w:szCs w:val="24"/>
        </w:rPr>
        <w:pPrChange w:id="30" w:author="Kirkham, Alice" w:date="2022-01-26T13:31:00Z">
          <w:pPr>
            <w:pStyle w:val="BodyText"/>
            <w:spacing w:before="8"/>
            <w:ind w:left="360" w:hanging="360"/>
          </w:pPr>
        </w:pPrChange>
      </w:pPr>
      <w:ins w:id="31" w:author="Kirkham, Alice" w:date="2022-01-11T13:22:00Z">
        <w:r>
          <w:rPr>
            <w:szCs w:val="24"/>
          </w:rPr>
          <w:t>Amount advanced to the Revolving Fund for agencies/departments using FI$Cal.</w:t>
        </w:r>
      </w:ins>
    </w:p>
    <w:p w:rsidR="005275E3" w:rsidRPr="00330E1A" w:rsidRDefault="005275E3">
      <w:pPr>
        <w:pStyle w:val="BodyText"/>
        <w:numPr>
          <w:ilvl w:val="0"/>
          <w:numId w:val="1"/>
        </w:numPr>
        <w:spacing w:before="8"/>
        <w:rPr>
          <w:szCs w:val="24"/>
        </w:rPr>
        <w:pPrChange w:id="32" w:author="Kirkham, Alice" w:date="2022-01-26T13:31:00Z">
          <w:pPr>
            <w:pStyle w:val="BodyText"/>
            <w:spacing w:before="8"/>
            <w:ind w:left="360" w:hanging="360"/>
          </w:pPr>
        </w:pPrChange>
      </w:pPr>
      <w:ins w:id="33" w:author="Kirkham, Alice" w:date="2022-01-11T13:23:00Z">
        <w:r w:rsidRPr="00330E1A">
          <w:rPr>
            <w:szCs w:val="24"/>
          </w:rPr>
          <w:t>Amount advanced to the Revolving Fund for agencies/departments deferred/exempt from FI$Cal.</w:t>
        </w:r>
      </w:ins>
    </w:p>
    <w:p w:rsidR="0092741A" w:rsidRDefault="0092741A" w:rsidP="0092741A">
      <w:pPr>
        <w:pStyle w:val="BodyText"/>
        <w:spacing w:before="8"/>
        <w:rPr>
          <w:szCs w:val="24"/>
        </w:rPr>
      </w:pPr>
    </w:p>
    <w:p w:rsidR="00686667" w:rsidRPr="00230B8B" w:rsidRDefault="00CF67E1" w:rsidP="0092741A">
      <w:pPr>
        <w:pStyle w:val="NoSpacing"/>
      </w:pPr>
      <w:ins w:id="34" w:author="Kirkham, Alice" w:date="2022-01-11T13:27:00Z">
        <w:r>
          <w:rPr>
            <w:noProof/>
            <w:lang w:bidi="ar-SA"/>
          </w:rPr>
          <mc:AlternateContent>
            <mc:Choice Requires="wps">
              <w:drawing>
                <wp:anchor distT="45720" distB="45720" distL="114300" distR="114300" simplePos="0" relativeHeight="251661312" behindDoc="1" locked="0" layoutInCell="1" allowOverlap="1" wp14:anchorId="74F5283E" wp14:editId="7C15C95B">
                  <wp:simplePos x="0" y="0"/>
                  <wp:positionH relativeFrom="margin">
                    <wp:posOffset>5191125</wp:posOffset>
                  </wp:positionH>
                  <wp:positionV relativeFrom="paragraph">
                    <wp:posOffset>3252470</wp:posOffset>
                  </wp:positionV>
                  <wp:extent cx="1281430" cy="647206"/>
                  <wp:effectExtent l="0" t="0" r="0" b="635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1430" cy="647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67E1" w:rsidRDefault="00CF67E1" w:rsidP="00CF67E1">
                              <w:pPr>
                                <w:pStyle w:val="NoSpacing"/>
                                <w:rPr>
                                  <w:ins w:id="35" w:author="Rawlins, Theresa" w:date="2022-02-17T08:09:00Z"/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>AK</w:t>
                              </w:r>
                              <w:r w:rsidRPr="00380A2F"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>01/</w:t>
                              </w:r>
                              <w:r w:rsidR="0006704F"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>26</w:t>
                              </w:r>
                              <w:r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>/2022</w:t>
                              </w:r>
                            </w:p>
                            <w:p w:rsidR="006D353A" w:rsidRPr="00380A2F" w:rsidRDefault="006D353A" w:rsidP="00CF67E1">
                              <w:pPr>
                                <w:pStyle w:val="NoSpacing"/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  <w:ins w:id="36" w:author="Rawlins, Theresa" w:date="2022-02-17T08:09:00Z">
                                <w:r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t>TR</w:t>
                                </w:r>
                              </w:ins>
                              <w:ins w:id="37" w:author="Rawlins, Theresa" w:date="2022-02-17T08:10:00Z">
                                <w:r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t xml:space="preserve"> 02/17/2022</w:t>
                                </w:r>
                              </w:ins>
                            </w:p>
                            <w:p w:rsidR="00083396" w:rsidRDefault="00083396" w:rsidP="00083396">
                              <w:pPr>
                                <w:rPr>
                                  <w:ins w:id="38" w:author="Smith, Brandon" w:date="2022-04-01T14:49:00Z"/>
                                  <w:rFonts w:ascii="Bradley Hand ITC" w:hAnsi="Bradley Hand ITC"/>
                                  <w:sz w:val="22"/>
                                </w:rPr>
                              </w:pPr>
                              <w:ins w:id="39" w:author="Smith, Brandon" w:date="2022-04-01T14:49:00Z">
                                <w:r>
                                  <w:rPr>
                                    <w:rFonts w:ascii="Bradley Hand ITC" w:hAnsi="Bradley Hand ITC"/>
                                  </w:rPr>
                                  <w:t>BS 04/01/2022</w:t>
                                </w:r>
                              </w:ins>
                            </w:p>
                            <w:p w:rsidR="00CF67E1" w:rsidRPr="00380A2F" w:rsidDel="00083396" w:rsidRDefault="00CF67E1" w:rsidP="00083396">
                              <w:pPr>
                                <w:pStyle w:val="NoSpacing"/>
                                <w:rPr>
                                  <w:del w:id="40" w:author="Smith, Brandon" w:date="2022-04-01T14:49:00Z"/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  <w:del w:id="41" w:author="Smith, Brandon" w:date="2022-04-01T14:49:00Z">
                                <w:r w:rsidRPr="00380A2F" w:rsidDel="00083396"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delText xml:space="preserve">BS    </w:delText>
                                </w:r>
                              </w:del>
                            </w:p>
                            <w:p w:rsidR="00CF67E1" w:rsidRPr="00380A2F" w:rsidRDefault="00CF67E1" w:rsidP="00083396">
                              <w:pPr>
                                <w:pStyle w:val="NoSpacing"/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  <w:del w:id="42" w:author="Smith, Brandon" w:date="2021-11-29T11:50:00Z">
                                <w:r w:rsidRPr="00380A2F" w:rsidDel="002779E7"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delText xml:space="preserve">BS    </w:delText>
                                </w:r>
                              </w:del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4F5283E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408.75pt;margin-top:256.1pt;width:100.9pt;height:50.9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" stroked="f">
                  <v:textbox>
                    <w:txbxContent>
                      <w:p w:rsidR="00CF67E1" w:rsidRDefault="00CF67E1" w:rsidP="00CF67E1">
                        <w:pPr>
                          <w:pStyle w:val="NoSpacing"/>
                          <w:rPr>
                            <w:ins w:id="41" w:author="Rawlins, Theresa" w:date="2022-02-17T08:09:00Z"/>
                            <w:rFonts w:ascii="Ink Free" w:hAnsi="Ink Fre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Ink Free" w:hAnsi="Ink Free"/>
                            <w:sz w:val="16"/>
                            <w:szCs w:val="16"/>
                          </w:rPr>
                          <w:t>AK</w:t>
                        </w:r>
                        <w:r w:rsidRPr="00380A2F">
                          <w:rPr>
                            <w:rFonts w:ascii="Ink Free" w:hAnsi="Ink Free"/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rFonts w:ascii="Ink Free" w:hAnsi="Ink Free"/>
                            <w:sz w:val="16"/>
                            <w:szCs w:val="16"/>
                          </w:rPr>
                          <w:t>01/</w:t>
                        </w:r>
                        <w:r w:rsidR="0006704F">
                          <w:rPr>
                            <w:rFonts w:ascii="Ink Free" w:hAnsi="Ink Free"/>
                            <w:sz w:val="16"/>
                            <w:szCs w:val="16"/>
                          </w:rPr>
                          <w:t>26</w:t>
                        </w:r>
                        <w:r>
                          <w:rPr>
                            <w:rFonts w:ascii="Ink Free" w:hAnsi="Ink Free"/>
                            <w:sz w:val="16"/>
                            <w:szCs w:val="16"/>
                          </w:rPr>
                          <w:t>/2022</w:t>
                        </w:r>
                      </w:p>
                      <w:p w:rsidR="006D353A" w:rsidRPr="00380A2F" w:rsidRDefault="006D353A" w:rsidP="00CF67E1">
                        <w:pPr>
                          <w:pStyle w:val="NoSpacing"/>
                          <w:rPr>
                            <w:rFonts w:ascii="Ink Free" w:hAnsi="Ink Free"/>
                            <w:sz w:val="16"/>
                            <w:szCs w:val="16"/>
                          </w:rPr>
                        </w:pPr>
                        <w:ins w:id="42" w:author="Rawlins, Theresa" w:date="2022-02-17T08:09:00Z">
                          <w:r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>TR</w:t>
                          </w:r>
                        </w:ins>
                        <w:ins w:id="43" w:author="Rawlins, Theresa" w:date="2022-02-17T08:10:00Z">
                          <w:r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 xml:space="preserve"> 02/17/2022</w:t>
                          </w:r>
                        </w:ins>
                      </w:p>
                      <w:p w:rsidR="00083396" w:rsidRDefault="00083396" w:rsidP="00083396">
                        <w:pPr>
                          <w:rPr>
                            <w:ins w:id="44" w:author="Smith, Brandon" w:date="2022-04-01T14:49:00Z"/>
                            <w:rFonts w:ascii="Bradley Hand ITC" w:hAnsi="Bradley Hand ITC"/>
                            <w:sz w:val="22"/>
                          </w:rPr>
                        </w:pPr>
                        <w:ins w:id="45" w:author="Smith, Brandon" w:date="2022-04-01T14:49:00Z">
                          <w:r>
                            <w:rPr>
                              <w:rFonts w:ascii="Bradley Hand ITC" w:hAnsi="Bradley Hand ITC"/>
                            </w:rPr>
                            <w:t>BS 04/01/2022</w:t>
                          </w:r>
                        </w:ins>
                      </w:p>
                      <w:p w:rsidR="00CF67E1" w:rsidRPr="00380A2F" w:rsidDel="00083396" w:rsidRDefault="00CF67E1" w:rsidP="00083396">
                        <w:pPr>
                          <w:pStyle w:val="NoSpacing"/>
                          <w:rPr>
                            <w:del w:id="46" w:author="Smith, Brandon" w:date="2022-04-01T14:49:00Z"/>
                            <w:rFonts w:ascii="Ink Free" w:hAnsi="Ink Free"/>
                            <w:sz w:val="16"/>
                            <w:szCs w:val="16"/>
                          </w:rPr>
                        </w:pPr>
                        <w:del w:id="47" w:author="Smith, Brandon" w:date="2022-04-01T14:49:00Z">
                          <w:r w:rsidRPr="00380A2F" w:rsidDel="00083396"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delText xml:space="preserve">BS    </w:delText>
                          </w:r>
                        </w:del>
                      </w:p>
                      <w:p w:rsidR="00CF67E1" w:rsidRPr="00380A2F" w:rsidRDefault="00CF67E1" w:rsidP="00083396">
                        <w:pPr>
                          <w:pStyle w:val="NoSpacing"/>
                          <w:rPr>
                            <w:rFonts w:ascii="Ink Free" w:hAnsi="Ink Free"/>
                            <w:sz w:val="16"/>
                            <w:szCs w:val="16"/>
                          </w:rPr>
                        </w:pPr>
                        <w:del w:id="48" w:author="Smith, Brandon" w:date="2021-11-29T11:50:00Z">
                          <w:r w:rsidRPr="00380A2F" w:rsidDel="002779E7"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delText xml:space="preserve">BS    </w:delText>
                          </w:r>
                        </w:del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  <w:r w:rsidR="00024602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D93CBD4" wp14:editId="49FF4641">
                <wp:simplePos x="0" y="0"/>
                <wp:positionH relativeFrom="margin">
                  <wp:posOffset>5591175</wp:posOffset>
                </wp:positionH>
                <wp:positionV relativeFrom="paragraph">
                  <wp:posOffset>5198745</wp:posOffset>
                </wp:positionV>
                <wp:extent cx="1014825" cy="338275"/>
                <wp:effectExtent l="0" t="0" r="0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825" cy="3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602" w:rsidRPr="00380A2F" w:rsidRDefault="00024602" w:rsidP="00024602">
                            <w:pPr>
                              <w:pStyle w:val="NoSpacing"/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AK</w:t>
                            </w:r>
                            <w:r w:rsidRPr="00380A2F"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 xml:space="preserve">   10/2</w:t>
                            </w:r>
                            <w: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7</w:t>
                            </w:r>
                            <w:r w:rsidRPr="00380A2F"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:rsidR="00FB0056" w:rsidRPr="00380A2F" w:rsidRDefault="00FB0056" w:rsidP="00FB0056">
                            <w:pPr>
                              <w:pStyle w:val="NoSpacing"/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</w:pPr>
                            <w:r w:rsidRPr="00380A2F"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 xml:space="preserve">BS    </w:t>
                            </w:r>
                            <w:r w:rsidR="00BF531E"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11/30</w:t>
                            </w:r>
                            <w: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:rsidR="00024602" w:rsidRPr="00380A2F" w:rsidRDefault="00024602" w:rsidP="00FB0056">
                            <w:pPr>
                              <w:pStyle w:val="NoSpacing"/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3CB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0.25pt;margin-top:409.35pt;width:79.9pt;height:26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" stroked="f">
                <v:textbox>
                  <w:txbxContent>
                    <w:p w:rsidR="00024602" w:rsidRPr="00380A2F" w:rsidRDefault="00024602" w:rsidP="00024602">
                      <w:pPr>
                        <w:pStyle w:val="NoSpacing"/>
                        <w:rPr>
                          <w:rFonts w:ascii="Ink Free" w:hAnsi="Ink Free"/>
                          <w:sz w:val="16"/>
                          <w:szCs w:val="16"/>
                        </w:rPr>
                      </w:pPr>
                      <w:r>
                        <w:rPr>
                          <w:rFonts w:ascii="Ink Free" w:hAnsi="Ink Free"/>
                          <w:sz w:val="16"/>
                          <w:szCs w:val="16"/>
                        </w:rPr>
                        <w:t>AK</w:t>
                      </w:r>
                      <w:r w:rsidRPr="00380A2F">
                        <w:rPr>
                          <w:rFonts w:ascii="Ink Free" w:hAnsi="Ink Free"/>
                          <w:sz w:val="16"/>
                          <w:szCs w:val="16"/>
                        </w:rPr>
                        <w:t xml:space="preserve">   10/2</w:t>
                      </w:r>
                      <w:r>
                        <w:rPr>
                          <w:rFonts w:ascii="Ink Free" w:hAnsi="Ink Free"/>
                          <w:sz w:val="16"/>
                          <w:szCs w:val="16"/>
                        </w:rPr>
                        <w:t>7</w:t>
                      </w:r>
                      <w:r w:rsidRPr="00380A2F">
                        <w:rPr>
                          <w:rFonts w:ascii="Ink Free" w:hAnsi="Ink Free"/>
                          <w:sz w:val="16"/>
                          <w:szCs w:val="16"/>
                        </w:rPr>
                        <w:t>/2021</w:t>
                      </w:r>
                    </w:p>
                    <w:p w:rsidR="00FB0056" w:rsidRPr="00380A2F" w:rsidRDefault="00FB0056" w:rsidP="00FB0056">
                      <w:pPr>
                        <w:pStyle w:val="NoSpacing"/>
                        <w:rPr>
                          <w:rFonts w:ascii="Ink Free" w:hAnsi="Ink Free"/>
                          <w:sz w:val="16"/>
                          <w:szCs w:val="16"/>
                        </w:rPr>
                      </w:pPr>
                      <w:r w:rsidRPr="00380A2F">
                        <w:rPr>
                          <w:rFonts w:ascii="Ink Free" w:hAnsi="Ink Free"/>
                          <w:sz w:val="16"/>
                          <w:szCs w:val="16"/>
                        </w:rPr>
                        <w:t xml:space="preserve">BS    </w:t>
                      </w:r>
                      <w:r w:rsidR="00BF531E">
                        <w:rPr>
                          <w:rFonts w:ascii="Ink Free" w:hAnsi="Ink Free"/>
                          <w:sz w:val="16"/>
                          <w:szCs w:val="16"/>
                        </w:rPr>
                        <w:t>11/30</w:t>
                      </w:r>
                      <w:bookmarkStart w:id="1" w:name="_GoBack"/>
                      <w:bookmarkEnd w:id="1"/>
                      <w:r>
                        <w:rPr>
                          <w:rFonts w:ascii="Ink Free" w:hAnsi="Ink Free"/>
                          <w:sz w:val="16"/>
                          <w:szCs w:val="16"/>
                        </w:rPr>
                        <w:t>/2021</w:t>
                      </w:r>
                    </w:p>
                    <w:p w:rsidR="00024602" w:rsidRPr="00380A2F" w:rsidRDefault="00024602" w:rsidP="00FB0056">
                      <w:pPr>
                        <w:pStyle w:val="NoSpacing"/>
                        <w:rPr>
                          <w:rFonts w:ascii="Ink Free" w:hAnsi="Ink Free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86667" w:rsidRPr="00230B8B" w:rsidSect="00B84B93">
      <w:headerReference w:type="default" r:id="rId10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41A" w:rsidRDefault="0092741A">
      <w:r>
        <w:separator/>
      </w:r>
    </w:p>
  </w:endnote>
  <w:endnote w:type="continuationSeparator" w:id="0">
    <w:p w:rsidR="0092741A" w:rsidRDefault="0092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41A" w:rsidRDefault="0092741A">
      <w:r>
        <w:separator/>
      </w:r>
    </w:p>
  </w:footnote>
  <w:footnote w:type="continuationSeparator" w:id="0">
    <w:p w:rsidR="0092741A" w:rsidRDefault="00927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31" w:rsidRDefault="00F94331" w:rsidP="00F94331">
    <w:pPr>
      <w:pStyle w:val="Header"/>
    </w:pPr>
    <w:r>
      <w:t>SAM – STANDARD ENTRIES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95145"/>
    <w:multiLevelType w:val="hybridMultilevel"/>
    <w:tmpl w:val="DD20BF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irkham, Alice">
    <w15:presenceInfo w15:providerId="AD" w15:userId="S-1-5-21-2018394313-652884422-1811762917-18945"/>
  </w15:person>
  <w15:person w15:author="Rawlins, Theresa">
    <w15:presenceInfo w15:providerId="AD" w15:userId="S-1-5-21-2018394313-652884422-1811762917-15006"/>
  </w15:person>
  <w15:person w15:author="Smith, Brandon">
    <w15:presenceInfo w15:providerId="AD" w15:userId="S-1-5-21-2018394313-652884422-1811762917-17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UJzC3MDSwNDQwNjMyUdpeDU4uLM/DyQAkPTWgBV8auNLQAAAA=="/>
  </w:docVars>
  <w:rsids>
    <w:rsidRoot w:val="0092741A"/>
    <w:rsid w:val="00013ED8"/>
    <w:rsid w:val="00016D3A"/>
    <w:rsid w:val="00020618"/>
    <w:rsid w:val="00024602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04F"/>
    <w:rsid w:val="00067B2F"/>
    <w:rsid w:val="0007261D"/>
    <w:rsid w:val="00073CBD"/>
    <w:rsid w:val="00075781"/>
    <w:rsid w:val="000806C0"/>
    <w:rsid w:val="000812F4"/>
    <w:rsid w:val="00083396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1672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864D0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4F35"/>
    <w:rsid w:val="002F706B"/>
    <w:rsid w:val="00304E75"/>
    <w:rsid w:val="003078C0"/>
    <w:rsid w:val="003125BF"/>
    <w:rsid w:val="003141CC"/>
    <w:rsid w:val="00320F0F"/>
    <w:rsid w:val="00330695"/>
    <w:rsid w:val="00330E1A"/>
    <w:rsid w:val="00331C7D"/>
    <w:rsid w:val="00336299"/>
    <w:rsid w:val="00343804"/>
    <w:rsid w:val="00352F27"/>
    <w:rsid w:val="00364857"/>
    <w:rsid w:val="003749B9"/>
    <w:rsid w:val="00376F87"/>
    <w:rsid w:val="0038011A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4027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45F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0A46"/>
    <w:rsid w:val="005223B8"/>
    <w:rsid w:val="005275E3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A"/>
    <w:rsid w:val="006D353F"/>
    <w:rsid w:val="006D42B7"/>
    <w:rsid w:val="006E0A27"/>
    <w:rsid w:val="006F0A8F"/>
    <w:rsid w:val="006F48A2"/>
    <w:rsid w:val="00701793"/>
    <w:rsid w:val="00702930"/>
    <w:rsid w:val="007048C8"/>
    <w:rsid w:val="0070666E"/>
    <w:rsid w:val="007069E4"/>
    <w:rsid w:val="0071088D"/>
    <w:rsid w:val="00714E06"/>
    <w:rsid w:val="007166FD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0DA4"/>
    <w:rsid w:val="008037E4"/>
    <w:rsid w:val="008243DC"/>
    <w:rsid w:val="008278D9"/>
    <w:rsid w:val="008412F7"/>
    <w:rsid w:val="00844570"/>
    <w:rsid w:val="00845D19"/>
    <w:rsid w:val="00850681"/>
    <w:rsid w:val="0085482A"/>
    <w:rsid w:val="00860A78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3B01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2741A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18EB"/>
    <w:rsid w:val="00A4199D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4C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BF531E"/>
    <w:rsid w:val="00C01128"/>
    <w:rsid w:val="00C01BE3"/>
    <w:rsid w:val="00C02D42"/>
    <w:rsid w:val="00C0702E"/>
    <w:rsid w:val="00C134C5"/>
    <w:rsid w:val="00C176EA"/>
    <w:rsid w:val="00C22F2A"/>
    <w:rsid w:val="00C27BDF"/>
    <w:rsid w:val="00C31E9B"/>
    <w:rsid w:val="00C3251D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19E6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7E1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331"/>
    <w:rsid w:val="00F94A36"/>
    <w:rsid w:val="00F94D8B"/>
    <w:rsid w:val="00FA4A7D"/>
    <w:rsid w:val="00FA7CB2"/>
    <w:rsid w:val="00FB0056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5EF8A1E8"/>
  <w15:chartTrackingRefBased/>
  <w15:docId w15:val="{69BBADDF-8142-4A10-A434-BBFA08D2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41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F94331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B46F4C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F94331"/>
    <w:rPr>
      <w:rFonts w:ascii="Arial" w:hAnsi="Arial" w:cs="Arial"/>
      <w:b/>
      <w:sz w:val="24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BodyText">
    <w:name w:val="Body Text"/>
    <w:basedOn w:val="Normal"/>
    <w:link w:val="BodyTextChar"/>
    <w:uiPriority w:val="1"/>
    <w:qFormat/>
    <w:rsid w:val="0092741A"/>
    <w:pPr>
      <w:widowControl w:val="0"/>
      <w:autoSpaceDE w:val="0"/>
      <w:autoSpaceDN w:val="0"/>
      <w:spacing w:after="0" w:line="240" w:lineRule="auto"/>
    </w:pPr>
    <w:rPr>
      <w:rFonts w:eastAsia="Arial" w:cs="Arial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2741A"/>
    <w:rPr>
      <w:rFonts w:ascii="Arial" w:eastAsia="Arial" w:hAnsi="Arial" w:cs="Arial"/>
      <w:sz w:val="24"/>
      <w:lang w:bidi="ar-SA"/>
    </w:rPr>
  </w:style>
  <w:style w:type="character" w:styleId="Hyperlink">
    <w:name w:val="Hyperlink"/>
    <w:basedOn w:val="DefaultParagraphFont"/>
    <w:unhideWhenUsed/>
    <w:rsid w:val="00A41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s.ca.gov/Resources/SAM/TOC/8100/81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ginfo.legislature.ca.gov/faces/codes_displaySection.xhtml?sectionNum=16400.&amp;lawCode=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0BC76-4D01-45C4-895C-99FD8D45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Mailee</dc:creator>
  <cp:keywords/>
  <dc:description/>
  <cp:lastModifiedBy>Kirkham, Alice</cp:lastModifiedBy>
  <cp:revision>12</cp:revision>
  <cp:lastPrinted>2004-11-15T20:06:00Z</cp:lastPrinted>
  <dcterms:created xsi:type="dcterms:W3CDTF">2022-01-11T21:28:00Z</dcterms:created>
  <dcterms:modified xsi:type="dcterms:W3CDTF">2022-04-04T16:45:00Z</dcterms:modified>
</cp:coreProperties>
</file>