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D745F" w14:textId="77777777" w:rsidR="00903013" w:rsidRDefault="00CF5B6F">
      <w:pPr>
        <w:pStyle w:val="Heading1"/>
        <w:tabs>
          <w:tab w:val="left" w:pos="8914"/>
        </w:tabs>
      </w:pPr>
      <w:r>
        <w:t>MISCELLANEOUS</w:t>
      </w:r>
      <w:r>
        <w:tab/>
        <w:t>10250</w:t>
      </w:r>
    </w:p>
    <w:p w14:paraId="59C63ED8" w14:textId="24F051BB" w:rsidR="00903013" w:rsidRDefault="00CF5B6F">
      <w:pPr>
        <w:pStyle w:val="BodyText"/>
      </w:pPr>
      <w:r>
        <w:t>(</w:t>
      </w:r>
      <w:del w:id="0" w:author="Rupi Singh" w:date="2021-02-02T11:22:00Z">
        <w:r w:rsidDel="00A635CA">
          <w:delText>Revised 02/1999</w:delText>
        </w:r>
      </w:del>
      <w:ins w:id="1" w:author="Rupi Singh" w:date="2021-02-02T11:22:00Z">
        <w:r w:rsidR="007D3C24">
          <w:t xml:space="preserve">Deleted </w:t>
        </w:r>
        <w:r w:rsidR="00A635CA">
          <w:t xml:space="preserve">and </w:t>
        </w:r>
      </w:ins>
      <w:ins w:id="2" w:author="Wong, Anne" w:date="2021-02-17T10:26:00Z">
        <w:r w:rsidR="00681585">
          <w:t>merged</w:t>
        </w:r>
      </w:ins>
      <w:ins w:id="3" w:author="Rupi Singh" w:date="2021-02-02T11:22:00Z">
        <w:r w:rsidR="00A635CA">
          <w:t xml:space="preserve"> </w:t>
        </w:r>
      </w:ins>
      <w:ins w:id="4" w:author="Singh, Rupi" w:date="2021-02-24T13:42:00Z">
        <w:r w:rsidR="005C14F3">
          <w:t>with</w:t>
        </w:r>
      </w:ins>
      <w:ins w:id="5" w:author="Rupi Singh" w:date="2021-02-02T11:22:00Z">
        <w:r w:rsidR="00A635CA">
          <w:t xml:space="preserve"> 847</w:t>
        </w:r>
        <w:r w:rsidR="007D3C24">
          <w:t xml:space="preserve">1 </w:t>
        </w:r>
      </w:ins>
      <w:ins w:id="6" w:author="Tribble, Jerome" w:date="2021-02-24T08:53:00Z">
        <w:r w:rsidR="00150222">
          <w:t>02</w:t>
        </w:r>
      </w:ins>
      <w:ins w:id="7" w:author="Rupi Singh" w:date="2021-02-02T11:22:00Z">
        <w:r w:rsidR="007D3C24">
          <w:t>/2021</w:t>
        </w:r>
      </w:ins>
      <w:r>
        <w:t>)</w:t>
      </w:r>
    </w:p>
    <w:p w14:paraId="2565D89C" w14:textId="77777777" w:rsidR="00903013" w:rsidRDefault="00903013">
      <w:pPr>
        <w:pStyle w:val="BodyText"/>
        <w:ind w:left="0"/>
      </w:pPr>
    </w:p>
    <w:p w14:paraId="4F33A0FA" w14:textId="3C9FF45D" w:rsidR="00903013" w:rsidRDefault="00CF5B6F">
      <w:pPr>
        <w:pStyle w:val="BodyText"/>
        <w:rPr>
          <w:ins w:id="8" w:author="Tribble, Jerome" w:date="2021-02-24T09:21:00Z"/>
        </w:rPr>
      </w:pPr>
      <w:del w:id="9" w:author="Rupi Singh" w:date="2021-02-02T11:22:00Z">
        <w:r w:rsidDel="00A635CA">
          <w:delText>Amounts representing advances to the Architecture Revolving Fund, State Highway Account, State Transportation Fund, and Water Resources Revolving Fund will be fully reserved.</w:delText>
        </w:r>
      </w:del>
    </w:p>
    <w:p w14:paraId="5F6E6D3F" w14:textId="2A620572" w:rsidR="005049AB" w:rsidRDefault="005049AB">
      <w:pPr>
        <w:pStyle w:val="BodyText"/>
        <w:rPr>
          <w:ins w:id="10" w:author="Tribble, Jerome" w:date="2021-02-24T09:21:00Z"/>
        </w:rPr>
      </w:pPr>
    </w:p>
    <w:p w14:paraId="0D77AE0D" w14:textId="7C7F27C1" w:rsidR="005049AB" w:rsidRDefault="005049AB">
      <w:pPr>
        <w:pStyle w:val="BodyText"/>
      </w:pPr>
      <w:bookmarkStart w:id="11" w:name="_GoBack"/>
      <w:bookmarkEnd w:id="11"/>
      <w:ins w:id="12" w:author="Tribble, Jerome" w:date="2021-02-24T09:21:00Z">
        <w:r>
          <w:rPr>
            <w:rFonts w:ascii="Times New Roman" w:eastAsia="Calibri" w:hAnsi="Times New Roman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289EC4A" wp14:editId="7FD07E03">
                  <wp:simplePos x="0" y="0"/>
                  <wp:positionH relativeFrom="column">
                    <wp:posOffset>5807075</wp:posOffset>
                  </wp:positionH>
                  <wp:positionV relativeFrom="paragraph">
                    <wp:posOffset>7155180</wp:posOffset>
                  </wp:positionV>
                  <wp:extent cx="1000125" cy="400050"/>
                  <wp:effectExtent l="0" t="0" r="28575" b="19050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0125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203AA8C1" w14:textId="6EBDD5AC" w:rsidR="005049AB" w:rsidRDefault="005049AB" w:rsidP="005049AB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RS </w:t>
                              </w:r>
                              <w:r w:rsidR="005C14F3"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02/24/2021</w:t>
                              </w:r>
                            </w:p>
                            <w:p w14:paraId="0568ADBD" w14:textId="77777777" w:rsidR="005049AB" w:rsidRDefault="005049AB" w:rsidP="005049AB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JT 02/24/2021</w:t>
                              </w:r>
                            </w:p>
                            <w:p w14:paraId="1BDDD2ED" w14:textId="77777777" w:rsidR="005049AB" w:rsidRDefault="005049AB" w:rsidP="005049AB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289EC4A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left:0;text-align:left;margin-left:457.25pt;margin-top:563.4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" fillcolor="window" strokecolor="#bfbfbf" strokeweight=".5pt">
                  <v:textbox>
                    <w:txbxContent>
                      <w:p w14:paraId="203AA8C1" w14:textId="6EBDD5AC" w:rsidR="005049AB" w:rsidRDefault="005049AB" w:rsidP="005049AB">
                        <w:pPr>
                          <w:pStyle w:val="NoSpacing"/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RS </w:t>
                        </w:r>
                        <w:r w:rsidR="005C14F3"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>02/24/2021</w:t>
                        </w:r>
                      </w:p>
                      <w:p w14:paraId="0568ADBD" w14:textId="77777777" w:rsidR="005049AB" w:rsidRDefault="005049AB" w:rsidP="005049AB">
                        <w:pPr>
                          <w:pStyle w:val="NoSpacing"/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>JT 02/24/2021</w:t>
                        </w:r>
                      </w:p>
                      <w:p w14:paraId="1BDDD2ED" w14:textId="77777777" w:rsidR="005049AB" w:rsidRDefault="005049AB" w:rsidP="005049AB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5049AB">
      <w:headerReference w:type="default" r:id="rId7"/>
      <w:footerReference w:type="default" r:id="rId8"/>
      <w:pgSz w:w="12240" w:h="15840"/>
      <w:pgMar w:top="1340" w:right="1220" w:bottom="980" w:left="1220" w:header="724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1442E" w14:textId="77777777" w:rsidR="00EC7A46" w:rsidRDefault="00EC7A46">
      <w:r>
        <w:separator/>
      </w:r>
    </w:p>
  </w:endnote>
  <w:endnote w:type="continuationSeparator" w:id="0">
    <w:p w14:paraId="6D702F25" w14:textId="77777777" w:rsidR="00EC7A46" w:rsidRDefault="00EC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BEEF" w14:textId="77777777" w:rsidR="00903013" w:rsidRDefault="00903013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37B87" w14:textId="77777777" w:rsidR="00EC7A46" w:rsidRDefault="00EC7A46">
      <w:r>
        <w:separator/>
      </w:r>
    </w:p>
  </w:footnote>
  <w:footnote w:type="continuationSeparator" w:id="0">
    <w:p w14:paraId="07DDC0B7" w14:textId="77777777" w:rsidR="00EC7A46" w:rsidRDefault="00EC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25F77" w14:textId="77777777" w:rsidR="00903013" w:rsidRDefault="00195F21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193B22AA" wp14:editId="0CAD9D31">
              <wp:simplePos x="0" y="0"/>
              <wp:positionH relativeFrom="page">
                <wp:posOffset>2722245</wp:posOffset>
              </wp:positionH>
              <wp:positionV relativeFrom="page">
                <wp:posOffset>447040</wp:posOffset>
              </wp:positionV>
              <wp:extent cx="2327910" cy="19621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9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41493" w14:textId="77777777" w:rsidR="00903013" w:rsidRDefault="00CF5B6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SAM – BASIS OF ACCOUNTING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B22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4.35pt;margin-top:35.2pt;width:183.3pt;height:15.45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+b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" filled="f" stroked="f">
              <v:textbox inset="0,0,0,0">
                <w:txbxContent>
                  <w:p w14:paraId="7B741493" w14:textId="77777777" w:rsidR="00903013" w:rsidRDefault="00CF5B6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SAM – BASIS OF ACCOUNTING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5CE"/>
    <w:multiLevelType w:val="hybridMultilevel"/>
    <w:tmpl w:val="E99A66E4"/>
    <w:lvl w:ilvl="0" w:tplc="BEA0AD4C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en-US"/>
      </w:rPr>
    </w:lvl>
    <w:lvl w:ilvl="1" w:tplc="C3B8149E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en-US"/>
      </w:rPr>
    </w:lvl>
    <w:lvl w:ilvl="2" w:tplc="6BFE469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3" w:tplc="96A23AB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9B84C66C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en-US"/>
      </w:rPr>
    </w:lvl>
    <w:lvl w:ilvl="5" w:tplc="928CAC6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EA7EAC72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en-US"/>
      </w:rPr>
    </w:lvl>
    <w:lvl w:ilvl="7" w:tplc="3020BD72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en-US"/>
      </w:rPr>
    </w:lvl>
    <w:lvl w:ilvl="8" w:tplc="345C066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DDB6DC3"/>
    <w:multiLevelType w:val="hybridMultilevel"/>
    <w:tmpl w:val="52F287A0"/>
    <w:lvl w:ilvl="0" w:tplc="753CDEA8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en-US"/>
      </w:rPr>
    </w:lvl>
    <w:lvl w:ilvl="1" w:tplc="91EECE0A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en-US"/>
      </w:rPr>
    </w:lvl>
    <w:lvl w:ilvl="2" w:tplc="F404CA0E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3" w:tplc="0DBE932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C428CBE6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en-US"/>
      </w:rPr>
    </w:lvl>
    <w:lvl w:ilvl="5" w:tplc="C444FC4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5B0C791E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en-US"/>
      </w:rPr>
    </w:lvl>
    <w:lvl w:ilvl="7" w:tplc="0FB607B0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en-US"/>
      </w:rPr>
    </w:lvl>
    <w:lvl w:ilvl="8" w:tplc="43E418B4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Wong, Anne">
    <w15:presenceInfo w15:providerId="AD" w15:userId="S-1-5-21-2018394313-652884422-1811762917-12399"/>
  </w15:person>
  <w15:person w15:author="Singh, Rupi">
    <w15:presenceInfo w15:providerId="AD" w15:userId="S-1-5-21-2018394313-652884422-1811762917-12513"/>
  </w15:person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YwsbQ0NTY1szA1NDBW0lEKTi0uzszPAykwqwUArdYcJiwAAAA="/>
  </w:docVars>
  <w:rsids>
    <w:rsidRoot w:val="00903013"/>
    <w:rsid w:val="00150222"/>
    <w:rsid w:val="00195F21"/>
    <w:rsid w:val="002855D5"/>
    <w:rsid w:val="004D5819"/>
    <w:rsid w:val="005049AB"/>
    <w:rsid w:val="005C14F3"/>
    <w:rsid w:val="00681585"/>
    <w:rsid w:val="006C32AC"/>
    <w:rsid w:val="006F1766"/>
    <w:rsid w:val="007D3C24"/>
    <w:rsid w:val="00903013"/>
    <w:rsid w:val="00A15CE6"/>
    <w:rsid w:val="00A351B6"/>
    <w:rsid w:val="00A374FD"/>
    <w:rsid w:val="00A635CA"/>
    <w:rsid w:val="00CF5B6F"/>
    <w:rsid w:val="00D93AD7"/>
    <w:rsid w:val="00E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B19EEB"/>
  <w15:docId w15:val="{D27B23EB-27B8-467F-9CC1-4545516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2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7"/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100"/>
    </w:pPr>
  </w:style>
  <w:style w:type="paragraph" w:styleId="NoSpacing">
    <w:name w:val="No Spacing"/>
    <w:uiPriority w:val="1"/>
    <w:qFormat/>
    <w:rsid w:val="005049AB"/>
    <w:pPr>
      <w:widowControl/>
      <w:autoSpaceDE/>
      <w:autoSpaceDN/>
    </w:pPr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Isaac@DGS</dc:creator>
  <cp:lastModifiedBy>Singh, Rupi</cp:lastModifiedBy>
  <cp:revision>6</cp:revision>
  <dcterms:created xsi:type="dcterms:W3CDTF">2021-02-24T16:51:00Z</dcterms:created>
  <dcterms:modified xsi:type="dcterms:W3CDTF">2021-02-24T21:43:00Z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2019-02-07T00:00:00Z</vt:filetime>
  </property>
</Properties>
</file>