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09C2F" w14:textId="77777777" w:rsidR="00903013" w:rsidRDefault="00CF5B6F">
      <w:pPr>
        <w:pStyle w:val="Heading1"/>
        <w:tabs>
          <w:tab w:val="left" w:pos="8914"/>
        </w:tabs>
      </w:pPr>
      <w:r>
        <w:t>PRIOR YEAR</w:t>
      </w:r>
      <w:r>
        <w:rPr>
          <w:spacing w:val="-3"/>
        </w:rPr>
        <w:t xml:space="preserve"> </w:t>
      </w:r>
      <w:r>
        <w:t>APPROPRIATION ADJUSTMENTS</w:t>
      </w:r>
      <w:r>
        <w:tab/>
        <w:t>10240</w:t>
      </w:r>
    </w:p>
    <w:p w14:paraId="3214A31F" w14:textId="50B36795" w:rsidR="00903013" w:rsidRDefault="00CF5B6F">
      <w:pPr>
        <w:pStyle w:val="BodyText"/>
      </w:pPr>
      <w:r>
        <w:t>(</w:t>
      </w:r>
      <w:del w:id="0" w:author="Rupi Singh" w:date="2021-02-02T11:21:00Z">
        <w:r w:rsidDel="00A635CA">
          <w:delText>Revised 02/1999</w:delText>
        </w:r>
      </w:del>
      <w:ins w:id="1" w:author="Anne Wong" w:date="2021-02-16T16:01:00Z">
        <w:r w:rsidR="006C32AC">
          <w:t xml:space="preserve">Deleted </w:t>
        </w:r>
      </w:ins>
      <w:ins w:id="2" w:author="Rupi Singh" w:date="2021-02-02T11:21:00Z">
        <w:r w:rsidR="00A635CA">
          <w:t xml:space="preserve">and renumbered to 8367 </w:t>
        </w:r>
      </w:ins>
      <w:ins w:id="3" w:author="Tribble, Jerome" w:date="2021-02-24T08:52:00Z">
        <w:r w:rsidR="00B56100">
          <w:t>02</w:t>
        </w:r>
      </w:ins>
      <w:ins w:id="4" w:author="Rupi Singh" w:date="2021-02-02T11:21:00Z">
        <w:r w:rsidR="00A635CA">
          <w:t>/2021</w:t>
        </w:r>
      </w:ins>
      <w:r>
        <w:t>)</w:t>
      </w:r>
    </w:p>
    <w:p w14:paraId="5CC2B341" w14:textId="77777777" w:rsidR="00903013" w:rsidRDefault="00903013">
      <w:pPr>
        <w:pStyle w:val="BodyText"/>
        <w:ind w:left="0"/>
      </w:pPr>
    </w:p>
    <w:p w14:paraId="34639A08" w14:textId="77777777" w:rsidR="00903013" w:rsidDel="00A635CA" w:rsidRDefault="00CF5B6F">
      <w:pPr>
        <w:pStyle w:val="BodyText"/>
        <w:ind w:right="272"/>
        <w:rPr>
          <w:del w:id="5" w:author="Rupi Singh" w:date="2021-02-02T11:22:00Z"/>
        </w:rPr>
      </w:pPr>
      <w:del w:id="6" w:author="Rupi Singh" w:date="2021-02-02T11:22:00Z">
        <w:r w:rsidDel="00A635CA">
          <w:delText>Agencies will accrue as of each June 30 all items not already accrued that eventually will be credited or charged to appropriations and executive orders of the fiscal year just ended. Adjustments due to differences between the amount of expenditures, abatements, or reimbursements accrued as of each June 30 and actual expenditures, abatements, or reimbursements, will be debited or credited to a Prior-Year Appropriation Adjustments account. Adjustments will be accounted on an appropriation- wide basis without regard to allotment because allotment accounting ceases with respect to a fiscal year upon closing the books for that year. (This paragraph will not apply to appropriations available for more than one fiscal year unless the adjustment becomes apparent after the period of availability has expired. For such appropriations, adjustments will be accounted as current fiscal year expenditures and reimbursements if they occur during the period of availability of the</w:delText>
        </w:r>
        <w:r w:rsidDel="00A635CA">
          <w:rPr>
            <w:spacing w:val="-16"/>
          </w:rPr>
          <w:delText xml:space="preserve"> </w:delText>
        </w:r>
        <w:r w:rsidDel="00A635CA">
          <w:delText>appropriation.)</w:delText>
        </w:r>
      </w:del>
    </w:p>
    <w:p w14:paraId="6C190171" w14:textId="77777777" w:rsidR="00903013" w:rsidDel="00A635CA" w:rsidRDefault="00903013">
      <w:pPr>
        <w:pStyle w:val="BodyText"/>
        <w:spacing w:before="1"/>
        <w:ind w:left="0"/>
        <w:rPr>
          <w:del w:id="7" w:author="Rupi Singh" w:date="2021-02-02T11:22:00Z"/>
        </w:rPr>
      </w:pPr>
    </w:p>
    <w:p w14:paraId="16593268" w14:textId="4ADC4C30" w:rsidR="00C24E87" w:rsidRDefault="00CF5B6F" w:rsidP="00C24E87">
      <w:pPr>
        <w:pStyle w:val="BodyText"/>
        <w:ind w:right="348"/>
      </w:pPr>
      <w:del w:id="8" w:author="Rupi Singh" w:date="2021-02-02T11:22:00Z">
        <w:r w:rsidDel="00A635CA">
          <w:delText xml:space="preserve">Accruing expenditures and reimbursements as of each June 30 and accounting for the actual transactions as prior year appropriation adjustments permits the June 30 expenditure and reimbursement figures to be considered final upon closing the books. This eliminates the need to re-open accounts and prepare new statements because of minor differences between the accrual amounts and actual amounts. To prevent material differences, agencies will use considerable judgment and care in accruing </w:delText>
        </w:r>
      </w:del>
    </w:p>
    <w:p w14:paraId="4F33A0FA" w14:textId="494181FE" w:rsidR="00903013" w:rsidRDefault="00903013">
      <w:pPr>
        <w:pStyle w:val="BodyText"/>
        <w:rPr>
          <w:ins w:id="9" w:author="Tribble, Jerome" w:date="2021-02-24T09:22:00Z"/>
        </w:rPr>
      </w:pPr>
    </w:p>
    <w:p w14:paraId="7124B74D" w14:textId="2898F07F" w:rsidR="00742C1F" w:rsidRDefault="00742C1F">
      <w:pPr>
        <w:pStyle w:val="BodyText"/>
        <w:rPr>
          <w:ins w:id="10" w:author="Tribble, Jerome" w:date="2021-02-24T09:22:00Z"/>
        </w:rPr>
      </w:pPr>
    </w:p>
    <w:p w14:paraId="0E4F04CB" w14:textId="7B249B6C" w:rsidR="00742C1F" w:rsidRDefault="00742C1F">
      <w:pPr>
        <w:pStyle w:val="BodyText"/>
      </w:pPr>
      <w:bookmarkStart w:id="11" w:name="_GoBack"/>
      <w:bookmarkEnd w:id="11"/>
      <w:ins w:id="12" w:author="Tribble, Jerome" w:date="2021-02-24T09:22:00Z">
        <w:r>
          <w:rPr>
            <w:rFonts w:ascii="Times New Roman" w:eastAsia="Calibri" w:hAnsi="Times New Roman"/>
            <w:noProof/>
            <w:lang w:bidi="ar-SA"/>
          </w:rPr>
          <mc:AlternateContent>
            <mc:Choice Requires="wps">
              <w:drawing>
                <wp:anchor distT="0" distB="0" distL="114300" distR="114300" simplePos="0" relativeHeight="251659264" behindDoc="0" locked="0" layoutInCell="1" allowOverlap="1" wp14:anchorId="2A7516D0" wp14:editId="50983B37">
                  <wp:simplePos x="0" y="0"/>
                  <wp:positionH relativeFrom="column">
                    <wp:posOffset>5807075</wp:posOffset>
                  </wp:positionH>
                  <wp:positionV relativeFrom="paragraph">
                    <wp:posOffset>4175760</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68F8FE87" w14:textId="0B7F176C" w:rsidR="00742C1F" w:rsidRDefault="00742C1F" w:rsidP="00742C1F">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5B265F">
                                <w:rPr>
                                  <w:rFonts w:ascii="Arial" w:hAnsi="Arial" w:cs="Arial"/>
                                  <w:i/>
                                  <w:color w:val="A6A6A6" w:themeColor="background1" w:themeShade="A6"/>
                                  <w:sz w:val="16"/>
                                  <w:szCs w:val="16"/>
                                </w:rPr>
                                <w:t>02/24/2021</w:t>
                              </w:r>
                            </w:p>
                            <w:p w14:paraId="3349807F" w14:textId="77777777" w:rsidR="00742C1F" w:rsidRDefault="00742C1F" w:rsidP="00742C1F">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25D360DB" w14:textId="77777777" w:rsidR="00742C1F" w:rsidRDefault="00742C1F" w:rsidP="00742C1F">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7516D0" id="_x0000_t202" coordsize="21600,21600" o:spt="202" path="m,l,21600r21600,l21600,xe">
                  <v:stroke joinstyle="miter"/>
                  <v:path gradientshapeok="t" o:connecttype="rect"/>
                </v:shapetype>
                <v:shape id="Text Box 18" o:spid="_x0000_s1026" type="#_x0000_t202" style="position:absolute;left:0;text-align:left;margin-left:457.25pt;margin-top:328.8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" fillcolor="window" strokecolor="#bfbfbf" strokeweight=".5pt">
                  <v:textbox>
                    <w:txbxContent>
                      <w:p w14:paraId="68F8FE87" w14:textId="0B7F176C" w:rsidR="00742C1F" w:rsidRDefault="00742C1F" w:rsidP="00742C1F">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5B265F">
                          <w:rPr>
                            <w:rFonts w:ascii="Arial" w:hAnsi="Arial" w:cs="Arial"/>
                            <w:i/>
                            <w:color w:val="A6A6A6" w:themeColor="background1" w:themeShade="A6"/>
                            <w:sz w:val="16"/>
                            <w:szCs w:val="16"/>
                          </w:rPr>
                          <w:t>02/24/2021</w:t>
                        </w:r>
                      </w:p>
                      <w:p w14:paraId="3349807F" w14:textId="77777777" w:rsidR="00742C1F" w:rsidRDefault="00742C1F" w:rsidP="00742C1F">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25D360DB" w14:textId="77777777" w:rsidR="00742C1F" w:rsidRDefault="00742C1F" w:rsidP="00742C1F">
                        <w:pPr>
                          <w:pStyle w:val="NoSpacing"/>
                          <w:rPr>
                            <w:rFonts w:ascii="Arial" w:hAnsi="Arial" w:cs="Arial"/>
                            <w:i/>
                          </w:rPr>
                        </w:pPr>
                      </w:p>
                    </w:txbxContent>
                  </v:textbox>
                </v:shape>
              </w:pict>
            </mc:Fallback>
          </mc:AlternateContent>
        </w:r>
      </w:ins>
    </w:p>
    <w:sectPr w:rsidR="00742C1F">
      <w:headerReference w:type="default" r:id="rId7"/>
      <w:footerReference w:type="default" r:id="rId8"/>
      <w:pgSz w:w="12240" w:h="15840"/>
      <w:pgMar w:top="1340" w:right="1220" w:bottom="980" w:left="1220" w:header="724"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1442E" w14:textId="77777777" w:rsidR="00EC7A46" w:rsidRDefault="00EC7A46">
      <w:r>
        <w:separator/>
      </w:r>
    </w:p>
  </w:endnote>
  <w:endnote w:type="continuationSeparator" w:id="0">
    <w:p w14:paraId="6D702F25" w14:textId="77777777" w:rsidR="00EC7A46" w:rsidRDefault="00E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0BEEF" w14:textId="77777777" w:rsidR="00903013" w:rsidRDefault="0090301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7B87" w14:textId="77777777" w:rsidR="00EC7A46" w:rsidRDefault="00EC7A46">
      <w:r>
        <w:separator/>
      </w:r>
    </w:p>
  </w:footnote>
  <w:footnote w:type="continuationSeparator" w:id="0">
    <w:p w14:paraId="07DDC0B7" w14:textId="77777777" w:rsidR="00EC7A46" w:rsidRDefault="00E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25F77" w14:textId="77777777" w:rsidR="00903013" w:rsidRDefault="00195F21">
    <w:pPr>
      <w:pStyle w:val="BodyText"/>
      <w:spacing w:line="14" w:lineRule="auto"/>
      <w:ind w:left="0"/>
      <w:rPr>
        <w:sz w:val="20"/>
      </w:rPr>
    </w:pPr>
    <w:r>
      <w:rPr>
        <w:noProof/>
        <w:lang w:bidi="ar-SA"/>
      </w:rPr>
      <mc:AlternateContent>
        <mc:Choice Requires="wps">
          <w:drawing>
            <wp:anchor distT="0" distB="0" distL="114300" distR="114300" simplePos="0" relativeHeight="503311712" behindDoc="1" locked="0" layoutInCell="1" allowOverlap="1" wp14:anchorId="193B22AA" wp14:editId="0CAD9D31">
              <wp:simplePos x="0" y="0"/>
              <wp:positionH relativeFrom="page">
                <wp:posOffset>2722245</wp:posOffset>
              </wp:positionH>
              <wp:positionV relativeFrom="page">
                <wp:posOffset>447040</wp:posOffset>
              </wp:positionV>
              <wp:extent cx="2327910" cy="19621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1493" w14:textId="77777777" w:rsidR="00903013" w:rsidRDefault="00CF5B6F">
                          <w:pPr>
                            <w:spacing w:before="12"/>
                            <w:ind w:left="20"/>
                            <w:rPr>
                              <w:b/>
                              <w:sz w:val="24"/>
                            </w:rPr>
                          </w:pPr>
                          <w:r>
                            <w:rPr>
                              <w:b/>
                              <w:sz w:val="24"/>
                            </w:rPr>
                            <w:t>SAM – BASIS OF ACCOUNTING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B22AA" id="_x0000_t202" coordsize="21600,21600" o:spt="202" path="m,l,21600r21600,l21600,xe">
              <v:stroke joinstyle="miter"/>
              <v:path gradientshapeok="t" o:connecttype="rect"/>
            </v:shapetype>
            <v:shape id="Text Box 2" o:spid="_x0000_s1027" type="#_x0000_t202" style="position:absolute;margin-left:214.35pt;margin-top:35.2pt;width:183.3pt;height:15.45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brA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" filled="f" stroked="f">
              <v:textbox inset="0,0,0,0">
                <w:txbxContent>
                  <w:p w14:paraId="7B741493" w14:textId="77777777" w:rsidR="00903013" w:rsidRDefault="00CF5B6F">
                    <w:pPr>
                      <w:spacing w:before="12"/>
                      <w:ind w:left="20"/>
                      <w:rPr>
                        <w:b/>
                        <w:sz w:val="24"/>
                      </w:rPr>
                    </w:pPr>
                    <w:r>
                      <w:rPr>
                        <w:b/>
                        <w:sz w:val="24"/>
                      </w:rPr>
                      <w:t>SAM – BASIS OF ACCOUNTING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5CE"/>
    <w:multiLevelType w:val="hybridMultilevel"/>
    <w:tmpl w:val="E99A66E4"/>
    <w:lvl w:ilvl="0" w:tplc="BEA0AD4C">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C3B8149E">
      <w:numFmt w:val="bullet"/>
      <w:lvlText w:val="•"/>
      <w:lvlJc w:val="left"/>
      <w:pPr>
        <w:ind w:left="1502" w:hanging="360"/>
      </w:pPr>
      <w:rPr>
        <w:rFonts w:hint="default"/>
        <w:lang w:val="en-US" w:eastAsia="en-US" w:bidi="en-US"/>
      </w:rPr>
    </w:lvl>
    <w:lvl w:ilvl="2" w:tplc="6BFE4698">
      <w:numFmt w:val="bullet"/>
      <w:lvlText w:val="•"/>
      <w:lvlJc w:val="left"/>
      <w:pPr>
        <w:ind w:left="2424" w:hanging="360"/>
      </w:pPr>
      <w:rPr>
        <w:rFonts w:hint="default"/>
        <w:lang w:val="en-US" w:eastAsia="en-US" w:bidi="en-US"/>
      </w:rPr>
    </w:lvl>
    <w:lvl w:ilvl="3" w:tplc="96A23ABC">
      <w:numFmt w:val="bullet"/>
      <w:lvlText w:val="•"/>
      <w:lvlJc w:val="left"/>
      <w:pPr>
        <w:ind w:left="3346" w:hanging="360"/>
      </w:pPr>
      <w:rPr>
        <w:rFonts w:hint="default"/>
        <w:lang w:val="en-US" w:eastAsia="en-US" w:bidi="en-US"/>
      </w:rPr>
    </w:lvl>
    <w:lvl w:ilvl="4" w:tplc="9B84C66C">
      <w:numFmt w:val="bullet"/>
      <w:lvlText w:val="•"/>
      <w:lvlJc w:val="left"/>
      <w:pPr>
        <w:ind w:left="4268" w:hanging="360"/>
      </w:pPr>
      <w:rPr>
        <w:rFonts w:hint="default"/>
        <w:lang w:val="en-US" w:eastAsia="en-US" w:bidi="en-US"/>
      </w:rPr>
    </w:lvl>
    <w:lvl w:ilvl="5" w:tplc="928CAC64">
      <w:numFmt w:val="bullet"/>
      <w:lvlText w:val="•"/>
      <w:lvlJc w:val="left"/>
      <w:pPr>
        <w:ind w:left="5190" w:hanging="360"/>
      </w:pPr>
      <w:rPr>
        <w:rFonts w:hint="default"/>
        <w:lang w:val="en-US" w:eastAsia="en-US" w:bidi="en-US"/>
      </w:rPr>
    </w:lvl>
    <w:lvl w:ilvl="6" w:tplc="EA7EAC72">
      <w:numFmt w:val="bullet"/>
      <w:lvlText w:val="•"/>
      <w:lvlJc w:val="left"/>
      <w:pPr>
        <w:ind w:left="6112" w:hanging="360"/>
      </w:pPr>
      <w:rPr>
        <w:rFonts w:hint="default"/>
        <w:lang w:val="en-US" w:eastAsia="en-US" w:bidi="en-US"/>
      </w:rPr>
    </w:lvl>
    <w:lvl w:ilvl="7" w:tplc="3020BD72">
      <w:numFmt w:val="bullet"/>
      <w:lvlText w:val="•"/>
      <w:lvlJc w:val="left"/>
      <w:pPr>
        <w:ind w:left="7034" w:hanging="360"/>
      </w:pPr>
      <w:rPr>
        <w:rFonts w:hint="default"/>
        <w:lang w:val="en-US" w:eastAsia="en-US" w:bidi="en-US"/>
      </w:rPr>
    </w:lvl>
    <w:lvl w:ilvl="8" w:tplc="345C066E">
      <w:numFmt w:val="bullet"/>
      <w:lvlText w:val="•"/>
      <w:lvlJc w:val="left"/>
      <w:pPr>
        <w:ind w:left="7956" w:hanging="360"/>
      </w:pPr>
      <w:rPr>
        <w:rFonts w:hint="default"/>
        <w:lang w:val="en-US" w:eastAsia="en-US" w:bidi="en-US"/>
      </w:rPr>
    </w:lvl>
  </w:abstractNum>
  <w:abstractNum w:abstractNumId="1" w15:restartNumberingAfterBreak="0">
    <w:nsid w:val="2DDB6DC3"/>
    <w:multiLevelType w:val="hybridMultilevel"/>
    <w:tmpl w:val="52F287A0"/>
    <w:lvl w:ilvl="0" w:tplc="753CDEA8">
      <w:start w:val="1"/>
      <w:numFmt w:val="decimal"/>
      <w:lvlText w:val="%1."/>
      <w:lvlJc w:val="left"/>
      <w:pPr>
        <w:ind w:left="580" w:hanging="360"/>
        <w:jc w:val="left"/>
      </w:pPr>
      <w:rPr>
        <w:rFonts w:ascii="Arial" w:eastAsia="Arial" w:hAnsi="Arial" w:cs="Arial" w:hint="default"/>
        <w:spacing w:val="-5"/>
        <w:w w:val="99"/>
        <w:sz w:val="24"/>
        <w:szCs w:val="24"/>
        <w:lang w:val="en-US" w:eastAsia="en-US" w:bidi="en-US"/>
      </w:rPr>
    </w:lvl>
    <w:lvl w:ilvl="1" w:tplc="91EECE0A">
      <w:numFmt w:val="bullet"/>
      <w:lvlText w:val="•"/>
      <w:lvlJc w:val="left"/>
      <w:pPr>
        <w:ind w:left="1502" w:hanging="360"/>
      </w:pPr>
      <w:rPr>
        <w:rFonts w:hint="default"/>
        <w:lang w:val="en-US" w:eastAsia="en-US" w:bidi="en-US"/>
      </w:rPr>
    </w:lvl>
    <w:lvl w:ilvl="2" w:tplc="F404CA0E">
      <w:numFmt w:val="bullet"/>
      <w:lvlText w:val="•"/>
      <w:lvlJc w:val="left"/>
      <w:pPr>
        <w:ind w:left="2424" w:hanging="360"/>
      </w:pPr>
      <w:rPr>
        <w:rFonts w:hint="default"/>
        <w:lang w:val="en-US" w:eastAsia="en-US" w:bidi="en-US"/>
      </w:rPr>
    </w:lvl>
    <w:lvl w:ilvl="3" w:tplc="0DBE9326">
      <w:numFmt w:val="bullet"/>
      <w:lvlText w:val="•"/>
      <w:lvlJc w:val="left"/>
      <w:pPr>
        <w:ind w:left="3346" w:hanging="360"/>
      </w:pPr>
      <w:rPr>
        <w:rFonts w:hint="default"/>
        <w:lang w:val="en-US" w:eastAsia="en-US" w:bidi="en-US"/>
      </w:rPr>
    </w:lvl>
    <w:lvl w:ilvl="4" w:tplc="C428CBE6">
      <w:numFmt w:val="bullet"/>
      <w:lvlText w:val="•"/>
      <w:lvlJc w:val="left"/>
      <w:pPr>
        <w:ind w:left="4268" w:hanging="360"/>
      </w:pPr>
      <w:rPr>
        <w:rFonts w:hint="default"/>
        <w:lang w:val="en-US" w:eastAsia="en-US" w:bidi="en-US"/>
      </w:rPr>
    </w:lvl>
    <w:lvl w:ilvl="5" w:tplc="C444FC44">
      <w:numFmt w:val="bullet"/>
      <w:lvlText w:val="•"/>
      <w:lvlJc w:val="left"/>
      <w:pPr>
        <w:ind w:left="5190" w:hanging="360"/>
      </w:pPr>
      <w:rPr>
        <w:rFonts w:hint="default"/>
        <w:lang w:val="en-US" w:eastAsia="en-US" w:bidi="en-US"/>
      </w:rPr>
    </w:lvl>
    <w:lvl w:ilvl="6" w:tplc="5B0C791E">
      <w:numFmt w:val="bullet"/>
      <w:lvlText w:val="•"/>
      <w:lvlJc w:val="left"/>
      <w:pPr>
        <w:ind w:left="6112" w:hanging="360"/>
      </w:pPr>
      <w:rPr>
        <w:rFonts w:hint="default"/>
        <w:lang w:val="en-US" w:eastAsia="en-US" w:bidi="en-US"/>
      </w:rPr>
    </w:lvl>
    <w:lvl w:ilvl="7" w:tplc="0FB607B0">
      <w:numFmt w:val="bullet"/>
      <w:lvlText w:val="•"/>
      <w:lvlJc w:val="left"/>
      <w:pPr>
        <w:ind w:left="7034" w:hanging="360"/>
      </w:pPr>
      <w:rPr>
        <w:rFonts w:hint="default"/>
        <w:lang w:val="en-US" w:eastAsia="en-US" w:bidi="en-US"/>
      </w:rPr>
    </w:lvl>
    <w:lvl w:ilvl="8" w:tplc="43E418B4">
      <w:numFmt w:val="bullet"/>
      <w:lvlText w:val="•"/>
      <w:lvlJc w:val="left"/>
      <w:pPr>
        <w:ind w:left="7956" w:hanging="360"/>
      </w:pPr>
      <w:rPr>
        <w:rFonts w:hint="default"/>
        <w:lang w:val="en-US" w:eastAsia="en-US" w:bidi="en-U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Anne Wong">
    <w15:presenceInfo w15:providerId="Windows Live" w15:userId="3c78166185af9013"/>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YwsbQ0NTY1szA1NDBW0lEKTi0uzszPAykwrQUAboUxDSwAAAA="/>
  </w:docVars>
  <w:rsids>
    <w:rsidRoot w:val="00903013"/>
    <w:rsid w:val="00195F21"/>
    <w:rsid w:val="002855D5"/>
    <w:rsid w:val="004D5819"/>
    <w:rsid w:val="005B265F"/>
    <w:rsid w:val="00681585"/>
    <w:rsid w:val="006C32AC"/>
    <w:rsid w:val="00742C1F"/>
    <w:rsid w:val="007D3C24"/>
    <w:rsid w:val="00903013"/>
    <w:rsid w:val="00A15CE6"/>
    <w:rsid w:val="00A351B6"/>
    <w:rsid w:val="00A374FD"/>
    <w:rsid w:val="00A635CA"/>
    <w:rsid w:val="00B56100"/>
    <w:rsid w:val="00C24E87"/>
    <w:rsid w:val="00CF5B6F"/>
    <w:rsid w:val="00D93AD7"/>
    <w:rsid w:val="00EC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19EEB"/>
  <w15:docId w15:val="{D27B23EB-27B8-467F-9CC1-4545516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2"/>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197"/>
      <w:ind w:left="580" w:hanging="360"/>
    </w:pPr>
  </w:style>
  <w:style w:type="paragraph" w:customStyle="1" w:styleId="TableParagraph">
    <w:name w:val="Table Paragraph"/>
    <w:basedOn w:val="Normal"/>
    <w:uiPriority w:val="1"/>
    <w:qFormat/>
    <w:pPr>
      <w:spacing w:before="74"/>
      <w:ind w:left="100"/>
    </w:pPr>
  </w:style>
  <w:style w:type="paragraph" w:styleId="NoSpacing">
    <w:name w:val="No Spacing"/>
    <w:uiPriority w:val="1"/>
    <w:qFormat/>
    <w:rsid w:val="00742C1F"/>
    <w:pPr>
      <w:widowControl/>
      <w:autoSpaceDE/>
      <w:autoSpaceDN/>
    </w:pPr>
    <w:rPr>
      <w:rFonts w:ascii="Calibri" w:eastAsia="Calibri"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Singh, Rupi</cp:lastModifiedBy>
  <cp:revision>5</cp:revision>
  <dcterms:created xsi:type="dcterms:W3CDTF">2021-02-24T16:51:00Z</dcterms:created>
  <dcterms:modified xsi:type="dcterms:W3CDTF">2021-02-24T21:42:00Z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Microsoft® Word 2010</vt:lpwstr>
  </property>
  <property fmtid="{D5CDD505-2E9C-101B-9397-08002B2CF9AE}" pid="4" name="LastSaved">
    <vt:filetime>2019-02-07T00:00:00Z</vt:filetime>
  </property>
</Properties>
</file>