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C73F" w14:textId="77777777" w:rsidR="00903013" w:rsidRDefault="00CF5B6F">
      <w:pPr>
        <w:pStyle w:val="Heading1"/>
        <w:tabs>
          <w:tab w:val="left" w:pos="8914"/>
        </w:tabs>
      </w:pPr>
      <w:r>
        <w:t>INCOME</w:t>
      </w:r>
      <w:r>
        <w:tab/>
        <w:t>10230</w:t>
      </w:r>
    </w:p>
    <w:p w14:paraId="4BFDB5B8" w14:textId="5DAE467D" w:rsidR="00903013" w:rsidRDefault="00CF5B6F">
      <w:pPr>
        <w:pStyle w:val="BodyText"/>
      </w:pPr>
      <w:r>
        <w:t>(</w:t>
      </w:r>
      <w:del w:id="0" w:author="Rupi Singh" w:date="2021-02-02T11:23:00Z">
        <w:r w:rsidDel="00A635CA">
          <w:delText>Revised 02/1999</w:delText>
        </w:r>
      </w:del>
      <w:ins w:id="1" w:author="Rupi Singh" w:date="2021-02-02T11:21:00Z">
        <w:r w:rsidR="00A635CA">
          <w:t xml:space="preserve">Deleted </w:t>
        </w:r>
      </w:ins>
      <w:ins w:id="2" w:author="Tribble, Jerome" w:date="2021-02-24T08:54:00Z">
        <w:r w:rsidR="005432B7">
          <w:t>02</w:t>
        </w:r>
      </w:ins>
      <w:ins w:id="3" w:author="Rupi Singh" w:date="2021-02-02T11:21:00Z">
        <w:r w:rsidR="00A635CA">
          <w:t>/2021</w:t>
        </w:r>
      </w:ins>
      <w:r>
        <w:t>)</w:t>
      </w:r>
    </w:p>
    <w:p w14:paraId="5F313B05" w14:textId="77777777" w:rsidR="00903013" w:rsidRDefault="00903013">
      <w:pPr>
        <w:pStyle w:val="BodyText"/>
        <w:ind w:left="0"/>
      </w:pPr>
    </w:p>
    <w:p w14:paraId="7EB20D39" w14:textId="77777777" w:rsidR="00903013" w:rsidDel="00A635CA" w:rsidRDefault="00CF5B6F">
      <w:pPr>
        <w:pStyle w:val="BodyText"/>
        <w:ind w:right="244"/>
        <w:rPr>
          <w:del w:id="4" w:author="Rupi Singh" w:date="2021-02-02T11:21:00Z"/>
        </w:rPr>
      </w:pPr>
      <w:del w:id="5" w:author="Rupi Singh" w:date="2021-02-02T11:21:00Z">
        <w:r w:rsidDel="00A635CA">
          <w:delText xml:space="preserve">Revenues are accrued at June 30 if they have been earned and are expected to be collected within one year after the end of the current fiscal year. See SAM Sections </w:delText>
        </w:r>
        <w:r w:rsidR="00EC7A46" w:rsidDel="00A635CA">
          <w:rPr>
            <w:color w:val="0000FF"/>
            <w:u w:val="single" w:color="0000FF"/>
          </w:rPr>
          <w:fldChar w:fldCharType="begin"/>
        </w:r>
        <w:r w:rsidR="00EC7A46" w:rsidDel="00A635CA">
          <w:rPr>
            <w:color w:val="0000FF"/>
            <w:u w:val="single" w:color="0000FF"/>
          </w:rPr>
          <w:delInstrText xml:space="preserve"> HYPERLINK "http://www.sam.dgs.ca.gov/TOC/8200.aspx" \h </w:delInstrText>
        </w:r>
        <w:r w:rsidR="00EC7A46" w:rsidDel="00A635CA">
          <w:rPr>
            <w:color w:val="0000FF"/>
            <w:u w:val="single" w:color="0000FF"/>
          </w:rPr>
          <w:fldChar w:fldCharType="separate"/>
        </w:r>
        <w:r w:rsidDel="00A635CA">
          <w:rPr>
            <w:color w:val="0000FF"/>
            <w:u w:val="single" w:color="0000FF"/>
          </w:rPr>
          <w:delText>8200 through 8290.7</w:delText>
        </w:r>
        <w:r w:rsidDel="00A635CA">
          <w:rPr>
            <w:color w:val="0000FF"/>
          </w:rPr>
          <w:delText xml:space="preserve"> </w:delText>
        </w:r>
        <w:r w:rsidR="00EC7A46" w:rsidDel="00A635CA">
          <w:rPr>
            <w:color w:val="0000FF"/>
          </w:rPr>
          <w:fldChar w:fldCharType="end"/>
        </w:r>
        <w:r w:rsidDel="00A635CA">
          <w:delText>for further details regarding the basis, and mechanics, of accounting income. Instructions in that chapter apply to income of Governmental</w:delText>
        </w:r>
        <w:r w:rsidDel="00A635CA">
          <w:rPr>
            <w:spacing w:val="-33"/>
          </w:rPr>
          <w:delText xml:space="preserve"> </w:delText>
        </w:r>
        <w:r w:rsidDel="00A635CA">
          <w:delText>Funds.</w:delText>
        </w:r>
      </w:del>
    </w:p>
    <w:p w14:paraId="47AFE794" w14:textId="27950CBE" w:rsidR="00A353B1" w:rsidRDefault="00A353B1"/>
    <w:p w14:paraId="4F33A0FA" w14:textId="6A9864A7" w:rsidR="00903013" w:rsidRDefault="00903013">
      <w:pPr>
        <w:pStyle w:val="BodyText"/>
        <w:rPr>
          <w:ins w:id="6" w:author="Tribble, Jerome" w:date="2021-02-24T09:22:00Z"/>
        </w:rPr>
      </w:pPr>
    </w:p>
    <w:p w14:paraId="735A3C86" w14:textId="1B26218F" w:rsidR="00691AF2" w:rsidRDefault="00691AF2">
      <w:pPr>
        <w:pStyle w:val="BodyText"/>
      </w:pPr>
      <w:bookmarkStart w:id="7" w:name="_GoBack"/>
      <w:bookmarkEnd w:id="7"/>
      <w:ins w:id="8" w:author="Tribble, Jerome" w:date="2021-02-24T09:22:00Z">
        <w:r>
          <w:rPr>
            <w:rFonts w:ascii="Times New Roman" w:eastAsia="Calibri" w:hAnsi="Times New Roman"/>
            <w:noProof/>
            <w:lang w:bidi="ar-SA"/>
          </w:rPr>
          <mc:AlternateContent>
            <mc:Choice Requires="wps">
              <w:drawing>
                <wp:anchor distT="0" distB="0" distL="114300" distR="114300" simplePos="0" relativeHeight="251659264" behindDoc="0" locked="0" layoutInCell="1" allowOverlap="1" wp14:anchorId="72081B63" wp14:editId="1638C68F">
                  <wp:simplePos x="0" y="0"/>
                  <wp:positionH relativeFrom="column">
                    <wp:posOffset>5807075</wp:posOffset>
                  </wp:positionH>
                  <wp:positionV relativeFrom="paragraph">
                    <wp:posOffset>6819265</wp:posOffset>
                  </wp:positionV>
                  <wp:extent cx="100012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ysClr val="window" lastClr="FFFFFF"/>
                          </a:solidFill>
                          <a:ln w="6350">
                            <a:solidFill>
                              <a:sysClr val="window" lastClr="FFFFFF">
                                <a:lumMod val="75000"/>
                              </a:sysClr>
                            </a:solidFill>
                          </a:ln>
                          <a:effectLst/>
                        </wps:spPr>
                        <wps:txbx>
                          <w:txbxContent>
                            <w:p w14:paraId="3C0FAAB6" w14:textId="45035B4A" w:rsidR="00691AF2" w:rsidRDefault="00691AF2" w:rsidP="00691AF2">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9A2DA6">
                                <w:rPr>
                                  <w:rFonts w:ascii="Arial" w:hAnsi="Arial" w:cs="Arial"/>
                                  <w:i/>
                                  <w:color w:val="A6A6A6" w:themeColor="background1" w:themeShade="A6"/>
                                  <w:sz w:val="16"/>
                                  <w:szCs w:val="16"/>
                                </w:rPr>
                                <w:t>02/24/2021</w:t>
                              </w:r>
                            </w:p>
                            <w:p w14:paraId="4014EACC" w14:textId="77777777" w:rsidR="00691AF2" w:rsidRDefault="00691AF2" w:rsidP="00691AF2">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7D807669" w14:textId="77777777" w:rsidR="00691AF2" w:rsidRDefault="00691AF2" w:rsidP="00691AF2">
                              <w:pPr>
                                <w:pStyle w:val="NoSpacing"/>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081B63" id="_x0000_t202" coordsize="21600,21600" o:spt="202" path="m,l,21600r21600,l21600,xe">
                  <v:stroke joinstyle="miter"/>
                  <v:path gradientshapeok="t" o:connecttype="rect"/>
                </v:shapetype>
                <v:shape id="Text Box 18" o:spid="_x0000_s1026" type="#_x0000_t202" style="position:absolute;left:0;text-align:left;margin-left:457.25pt;margin-top:536.95pt;width:7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" fillcolor="window" strokecolor="#bfbfbf" strokeweight=".5pt">
                  <v:textbox>
                    <w:txbxContent>
                      <w:p w14:paraId="3C0FAAB6" w14:textId="45035B4A" w:rsidR="00691AF2" w:rsidRDefault="00691AF2" w:rsidP="00691AF2">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9A2DA6">
                          <w:rPr>
                            <w:rFonts w:ascii="Arial" w:hAnsi="Arial" w:cs="Arial"/>
                            <w:i/>
                            <w:color w:val="A6A6A6" w:themeColor="background1" w:themeShade="A6"/>
                            <w:sz w:val="16"/>
                            <w:szCs w:val="16"/>
                          </w:rPr>
                          <w:t>02/24/2021</w:t>
                        </w:r>
                      </w:p>
                      <w:p w14:paraId="4014EACC" w14:textId="77777777" w:rsidR="00691AF2" w:rsidRDefault="00691AF2" w:rsidP="00691AF2">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7D807669" w14:textId="77777777" w:rsidR="00691AF2" w:rsidRDefault="00691AF2" w:rsidP="00691AF2">
                        <w:pPr>
                          <w:pStyle w:val="NoSpacing"/>
                          <w:rPr>
                            <w:rFonts w:ascii="Arial" w:hAnsi="Arial" w:cs="Arial"/>
                            <w:i/>
                          </w:rPr>
                        </w:pPr>
                      </w:p>
                    </w:txbxContent>
                  </v:textbox>
                </v:shape>
              </w:pict>
            </mc:Fallback>
          </mc:AlternateContent>
        </w:r>
      </w:ins>
    </w:p>
    <w:sectPr w:rsidR="00691AF2">
      <w:headerReference w:type="default" r:id="rId7"/>
      <w:footerReference w:type="default" r:id="rId8"/>
      <w:pgSz w:w="12240" w:h="15840"/>
      <w:pgMar w:top="1340" w:right="1220" w:bottom="980" w:left="1220" w:header="724"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442E" w14:textId="77777777" w:rsidR="00EC7A46" w:rsidRDefault="00EC7A46">
      <w:r>
        <w:separator/>
      </w:r>
    </w:p>
  </w:endnote>
  <w:endnote w:type="continuationSeparator" w:id="0">
    <w:p w14:paraId="6D702F25" w14:textId="77777777" w:rsidR="00EC7A46" w:rsidRDefault="00E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BEEF" w14:textId="77777777" w:rsidR="00903013" w:rsidRDefault="0090301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7B87" w14:textId="77777777" w:rsidR="00EC7A46" w:rsidRDefault="00EC7A46">
      <w:r>
        <w:separator/>
      </w:r>
    </w:p>
  </w:footnote>
  <w:footnote w:type="continuationSeparator" w:id="0">
    <w:p w14:paraId="07DDC0B7" w14:textId="77777777" w:rsidR="00EC7A46" w:rsidRDefault="00E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25F77" w14:textId="77777777" w:rsidR="00903013" w:rsidRDefault="00195F21">
    <w:pPr>
      <w:pStyle w:val="BodyText"/>
      <w:spacing w:line="14" w:lineRule="auto"/>
      <w:ind w:left="0"/>
      <w:rPr>
        <w:sz w:val="20"/>
      </w:rPr>
    </w:pPr>
    <w:r>
      <w:rPr>
        <w:noProof/>
        <w:lang w:bidi="ar-SA"/>
      </w:rPr>
      <mc:AlternateContent>
        <mc:Choice Requires="wps">
          <w:drawing>
            <wp:anchor distT="0" distB="0" distL="114300" distR="114300" simplePos="0" relativeHeight="503311712" behindDoc="1" locked="0" layoutInCell="1" allowOverlap="1" wp14:anchorId="193B22AA" wp14:editId="0CAD9D31">
              <wp:simplePos x="0" y="0"/>
              <wp:positionH relativeFrom="page">
                <wp:posOffset>2722245</wp:posOffset>
              </wp:positionH>
              <wp:positionV relativeFrom="page">
                <wp:posOffset>447040</wp:posOffset>
              </wp:positionV>
              <wp:extent cx="2327910" cy="19621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41493" w14:textId="77777777" w:rsidR="00903013" w:rsidRDefault="00CF5B6F">
                          <w:pPr>
                            <w:spacing w:before="12"/>
                            <w:ind w:left="20"/>
                            <w:rPr>
                              <w:b/>
                              <w:sz w:val="24"/>
                            </w:rPr>
                          </w:pPr>
                          <w:r>
                            <w:rPr>
                              <w:b/>
                              <w:sz w:val="24"/>
                            </w:rPr>
                            <w:t>SAM – BASIS OF ACCOUNTING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B22AA" id="_x0000_t202" coordsize="21600,21600" o:spt="202" path="m,l,21600r21600,l21600,xe">
              <v:stroke joinstyle="miter"/>
              <v:path gradientshapeok="t" o:connecttype="rect"/>
            </v:shapetype>
            <v:shape id="Text Box 2" o:spid="_x0000_s1027" type="#_x0000_t202" style="position:absolute;margin-left:214.35pt;margin-top:35.2pt;width:183.3pt;height:15.45pt;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brA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" filled="f" stroked="f">
              <v:textbox inset="0,0,0,0">
                <w:txbxContent>
                  <w:p w14:paraId="7B741493" w14:textId="77777777" w:rsidR="00903013" w:rsidRDefault="00CF5B6F">
                    <w:pPr>
                      <w:spacing w:before="12"/>
                      <w:ind w:left="20"/>
                      <w:rPr>
                        <w:b/>
                        <w:sz w:val="24"/>
                      </w:rPr>
                    </w:pPr>
                    <w:r>
                      <w:rPr>
                        <w:b/>
                        <w:sz w:val="24"/>
                      </w:rPr>
                      <w:t>SAM – BASIS OF ACCOUNTING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5CE"/>
    <w:multiLevelType w:val="hybridMultilevel"/>
    <w:tmpl w:val="E99A66E4"/>
    <w:lvl w:ilvl="0" w:tplc="BEA0AD4C">
      <w:start w:val="1"/>
      <w:numFmt w:val="decimal"/>
      <w:lvlText w:val="%1."/>
      <w:lvlJc w:val="left"/>
      <w:pPr>
        <w:ind w:left="580" w:hanging="360"/>
        <w:jc w:val="left"/>
      </w:pPr>
      <w:rPr>
        <w:rFonts w:ascii="Arial" w:eastAsia="Arial" w:hAnsi="Arial" w:cs="Arial" w:hint="default"/>
        <w:spacing w:val="-5"/>
        <w:w w:val="99"/>
        <w:sz w:val="24"/>
        <w:szCs w:val="24"/>
        <w:lang w:val="en-US" w:eastAsia="en-US" w:bidi="en-US"/>
      </w:rPr>
    </w:lvl>
    <w:lvl w:ilvl="1" w:tplc="C3B8149E">
      <w:numFmt w:val="bullet"/>
      <w:lvlText w:val="•"/>
      <w:lvlJc w:val="left"/>
      <w:pPr>
        <w:ind w:left="1502" w:hanging="360"/>
      </w:pPr>
      <w:rPr>
        <w:rFonts w:hint="default"/>
        <w:lang w:val="en-US" w:eastAsia="en-US" w:bidi="en-US"/>
      </w:rPr>
    </w:lvl>
    <w:lvl w:ilvl="2" w:tplc="6BFE4698">
      <w:numFmt w:val="bullet"/>
      <w:lvlText w:val="•"/>
      <w:lvlJc w:val="left"/>
      <w:pPr>
        <w:ind w:left="2424" w:hanging="360"/>
      </w:pPr>
      <w:rPr>
        <w:rFonts w:hint="default"/>
        <w:lang w:val="en-US" w:eastAsia="en-US" w:bidi="en-US"/>
      </w:rPr>
    </w:lvl>
    <w:lvl w:ilvl="3" w:tplc="96A23ABC">
      <w:numFmt w:val="bullet"/>
      <w:lvlText w:val="•"/>
      <w:lvlJc w:val="left"/>
      <w:pPr>
        <w:ind w:left="3346" w:hanging="360"/>
      </w:pPr>
      <w:rPr>
        <w:rFonts w:hint="default"/>
        <w:lang w:val="en-US" w:eastAsia="en-US" w:bidi="en-US"/>
      </w:rPr>
    </w:lvl>
    <w:lvl w:ilvl="4" w:tplc="9B84C66C">
      <w:numFmt w:val="bullet"/>
      <w:lvlText w:val="•"/>
      <w:lvlJc w:val="left"/>
      <w:pPr>
        <w:ind w:left="4268" w:hanging="360"/>
      </w:pPr>
      <w:rPr>
        <w:rFonts w:hint="default"/>
        <w:lang w:val="en-US" w:eastAsia="en-US" w:bidi="en-US"/>
      </w:rPr>
    </w:lvl>
    <w:lvl w:ilvl="5" w:tplc="928CAC64">
      <w:numFmt w:val="bullet"/>
      <w:lvlText w:val="•"/>
      <w:lvlJc w:val="left"/>
      <w:pPr>
        <w:ind w:left="5190" w:hanging="360"/>
      </w:pPr>
      <w:rPr>
        <w:rFonts w:hint="default"/>
        <w:lang w:val="en-US" w:eastAsia="en-US" w:bidi="en-US"/>
      </w:rPr>
    </w:lvl>
    <w:lvl w:ilvl="6" w:tplc="EA7EAC72">
      <w:numFmt w:val="bullet"/>
      <w:lvlText w:val="•"/>
      <w:lvlJc w:val="left"/>
      <w:pPr>
        <w:ind w:left="6112" w:hanging="360"/>
      </w:pPr>
      <w:rPr>
        <w:rFonts w:hint="default"/>
        <w:lang w:val="en-US" w:eastAsia="en-US" w:bidi="en-US"/>
      </w:rPr>
    </w:lvl>
    <w:lvl w:ilvl="7" w:tplc="3020BD72">
      <w:numFmt w:val="bullet"/>
      <w:lvlText w:val="•"/>
      <w:lvlJc w:val="left"/>
      <w:pPr>
        <w:ind w:left="7034" w:hanging="360"/>
      </w:pPr>
      <w:rPr>
        <w:rFonts w:hint="default"/>
        <w:lang w:val="en-US" w:eastAsia="en-US" w:bidi="en-US"/>
      </w:rPr>
    </w:lvl>
    <w:lvl w:ilvl="8" w:tplc="345C066E">
      <w:numFmt w:val="bullet"/>
      <w:lvlText w:val="•"/>
      <w:lvlJc w:val="left"/>
      <w:pPr>
        <w:ind w:left="7956" w:hanging="360"/>
      </w:pPr>
      <w:rPr>
        <w:rFonts w:hint="default"/>
        <w:lang w:val="en-US" w:eastAsia="en-US" w:bidi="en-US"/>
      </w:rPr>
    </w:lvl>
  </w:abstractNum>
  <w:abstractNum w:abstractNumId="1" w15:restartNumberingAfterBreak="0">
    <w:nsid w:val="2DDB6DC3"/>
    <w:multiLevelType w:val="hybridMultilevel"/>
    <w:tmpl w:val="52F287A0"/>
    <w:lvl w:ilvl="0" w:tplc="753CDEA8">
      <w:start w:val="1"/>
      <w:numFmt w:val="decimal"/>
      <w:lvlText w:val="%1."/>
      <w:lvlJc w:val="left"/>
      <w:pPr>
        <w:ind w:left="580" w:hanging="360"/>
        <w:jc w:val="left"/>
      </w:pPr>
      <w:rPr>
        <w:rFonts w:ascii="Arial" w:eastAsia="Arial" w:hAnsi="Arial" w:cs="Arial" w:hint="default"/>
        <w:spacing w:val="-5"/>
        <w:w w:val="99"/>
        <w:sz w:val="24"/>
        <w:szCs w:val="24"/>
        <w:lang w:val="en-US" w:eastAsia="en-US" w:bidi="en-US"/>
      </w:rPr>
    </w:lvl>
    <w:lvl w:ilvl="1" w:tplc="91EECE0A">
      <w:numFmt w:val="bullet"/>
      <w:lvlText w:val="•"/>
      <w:lvlJc w:val="left"/>
      <w:pPr>
        <w:ind w:left="1502" w:hanging="360"/>
      </w:pPr>
      <w:rPr>
        <w:rFonts w:hint="default"/>
        <w:lang w:val="en-US" w:eastAsia="en-US" w:bidi="en-US"/>
      </w:rPr>
    </w:lvl>
    <w:lvl w:ilvl="2" w:tplc="F404CA0E">
      <w:numFmt w:val="bullet"/>
      <w:lvlText w:val="•"/>
      <w:lvlJc w:val="left"/>
      <w:pPr>
        <w:ind w:left="2424" w:hanging="360"/>
      </w:pPr>
      <w:rPr>
        <w:rFonts w:hint="default"/>
        <w:lang w:val="en-US" w:eastAsia="en-US" w:bidi="en-US"/>
      </w:rPr>
    </w:lvl>
    <w:lvl w:ilvl="3" w:tplc="0DBE9326">
      <w:numFmt w:val="bullet"/>
      <w:lvlText w:val="•"/>
      <w:lvlJc w:val="left"/>
      <w:pPr>
        <w:ind w:left="3346" w:hanging="360"/>
      </w:pPr>
      <w:rPr>
        <w:rFonts w:hint="default"/>
        <w:lang w:val="en-US" w:eastAsia="en-US" w:bidi="en-US"/>
      </w:rPr>
    </w:lvl>
    <w:lvl w:ilvl="4" w:tplc="C428CBE6">
      <w:numFmt w:val="bullet"/>
      <w:lvlText w:val="•"/>
      <w:lvlJc w:val="left"/>
      <w:pPr>
        <w:ind w:left="4268" w:hanging="360"/>
      </w:pPr>
      <w:rPr>
        <w:rFonts w:hint="default"/>
        <w:lang w:val="en-US" w:eastAsia="en-US" w:bidi="en-US"/>
      </w:rPr>
    </w:lvl>
    <w:lvl w:ilvl="5" w:tplc="C444FC44">
      <w:numFmt w:val="bullet"/>
      <w:lvlText w:val="•"/>
      <w:lvlJc w:val="left"/>
      <w:pPr>
        <w:ind w:left="5190" w:hanging="360"/>
      </w:pPr>
      <w:rPr>
        <w:rFonts w:hint="default"/>
        <w:lang w:val="en-US" w:eastAsia="en-US" w:bidi="en-US"/>
      </w:rPr>
    </w:lvl>
    <w:lvl w:ilvl="6" w:tplc="5B0C791E">
      <w:numFmt w:val="bullet"/>
      <w:lvlText w:val="•"/>
      <w:lvlJc w:val="left"/>
      <w:pPr>
        <w:ind w:left="6112" w:hanging="360"/>
      </w:pPr>
      <w:rPr>
        <w:rFonts w:hint="default"/>
        <w:lang w:val="en-US" w:eastAsia="en-US" w:bidi="en-US"/>
      </w:rPr>
    </w:lvl>
    <w:lvl w:ilvl="7" w:tplc="0FB607B0">
      <w:numFmt w:val="bullet"/>
      <w:lvlText w:val="•"/>
      <w:lvlJc w:val="left"/>
      <w:pPr>
        <w:ind w:left="7034" w:hanging="360"/>
      </w:pPr>
      <w:rPr>
        <w:rFonts w:hint="default"/>
        <w:lang w:val="en-US" w:eastAsia="en-US" w:bidi="en-US"/>
      </w:rPr>
    </w:lvl>
    <w:lvl w:ilvl="8" w:tplc="43E418B4">
      <w:numFmt w:val="bullet"/>
      <w:lvlText w:val="•"/>
      <w:lvlJc w:val="left"/>
      <w:pPr>
        <w:ind w:left="7956" w:hanging="360"/>
      </w:pPr>
      <w:rPr>
        <w:rFonts w:hint="default"/>
        <w:lang w:val="en-US" w:eastAsia="en-US" w:bidi="en-U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YwsbQ0NTY1szA1NDBW0lEKTi0uzszPAykwqwUArdYcJiwAAAA="/>
  </w:docVars>
  <w:rsids>
    <w:rsidRoot w:val="00903013"/>
    <w:rsid w:val="00195F21"/>
    <w:rsid w:val="002855D5"/>
    <w:rsid w:val="004D5819"/>
    <w:rsid w:val="005432B7"/>
    <w:rsid w:val="00681585"/>
    <w:rsid w:val="00691AF2"/>
    <w:rsid w:val="006C32AC"/>
    <w:rsid w:val="007D3C24"/>
    <w:rsid w:val="00903013"/>
    <w:rsid w:val="009A2DA6"/>
    <w:rsid w:val="00A15CE6"/>
    <w:rsid w:val="00A351B6"/>
    <w:rsid w:val="00A353B1"/>
    <w:rsid w:val="00A635CA"/>
    <w:rsid w:val="00CF5B6F"/>
    <w:rsid w:val="00D93AD7"/>
    <w:rsid w:val="00EC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B19EEB"/>
  <w15:docId w15:val="{D27B23EB-27B8-467F-9CC1-4545516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2"/>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197"/>
      <w:ind w:left="580" w:hanging="360"/>
    </w:pPr>
  </w:style>
  <w:style w:type="paragraph" w:customStyle="1" w:styleId="TableParagraph">
    <w:name w:val="Table Paragraph"/>
    <w:basedOn w:val="Normal"/>
    <w:uiPriority w:val="1"/>
    <w:qFormat/>
    <w:pPr>
      <w:spacing w:before="74"/>
      <w:ind w:left="100"/>
    </w:pPr>
  </w:style>
  <w:style w:type="paragraph" w:styleId="NoSpacing">
    <w:name w:val="No Spacing"/>
    <w:uiPriority w:val="1"/>
    <w:qFormat/>
    <w:rsid w:val="00691AF2"/>
    <w:pPr>
      <w:widowControl/>
      <w:autoSpaceDE/>
      <w:autoSpaceDN/>
    </w:pPr>
    <w:rPr>
      <w:rFonts w:ascii="Calibri" w:eastAsia="Calibri"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Isaac@DGS</dc:creator>
  <cp:lastModifiedBy>Singh, Rupi</cp:lastModifiedBy>
  <cp:revision>5</cp:revision>
  <dcterms:created xsi:type="dcterms:W3CDTF">2021-02-24T16:45:00Z</dcterms:created>
  <dcterms:modified xsi:type="dcterms:W3CDTF">2021-02-24T21:41:00Z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Creator">
    <vt:lpwstr>Microsoft® Word 2010</vt:lpwstr>
  </property>
  <property fmtid="{D5CDD505-2E9C-101B-9397-08002B2CF9AE}" pid="4" name="LastSaved">
    <vt:filetime>2019-02-07T00:00:00Z</vt:filetime>
  </property>
</Properties>
</file>