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34D9F" w14:textId="77777777" w:rsidR="00903013" w:rsidRDefault="00CF5B6F">
      <w:pPr>
        <w:pStyle w:val="Heading1"/>
        <w:tabs>
          <w:tab w:val="left" w:pos="8914"/>
        </w:tabs>
      </w:pPr>
      <w:r>
        <w:t>ABATEMENTS</w:t>
      </w:r>
      <w:r>
        <w:rPr>
          <w:spacing w:val="-2"/>
        </w:rPr>
        <w:t xml:space="preserve"> </w:t>
      </w:r>
      <w:r>
        <w:t>OF</w:t>
      </w:r>
      <w:r>
        <w:rPr>
          <w:spacing w:val="-2"/>
        </w:rPr>
        <w:t xml:space="preserve"> </w:t>
      </w:r>
      <w:r>
        <w:t>EXPENDITURES</w:t>
      </w:r>
      <w:r>
        <w:tab/>
        <w:t>10220</w:t>
      </w:r>
    </w:p>
    <w:p w14:paraId="1665B584" w14:textId="77E5F7E2" w:rsidR="00903013" w:rsidRDefault="00CF5B6F">
      <w:pPr>
        <w:pStyle w:val="BodyText"/>
      </w:pPr>
      <w:r>
        <w:t>(</w:t>
      </w:r>
      <w:del w:id="0" w:author="Rupi Singh" w:date="2021-02-02T11:20:00Z">
        <w:r w:rsidDel="00A635CA">
          <w:delText>Revised 02/1999</w:delText>
        </w:r>
      </w:del>
      <w:ins w:id="1" w:author="Anne Wong" w:date="2021-02-16T16:02:00Z">
        <w:r w:rsidR="006C32AC">
          <w:t>Deleted and</w:t>
        </w:r>
      </w:ins>
      <w:ins w:id="2" w:author="Rupi Singh" w:date="2021-02-02T11:20:00Z">
        <w:r w:rsidR="00A635CA">
          <w:t xml:space="preserve"> renumbered to 8366</w:t>
        </w:r>
      </w:ins>
      <w:ins w:id="3" w:author="Rupi Singh" w:date="2021-02-02T11:24:00Z">
        <w:r w:rsidR="002855D5">
          <w:t xml:space="preserve"> </w:t>
        </w:r>
      </w:ins>
      <w:ins w:id="4" w:author="Tribble, Jerome" w:date="2021-02-24T08:33:00Z">
        <w:r w:rsidR="004A435E">
          <w:t>02</w:t>
        </w:r>
      </w:ins>
      <w:ins w:id="5" w:author="Rupi Singh" w:date="2021-02-02T11:24:00Z">
        <w:r w:rsidR="002855D5">
          <w:t>/2021</w:t>
        </w:r>
      </w:ins>
      <w:r>
        <w:t>)</w:t>
      </w:r>
    </w:p>
    <w:p w14:paraId="56F139E1" w14:textId="77777777" w:rsidR="00903013" w:rsidRDefault="00903013">
      <w:pPr>
        <w:pStyle w:val="BodyText"/>
        <w:ind w:left="0"/>
      </w:pPr>
    </w:p>
    <w:p w14:paraId="7F465E07" w14:textId="77777777" w:rsidR="00903013" w:rsidDel="00A635CA" w:rsidRDefault="00CF5B6F">
      <w:pPr>
        <w:pStyle w:val="BodyText"/>
        <w:rPr>
          <w:del w:id="6" w:author="Rupi Singh" w:date="2021-02-02T11:20:00Z"/>
        </w:rPr>
      </w:pPr>
      <w:del w:id="7" w:author="Rupi Singh" w:date="2021-02-02T11:20:00Z">
        <w:r w:rsidDel="00A635CA">
          <w:delText>Only the following receipts will be accounted for as abatements:</w:delText>
        </w:r>
      </w:del>
    </w:p>
    <w:p w14:paraId="499224F5" w14:textId="77777777" w:rsidR="00903013" w:rsidDel="00A635CA" w:rsidRDefault="00903013">
      <w:pPr>
        <w:pStyle w:val="BodyText"/>
        <w:ind w:left="0"/>
        <w:rPr>
          <w:del w:id="8" w:author="Rupi Singh" w:date="2021-02-02T11:20:00Z"/>
        </w:rPr>
      </w:pPr>
    </w:p>
    <w:p w14:paraId="06A0B2EF" w14:textId="77777777" w:rsidR="00903013" w:rsidDel="00A635CA" w:rsidRDefault="00CF5B6F">
      <w:pPr>
        <w:pStyle w:val="ListParagraph"/>
        <w:numPr>
          <w:ilvl w:val="0"/>
          <w:numId w:val="2"/>
        </w:numPr>
        <w:tabs>
          <w:tab w:val="left" w:pos="581"/>
        </w:tabs>
        <w:spacing w:before="0"/>
        <w:ind w:right="556"/>
        <w:rPr>
          <w:del w:id="9" w:author="Rupi Singh" w:date="2021-02-02T11:20:00Z"/>
          <w:sz w:val="24"/>
        </w:rPr>
      </w:pPr>
      <w:del w:id="10" w:author="Rupi Singh" w:date="2021-02-02T11:20:00Z">
        <w:r w:rsidDel="00A635CA">
          <w:rPr>
            <w:sz w:val="24"/>
          </w:rPr>
          <w:delText>Refunds of overpayments of salaries (including (a) any receipts described in SAM Section</w:delText>
        </w:r>
        <w:r w:rsidDel="00A635CA">
          <w:rPr>
            <w:color w:val="0000FF"/>
            <w:sz w:val="24"/>
          </w:rPr>
          <w:delText xml:space="preserve"> </w:delText>
        </w:r>
        <w:r w:rsidR="00EC7A46" w:rsidDel="00A635CA">
          <w:rPr>
            <w:color w:val="0000FF"/>
            <w:sz w:val="24"/>
            <w:u w:val="single" w:color="0000FF"/>
          </w:rPr>
          <w:fldChar w:fldCharType="begin"/>
        </w:r>
        <w:r w:rsidR="00EC7A46" w:rsidDel="00A635CA">
          <w:rPr>
            <w:color w:val="0000FF"/>
            <w:sz w:val="24"/>
            <w:u w:val="single" w:color="0000FF"/>
          </w:rPr>
          <w:delInstrText xml:space="preserve"> HYPERLINK "http://www.sam.dgs.ca.gov/TOC/8500.aspx" \h </w:delInstrText>
        </w:r>
        <w:r w:rsidR="00EC7A46" w:rsidDel="00A635CA">
          <w:rPr>
            <w:color w:val="0000FF"/>
            <w:sz w:val="24"/>
            <w:u w:val="single" w:color="0000FF"/>
          </w:rPr>
          <w:fldChar w:fldCharType="separate"/>
        </w:r>
        <w:r w:rsidDel="00A635CA">
          <w:rPr>
            <w:color w:val="0000FF"/>
            <w:sz w:val="24"/>
            <w:u w:val="single" w:color="0000FF"/>
          </w:rPr>
          <w:delText>8536</w:delText>
        </w:r>
        <w:r w:rsidDel="00A635CA">
          <w:rPr>
            <w:color w:val="0000FF"/>
            <w:sz w:val="24"/>
          </w:rPr>
          <w:delText xml:space="preserve"> </w:delText>
        </w:r>
        <w:r w:rsidR="00EC7A46" w:rsidDel="00A635CA">
          <w:rPr>
            <w:color w:val="0000FF"/>
            <w:sz w:val="24"/>
          </w:rPr>
          <w:fldChar w:fldCharType="end"/>
        </w:r>
        <w:r w:rsidDel="00A635CA">
          <w:rPr>
            <w:sz w:val="24"/>
          </w:rPr>
          <w:delText>received either directly from the employee, or from the</w:delText>
        </w:r>
        <w:r w:rsidR="00EC7A46" w:rsidDel="00A635CA">
          <w:rPr>
            <w:color w:val="0000FF"/>
            <w:sz w:val="24"/>
          </w:rPr>
          <w:fldChar w:fldCharType="begin"/>
        </w:r>
        <w:r w:rsidR="00EC7A46" w:rsidDel="00A635CA">
          <w:rPr>
            <w:color w:val="0000FF"/>
            <w:sz w:val="24"/>
          </w:rPr>
          <w:delInstrText xml:space="preserve"> HYPERLINK "https://www.statefundca.com/" \h </w:delInstrText>
        </w:r>
        <w:r w:rsidR="00EC7A46" w:rsidDel="00A635CA">
          <w:rPr>
            <w:color w:val="0000FF"/>
            <w:sz w:val="24"/>
          </w:rPr>
          <w:fldChar w:fldCharType="separate"/>
        </w:r>
        <w:r w:rsidDel="00A635CA">
          <w:rPr>
            <w:color w:val="0000FF"/>
            <w:sz w:val="24"/>
          </w:rPr>
          <w:delText xml:space="preserve"> </w:delText>
        </w:r>
        <w:r w:rsidDel="00A635CA">
          <w:rPr>
            <w:color w:val="0000FF"/>
            <w:sz w:val="24"/>
            <w:u w:val="single" w:color="0000FF"/>
          </w:rPr>
          <w:delText>State</w:delText>
        </w:r>
        <w:r w:rsidR="00EC7A46" w:rsidDel="00A635CA">
          <w:rPr>
            <w:color w:val="0000FF"/>
            <w:sz w:val="24"/>
            <w:u w:val="single" w:color="0000FF"/>
          </w:rPr>
          <w:fldChar w:fldCharType="end"/>
        </w:r>
        <w:r w:rsidR="00EC7A46" w:rsidDel="00A635CA">
          <w:rPr>
            <w:color w:val="0000FF"/>
            <w:sz w:val="24"/>
            <w:u w:val="single" w:color="0000FF"/>
          </w:rPr>
          <w:fldChar w:fldCharType="begin"/>
        </w:r>
        <w:r w:rsidR="00EC7A46" w:rsidDel="00A635CA">
          <w:rPr>
            <w:color w:val="0000FF"/>
            <w:sz w:val="24"/>
            <w:u w:val="single" w:color="0000FF"/>
          </w:rPr>
          <w:delInstrText xml:space="preserve"> HYPERLINK "https://www.statefundca.com/" \h </w:delInstrText>
        </w:r>
        <w:r w:rsidR="00EC7A46" w:rsidDel="00A635CA">
          <w:rPr>
            <w:color w:val="0000FF"/>
            <w:sz w:val="24"/>
            <w:u w:val="single" w:color="0000FF"/>
          </w:rPr>
          <w:fldChar w:fldCharType="separate"/>
        </w:r>
        <w:r w:rsidDel="00A635CA">
          <w:rPr>
            <w:color w:val="0000FF"/>
            <w:sz w:val="24"/>
            <w:u w:val="single" w:color="0000FF"/>
          </w:rPr>
          <w:delText xml:space="preserve"> Compensation Insurance Fund</w:delText>
        </w:r>
        <w:r w:rsidR="00EC7A46" w:rsidDel="00A635CA">
          <w:rPr>
            <w:color w:val="0000FF"/>
            <w:sz w:val="24"/>
            <w:u w:val="single" w:color="0000FF"/>
          </w:rPr>
          <w:fldChar w:fldCharType="end"/>
        </w:r>
        <w:r w:rsidDel="00A635CA">
          <w:rPr>
            <w:sz w:val="24"/>
          </w:rPr>
          <w:delText>, and not given to the employee because to do so would overpay him/her and, (b) employing state agency subrogation receipts described in SAM Section</w:delText>
        </w:r>
        <w:r w:rsidR="00EC7A46" w:rsidDel="00A635CA">
          <w:rPr>
            <w:color w:val="0000FF"/>
            <w:sz w:val="24"/>
          </w:rPr>
          <w:fldChar w:fldCharType="begin"/>
        </w:r>
        <w:r w:rsidR="00EC7A46" w:rsidDel="00A635CA">
          <w:rPr>
            <w:color w:val="0000FF"/>
            <w:sz w:val="24"/>
          </w:rPr>
          <w:delInstrText xml:space="preserve"> HYPERLINK "http://www.sam.dgs.ca.gov/TOC/8700.aspx" \h </w:delInstrText>
        </w:r>
        <w:r w:rsidR="00EC7A46" w:rsidDel="00A635CA">
          <w:rPr>
            <w:color w:val="0000FF"/>
            <w:sz w:val="24"/>
          </w:rPr>
          <w:fldChar w:fldCharType="separate"/>
        </w:r>
        <w:r w:rsidDel="00A635CA">
          <w:rPr>
            <w:color w:val="0000FF"/>
            <w:sz w:val="24"/>
          </w:rPr>
          <w:delText xml:space="preserve"> </w:delText>
        </w:r>
        <w:r w:rsidDel="00A635CA">
          <w:rPr>
            <w:color w:val="0000FF"/>
            <w:sz w:val="24"/>
            <w:u w:val="single" w:color="0000FF"/>
          </w:rPr>
          <w:delText>8775</w:delText>
        </w:r>
        <w:r w:rsidR="00EC7A46" w:rsidDel="00A635CA">
          <w:rPr>
            <w:color w:val="0000FF"/>
            <w:sz w:val="24"/>
            <w:u w:val="single" w:color="0000FF"/>
          </w:rPr>
          <w:fldChar w:fldCharType="end"/>
        </w:r>
        <w:r w:rsidDel="00A635CA">
          <w:rPr>
            <w:sz w:val="24"/>
          </w:rPr>
          <w:delText>);</w:delText>
        </w:r>
      </w:del>
    </w:p>
    <w:p w14:paraId="5DFD2BD3" w14:textId="77777777" w:rsidR="00903013" w:rsidDel="00A635CA" w:rsidRDefault="00CF5B6F">
      <w:pPr>
        <w:pStyle w:val="ListParagraph"/>
        <w:numPr>
          <w:ilvl w:val="0"/>
          <w:numId w:val="2"/>
        </w:numPr>
        <w:tabs>
          <w:tab w:val="left" w:pos="581"/>
        </w:tabs>
        <w:spacing w:before="120"/>
        <w:ind w:right="473"/>
        <w:rPr>
          <w:del w:id="11" w:author="Rupi Singh" w:date="2021-02-02T11:20:00Z"/>
          <w:sz w:val="24"/>
        </w:rPr>
      </w:pPr>
      <w:del w:id="12" w:author="Rupi Singh" w:date="2021-02-02T11:20:00Z">
        <w:r w:rsidDel="00A635CA">
          <w:rPr>
            <w:sz w:val="24"/>
          </w:rPr>
          <w:delText>Rebates from vendors or from third parties for defective merchandise, return of merchandise, return of empty containers, promotional purposes (e.g., incentives</w:delText>
        </w:r>
        <w:r w:rsidDel="00A635CA">
          <w:rPr>
            <w:spacing w:val="-32"/>
            <w:sz w:val="24"/>
          </w:rPr>
          <w:delText xml:space="preserve"> </w:delText>
        </w:r>
        <w:r w:rsidDel="00A635CA">
          <w:rPr>
            <w:sz w:val="24"/>
          </w:rPr>
          <w:delText>to purchase products or services), or other</w:delText>
        </w:r>
        <w:r w:rsidDel="00A635CA">
          <w:rPr>
            <w:spacing w:val="-4"/>
            <w:sz w:val="24"/>
          </w:rPr>
          <w:delText xml:space="preserve"> </w:delText>
        </w:r>
        <w:r w:rsidDel="00A635CA">
          <w:rPr>
            <w:sz w:val="24"/>
          </w:rPr>
          <w:delText>reasons;</w:delText>
        </w:r>
      </w:del>
    </w:p>
    <w:p w14:paraId="548735E9" w14:textId="77777777" w:rsidR="00903013" w:rsidDel="00A635CA" w:rsidRDefault="00CF5B6F">
      <w:pPr>
        <w:pStyle w:val="ListParagraph"/>
        <w:numPr>
          <w:ilvl w:val="0"/>
          <w:numId w:val="2"/>
        </w:numPr>
        <w:tabs>
          <w:tab w:val="left" w:pos="581"/>
        </w:tabs>
        <w:spacing w:before="203"/>
        <w:rPr>
          <w:del w:id="13" w:author="Rupi Singh" w:date="2021-02-02T11:20:00Z"/>
          <w:sz w:val="24"/>
        </w:rPr>
      </w:pPr>
      <w:del w:id="14" w:author="Rupi Singh" w:date="2021-02-02T11:20:00Z">
        <w:r w:rsidDel="00A635CA">
          <w:rPr>
            <w:sz w:val="24"/>
          </w:rPr>
          <w:delText>Jury duty and witness</w:delText>
        </w:r>
        <w:r w:rsidDel="00A635CA">
          <w:rPr>
            <w:spacing w:val="-8"/>
            <w:sz w:val="24"/>
          </w:rPr>
          <w:delText xml:space="preserve"> </w:delText>
        </w:r>
        <w:r w:rsidDel="00A635CA">
          <w:rPr>
            <w:sz w:val="24"/>
          </w:rPr>
          <w:delText>fees;</w:delText>
        </w:r>
      </w:del>
    </w:p>
    <w:p w14:paraId="622C19F0" w14:textId="77777777" w:rsidR="00903013" w:rsidDel="00A635CA" w:rsidRDefault="00CF5B6F">
      <w:pPr>
        <w:pStyle w:val="ListParagraph"/>
        <w:numPr>
          <w:ilvl w:val="0"/>
          <w:numId w:val="2"/>
        </w:numPr>
        <w:tabs>
          <w:tab w:val="left" w:pos="581"/>
        </w:tabs>
        <w:spacing w:before="201"/>
        <w:rPr>
          <w:del w:id="15" w:author="Rupi Singh" w:date="2021-02-02T11:20:00Z"/>
          <w:sz w:val="24"/>
        </w:rPr>
      </w:pPr>
      <w:del w:id="16" w:author="Rupi Singh" w:date="2021-02-02T11:20:00Z">
        <w:r w:rsidDel="00A635CA">
          <w:rPr>
            <w:sz w:val="24"/>
          </w:rPr>
          <w:delText>Property damage or loss</w:delText>
        </w:r>
        <w:r w:rsidDel="00A635CA">
          <w:rPr>
            <w:spacing w:val="-4"/>
            <w:sz w:val="24"/>
          </w:rPr>
          <w:delText xml:space="preserve"> </w:delText>
        </w:r>
        <w:r w:rsidDel="00A635CA">
          <w:rPr>
            <w:sz w:val="24"/>
          </w:rPr>
          <w:delText>recoveries;</w:delText>
        </w:r>
      </w:del>
    </w:p>
    <w:p w14:paraId="50EBF469" w14:textId="77777777" w:rsidR="00903013" w:rsidDel="00A635CA" w:rsidRDefault="00CF5B6F">
      <w:pPr>
        <w:pStyle w:val="ListParagraph"/>
        <w:numPr>
          <w:ilvl w:val="0"/>
          <w:numId w:val="2"/>
        </w:numPr>
        <w:tabs>
          <w:tab w:val="left" w:pos="581"/>
        </w:tabs>
        <w:ind w:right="445"/>
        <w:rPr>
          <w:del w:id="17" w:author="Rupi Singh" w:date="2021-02-02T11:20:00Z"/>
          <w:sz w:val="24"/>
        </w:rPr>
      </w:pPr>
      <w:del w:id="18" w:author="Rupi Singh" w:date="2021-02-02T11:20:00Z">
        <w:r w:rsidDel="00A635CA">
          <w:rPr>
            <w:sz w:val="24"/>
          </w:rPr>
          <w:delText>Sales tax collected—where an agency is supported by a legislative appropriation specific in amount, otherwise, the collection is to be credited to account number 3790, Other Current Liabilities (see SAM Section 8725 for accounting</w:delText>
        </w:r>
        <w:r w:rsidDel="00A635CA">
          <w:rPr>
            <w:spacing w:val="-33"/>
            <w:sz w:val="24"/>
          </w:rPr>
          <w:delText xml:space="preserve"> </w:delText>
        </w:r>
        <w:r w:rsidDel="00A635CA">
          <w:rPr>
            <w:sz w:val="24"/>
          </w:rPr>
          <w:delText>instructions);</w:delText>
        </w:r>
      </w:del>
    </w:p>
    <w:p w14:paraId="070C5363" w14:textId="77777777" w:rsidR="00903013" w:rsidDel="00A635CA" w:rsidRDefault="00CF5B6F">
      <w:pPr>
        <w:pStyle w:val="ListParagraph"/>
        <w:numPr>
          <w:ilvl w:val="0"/>
          <w:numId w:val="2"/>
        </w:numPr>
        <w:tabs>
          <w:tab w:val="left" w:pos="581"/>
        </w:tabs>
        <w:spacing w:before="199"/>
        <w:ind w:right="435"/>
        <w:rPr>
          <w:del w:id="19" w:author="Rupi Singh" w:date="2021-02-02T11:20:00Z"/>
          <w:sz w:val="24"/>
        </w:rPr>
      </w:pPr>
      <w:del w:id="20" w:author="Rupi Singh" w:date="2021-02-02T11:20:00Z">
        <w:r w:rsidDel="00A635CA">
          <w:rPr>
            <w:sz w:val="24"/>
          </w:rPr>
          <w:delText>Sales of items which were budgeted as an abatement (all other receipts from sales of items will be credited to revenue);</w:delText>
        </w:r>
      </w:del>
    </w:p>
    <w:p w14:paraId="7EE7BE60" w14:textId="77777777" w:rsidR="00903013" w:rsidDel="00A635CA" w:rsidRDefault="00CF5B6F">
      <w:pPr>
        <w:pStyle w:val="ListParagraph"/>
        <w:numPr>
          <w:ilvl w:val="0"/>
          <w:numId w:val="2"/>
        </w:numPr>
        <w:tabs>
          <w:tab w:val="left" w:pos="581"/>
        </w:tabs>
        <w:spacing w:before="123"/>
        <w:rPr>
          <w:del w:id="21" w:author="Rupi Singh" w:date="2021-02-02T11:20:00Z"/>
          <w:sz w:val="24"/>
        </w:rPr>
      </w:pPr>
      <w:del w:id="22" w:author="Rupi Singh" w:date="2021-02-02T11:20:00Z">
        <w:r w:rsidDel="00A635CA">
          <w:rPr>
            <w:sz w:val="24"/>
          </w:rPr>
          <w:delText>Merit award payments received from another agency or</w:delText>
        </w:r>
        <w:r w:rsidDel="00A635CA">
          <w:rPr>
            <w:spacing w:val="-9"/>
            <w:sz w:val="24"/>
          </w:rPr>
          <w:delText xml:space="preserve"> </w:delText>
        </w:r>
        <w:r w:rsidDel="00A635CA">
          <w:rPr>
            <w:sz w:val="24"/>
          </w:rPr>
          <w:delText>fund;</w:delText>
        </w:r>
      </w:del>
    </w:p>
    <w:p w14:paraId="1B7F58AC" w14:textId="77777777" w:rsidR="00903013" w:rsidDel="00A635CA" w:rsidRDefault="00CF5B6F">
      <w:pPr>
        <w:pStyle w:val="ListParagraph"/>
        <w:numPr>
          <w:ilvl w:val="0"/>
          <w:numId w:val="2"/>
        </w:numPr>
        <w:tabs>
          <w:tab w:val="left" w:pos="581"/>
        </w:tabs>
        <w:spacing w:line="242" w:lineRule="auto"/>
        <w:ind w:right="1081"/>
        <w:rPr>
          <w:del w:id="23" w:author="Rupi Singh" w:date="2021-02-02T11:20:00Z"/>
          <w:sz w:val="24"/>
        </w:rPr>
      </w:pPr>
      <w:del w:id="24" w:author="Rupi Singh" w:date="2021-02-02T11:20:00Z">
        <w:r w:rsidDel="00A635CA">
          <w:rPr>
            <w:sz w:val="24"/>
          </w:rPr>
          <w:delText>Employee payments for private use of state resources such as personal</w:delText>
        </w:r>
        <w:r w:rsidDel="00A635CA">
          <w:rPr>
            <w:spacing w:val="-22"/>
            <w:sz w:val="24"/>
          </w:rPr>
          <w:delText xml:space="preserve"> </w:delText>
        </w:r>
        <w:r w:rsidDel="00A635CA">
          <w:rPr>
            <w:sz w:val="24"/>
          </w:rPr>
          <w:delText>long distance telephone</w:delText>
        </w:r>
        <w:r w:rsidDel="00A635CA">
          <w:rPr>
            <w:spacing w:val="-3"/>
            <w:sz w:val="24"/>
          </w:rPr>
          <w:delText xml:space="preserve"> </w:delText>
        </w:r>
        <w:r w:rsidDel="00A635CA">
          <w:rPr>
            <w:sz w:val="24"/>
          </w:rPr>
          <w:delText>charges;</w:delText>
        </w:r>
      </w:del>
    </w:p>
    <w:p w14:paraId="7F797242" w14:textId="77777777" w:rsidR="00903013" w:rsidDel="00A635CA" w:rsidRDefault="00CF5B6F">
      <w:pPr>
        <w:pStyle w:val="ListParagraph"/>
        <w:numPr>
          <w:ilvl w:val="0"/>
          <w:numId w:val="2"/>
        </w:numPr>
        <w:tabs>
          <w:tab w:val="left" w:pos="581"/>
        </w:tabs>
        <w:spacing w:before="196"/>
        <w:ind w:right="349"/>
        <w:rPr>
          <w:del w:id="25" w:author="Rupi Singh" w:date="2021-02-02T11:20:00Z"/>
          <w:sz w:val="24"/>
        </w:rPr>
      </w:pPr>
      <w:del w:id="26" w:author="Rupi Singh" w:date="2021-02-02T11:20:00Z">
        <w:r w:rsidDel="00A635CA">
          <w:rPr>
            <w:sz w:val="24"/>
          </w:rPr>
          <w:delText>Denied boarding compensation payments from airline companies to individuals</w:delText>
        </w:r>
        <w:r w:rsidDel="00A635CA">
          <w:rPr>
            <w:spacing w:val="-28"/>
            <w:sz w:val="24"/>
          </w:rPr>
          <w:delText xml:space="preserve"> </w:delText>
        </w:r>
        <w:r w:rsidDel="00A635CA">
          <w:rPr>
            <w:sz w:val="24"/>
          </w:rPr>
          <w:delText>who are denied boarding on a flight. Such payments are to be credited to the travel expense</w:delText>
        </w:r>
        <w:r w:rsidDel="00A635CA">
          <w:rPr>
            <w:spacing w:val="-1"/>
            <w:sz w:val="24"/>
          </w:rPr>
          <w:delText xml:space="preserve"> </w:delText>
        </w:r>
        <w:r w:rsidDel="00A635CA">
          <w:rPr>
            <w:sz w:val="24"/>
          </w:rPr>
          <w:delText>allotment;</w:delText>
        </w:r>
      </w:del>
    </w:p>
    <w:p w14:paraId="71213B85" w14:textId="77777777" w:rsidR="00903013" w:rsidDel="00A635CA" w:rsidRDefault="00CF5B6F">
      <w:pPr>
        <w:pStyle w:val="ListParagraph"/>
        <w:numPr>
          <w:ilvl w:val="0"/>
          <w:numId w:val="2"/>
        </w:numPr>
        <w:tabs>
          <w:tab w:val="left" w:pos="581"/>
        </w:tabs>
        <w:spacing w:before="200"/>
        <w:ind w:right="470"/>
        <w:rPr>
          <w:del w:id="27" w:author="Rupi Singh" w:date="2021-02-02T11:20:00Z"/>
          <w:sz w:val="24"/>
        </w:rPr>
      </w:pPr>
      <w:del w:id="28" w:author="Rupi Singh" w:date="2021-02-02T11:20:00Z">
        <w:r w:rsidDel="00A635CA">
          <w:rPr>
            <w:sz w:val="24"/>
          </w:rPr>
          <w:delText>Repayments from employee organizations to reimburse departments for</w:delText>
        </w:r>
        <w:r w:rsidDel="00A635CA">
          <w:rPr>
            <w:spacing w:val="-28"/>
            <w:sz w:val="24"/>
          </w:rPr>
          <w:delText xml:space="preserve"> </w:delText>
        </w:r>
        <w:r w:rsidDel="00A635CA">
          <w:rPr>
            <w:sz w:val="24"/>
          </w:rPr>
          <w:delText>employee leave of absence time spent on collective bargaining issues (see SAM Section 8594.4 for accounting instructions);</w:delText>
        </w:r>
        <w:r w:rsidDel="00A635CA">
          <w:rPr>
            <w:spacing w:val="-6"/>
            <w:sz w:val="24"/>
          </w:rPr>
          <w:delText xml:space="preserve"> </w:delText>
        </w:r>
        <w:r w:rsidDel="00A635CA">
          <w:rPr>
            <w:sz w:val="24"/>
          </w:rPr>
          <w:delText>and</w:delText>
        </w:r>
      </w:del>
    </w:p>
    <w:p w14:paraId="22F54CBD" w14:textId="77777777" w:rsidR="00903013" w:rsidDel="00A635CA" w:rsidRDefault="00CF5B6F">
      <w:pPr>
        <w:pStyle w:val="ListParagraph"/>
        <w:numPr>
          <w:ilvl w:val="0"/>
          <w:numId w:val="2"/>
        </w:numPr>
        <w:tabs>
          <w:tab w:val="left" w:pos="581"/>
        </w:tabs>
        <w:spacing w:before="199"/>
        <w:ind w:right="484"/>
        <w:rPr>
          <w:del w:id="29" w:author="Rupi Singh" w:date="2021-02-02T11:20:00Z"/>
          <w:sz w:val="24"/>
        </w:rPr>
      </w:pPr>
      <w:del w:id="30" w:author="Rupi Singh" w:date="2021-02-02T11:20:00Z">
        <w:r w:rsidDel="00A635CA">
          <w:rPr>
            <w:sz w:val="24"/>
          </w:rPr>
          <w:delText>Other abatements—Departments must obtain written approval from Department</w:delText>
        </w:r>
        <w:r w:rsidDel="00A635CA">
          <w:rPr>
            <w:spacing w:val="-34"/>
            <w:sz w:val="24"/>
          </w:rPr>
          <w:delText xml:space="preserve"> </w:delText>
        </w:r>
        <w:r w:rsidDel="00A635CA">
          <w:rPr>
            <w:sz w:val="24"/>
          </w:rPr>
          <w:delText>of Finance, Fiscal Systems and Consulting Unit for situations not classified</w:delText>
        </w:r>
        <w:r w:rsidDel="00A635CA">
          <w:rPr>
            <w:spacing w:val="-19"/>
            <w:sz w:val="24"/>
          </w:rPr>
          <w:delText xml:space="preserve"> </w:delText>
        </w:r>
        <w:r w:rsidDel="00A635CA">
          <w:rPr>
            <w:sz w:val="24"/>
          </w:rPr>
          <w:delText>above.</w:delText>
        </w:r>
      </w:del>
    </w:p>
    <w:p w14:paraId="378DA608" w14:textId="77777777" w:rsidR="00903013" w:rsidRDefault="00903013">
      <w:pPr>
        <w:pStyle w:val="BodyText"/>
        <w:ind w:left="0"/>
      </w:pPr>
    </w:p>
    <w:p w14:paraId="502763A9" w14:textId="77777777" w:rsidR="00903013" w:rsidDel="00A635CA" w:rsidRDefault="00CF5B6F">
      <w:pPr>
        <w:pStyle w:val="BodyText"/>
        <w:ind w:right="348"/>
        <w:rPr>
          <w:del w:id="31" w:author="Rupi Singh" w:date="2021-02-02T11:21:00Z"/>
        </w:rPr>
      </w:pPr>
      <w:del w:id="32" w:author="Rupi Singh" w:date="2021-02-02T11:21:00Z">
        <w:r w:rsidDel="00A635CA">
          <w:delText>Only the eleven above described types of transactions require that expenditure figures be adjusted. Therefore, only those transactions are to be accounted as abatements.</w:delText>
        </w:r>
      </w:del>
    </w:p>
    <w:p w14:paraId="122733AC" w14:textId="77777777" w:rsidR="00903013" w:rsidDel="00A635CA" w:rsidRDefault="00CF5B6F">
      <w:pPr>
        <w:pStyle w:val="BodyText"/>
        <w:ind w:right="382"/>
        <w:rPr>
          <w:del w:id="33" w:author="Rupi Singh" w:date="2021-02-02T11:21:00Z"/>
        </w:rPr>
      </w:pPr>
      <w:del w:id="34" w:author="Rupi Singh" w:date="2021-02-02T11:21:00Z">
        <w:r w:rsidDel="00A635CA">
          <w:delText>The coding structures for these abatements are located in the Receipts Section of the Uniform Codes Manual. Agencies at times are reimbursed by other agencies, persons, etc., for materials or services furnished or for payments made to others on behalf or because of such agencies, persons, etc. Such items are not to be accounted as abatements.</w:delText>
        </w:r>
      </w:del>
    </w:p>
    <w:p w14:paraId="04F608D5" w14:textId="77777777" w:rsidR="00903013" w:rsidDel="00A635CA" w:rsidRDefault="00903013">
      <w:pPr>
        <w:pStyle w:val="BodyText"/>
        <w:ind w:left="0"/>
        <w:rPr>
          <w:del w:id="35" w:author="Rupi Singh" w:date="2021-02-02T11:21:00Z"/>
        </w:rPr>
      </w:pPr>
    </w:p>
    <w:p w14:paraId="6DBD8175" w14:textId="77777777" w:rsidR="00903013" w:rsidDel="00A635CA" w:rsidRDefault="00CF5B6F">
      <w:pPr>
        <w:pStyle w:val="BodyText"/>
        <w:spacing w:before="1"/>
        <w:ind w:right="220"/>
        <w:rPr>
          <w:del w:id="36" w:author="Rupi Singh" w:date="2021-02-02T11:21:00Z"/>
        </w:rPr>
      </w:pPr>
      <w:del w:id="37" w:author="Rupi Singh" w:date="2021-02-02T11:21:00Z">
        <w:r w:rsidDel="00A635CA">
          <w:delText xml:space="preserve">All abatements will be credited to the expenditure account originally charged (or to a prior year appropriation adjustment account if the expenditure account has been closed) </w:delText>
        </w:r>
        <w:r w:rsidDel="00A635CA">
          <w:lastRenderedPageBreak/>
          <w:delText>and will augment the appropriations, unless reverted, and funds from which the payments were made except:</w:delText>
        </w:r>
      </w:del>
    </w:p>
    <w:p w14:paraId="1A1C5A8B" w14:textId="77777777" w:rsidR="00903013" w:rsidDel="00A635CA" w:rsidRDefault="00903013">
      <w:pPr>
        <w:pStyle w:val="BodyText"/>
        <w:ind w:left="0"/>
        <w:rPr>
          <w:del w:id="38" w:author="Rupi Singh" w:date="2021-02-02T11:21:00Z"/>
        </w:rPr>
      </w:pPr>
    </w:p>
    <w:p w14:paraId="4CCA55D8" w14:textId="77777777" w:rsidR="00903013" w:rsidDel="00A635CA" w:rsidRDefault="00CF5B6F">
      <w:pPr>
        <w:pStyle w:val="ListParagraph"/>
        <w:numPr>
          <w:ilvl w:val="0"/>
          <w:numId w:val="1"/>
        </w:numPr>
        <w:tabs>
          <w:tab w:val="left" w:pos="581"/>
        </w:tabs>
        <w:spacing w:before="0" w:line="242" w:lineRule="auto"/>
        <w:ind w:right="432"/>
        <w:rPr>
          <w:del w:id="39" w:author="Rupi Singh" w:date="2021-02-02T11:21:00Z"/>
          <w:sz w:val="24"/>
        </w:rPr>
      </w:pPr>
      <w:del w:id="40" w:author="Rupi Singh" w:date="2021-02-02T11:21:00Z">
        <w:r w:rsidDel="00A635CA">
          <w:rPr>
            <w:sz w:val="24"/>
          </w:rPr>
          <w:delText>Receipts from sales of items which were budgeted as abatements will be abated</w:delText>
        </w:r>
        <w:r w:rsidDel="00A635CA">
          <w:rPr>
            <w:spacing w:val="-29"/>
            <w:sz w:val="24"/>
          </w:rPr>
          <w:delText xml:space="preserve"> </w:delText>
        </w:r>
        <w:r w:rsidDel="00A635CA">
          <w:rPr>
            <w:sz w:val="24"/>
          </w:rPr>
          <w:delText>to the appropriations from which the replacement items are</w:delText>
        </w:r>
        <w:r w:rsidDel="00A635CA">
          <w:rPr>
            <w:spacing w:val="-15"/>
            <w:sz w:val="24"/>
          </w:rPr>
          <w:delText xml:space="preserve"> </w:delText>
        </w:r>
        <w:r w:rsidDel="00A635CA">
          <w:rPr>
            <w:sz w:val="24"/>
          </w:rPr>
          <w:delText>purchased;</w:delText>
        </w:r>
      </w:del>
    </w:p>
    <w:p w14:paraId="094C2706" w14:textId="77777777" w:rsidR="00903013" w:rsidDel="00A635CA" w:rsidRDefault="00CF5B6F">
      <w:pPr>
        <w:pStyle w:val="ListParagraph"/>
        <w:numPr>
          <w:ilvl w:val="0"/>
          <w:numId w:val="1"/>
        </w:numPr>
        <w:tabs>
          <w:tab w:val="left" w:pos="581"/>
        </w:tabs>
        <w:spacing w:before="196"/>
        <w:rPr>
          <w:del w:id="41" w:author="Rupi Singh" w:date="2021-02-02T11:21:00Z"/>
          <w:sz w:val="24"/>
        </w:rPr>
      </w:pPr>
      <w:del w:id="42" w:author="Rupi Singh" w:date="2021-02-02T11:21:00Z">
        <w:r w:rsidDel="00A635CA">
          <w:rPr>
            <w:sz w:val="24"/>
          </w:rPr>
          <w:delText>Sales tax collections (SAM Section</w:delText>
        </w:r>
        <w:r w:rsidDel="00A635CA">
          <w:rPr>
            <w:color w:val="0000FF"/>
            <w:sz w:val="24"/>
          </w:rPr>
          <w:delText xml:space="preserve"> </w:delText>
        </w:r>
        <w:r w:rsidR="00EC7A46" w:rsidDel="00A635CA">
          <w:rPr>
            <w:color w:val="0000FF"/>
            <w:sz w:val="24"/>
            <w:u w:val="single" w:color="0000FF"/>
          </w:rPr>
          <w:fldChar w:fldCharType="begin"/>
        </w:r>
        <w:r w:rsidR="00EC7A46" w:rsidDel="00A635CA">
          <w:rPr>
            <w:color w:val="0000FF"/>
            <w:sz w:val="24"/>
            <w:u w:val="single" w:color="0000FF"/>
          </w:rPr>
          <w:delInstrText xml:space="preserve"> HYPERLINK "http://www.sam.dgs.ca.gov/TOC/8700.aspx" \h </w:delInstrText>
        </w:r>
        <w:r w:rsidR="00EC7A46" w:rsidDel="00A635CA">
          <w:rPr>
            <w:color w:val="0000FF"/>
            <w:sz w:val="24"/>
            <w:u w:val="single" w:color="0000FF"/>
          </w:rPr>
          <w:fldChar w:fldCharType="separate"/>
        </w:r>
        <w:r w:rsidDel="00A635CA">
          <w:rPr>
            <w:color w:val="0000FF"/>
            <w:sz w:val="24"/>
            <w:u w:val="single" w:color="0000FF"/>
          </w:rPr>
          <w:delText>8725</w:delText>
        </w:r>
        <w:r w:rsidR="00EC7A46" w:rsidDel="00A635CA">
          <w:rPr>
            <w:color w:val="0000FF"/>
            <w:sz w:val="24"/>
            <w:u w:val="single" w:color="0000FF"/>
          </w:rPr>
          <w:fldChar w:fldCharType="end"/>
        </w:r>
        <w:r w:rsidDel="00A635CA">
          <w:rPr>
            <w:sz w:val="24"/>
          </w:rPr>
          <w:delText>);</w:delText>
        </w:r>
        <w:r w:rsidDel="00A635CA">
          <w:rPr>
            <w:spacing w:val="-3"/>
            <w:sz w:val="24"/>
          </w:rPr>
          <w:delText xml:space="preserve"> </w:delText>
        </w:r>
        <w:r w:rsidDel="00A635CA">
          <w:rPr>
            <w:sz w:val="24"/>
          </w:rPr>
          <w:delText>and</w:delText>
        </w:r>
      </w:del>
    </w:p>
    <w:p w14:paraId="4981C5B4" w14:textId="77777777" w:rsidR="00903013" w:rsidDel="00A635CA" w:rsidRDefault="00CF5B6F">
      <w:pPr>
        <w:pStyle w:val="ListParagraph"/>
        <w:numPr>
          <w:ilvl w:val="0"/>
          <w:numId w:val="1"/>
        </w:numPr>
        <w:tabs>
          <w:tab w:val="left" w:pos="581"/>
        </w:tabs>
        <w:ind w:right="490"/>
        <w:rPr>
          <w:del w:id="43" w:author="Rupi Singh" w:date="2021-02-02T11:21:00Z"/>
          <w:sz w:val="24"/>
        </w:rPr>
      </w:pPr>
      <w:del w:id="44" w:author="Rupi Singh" w:date="2021-02-02T11:21:00Z">
        <w:r w:rsidDel="00A635CA">
          <w:rPr>
            <w:sz w:val="24"/>
          </w:rPr>
          <w:delText>Rebates from vendors for return of empty containers will be abated to the current year expenditure account and augment the current year appropriations, unless the rebates are large amounts, result from transactions which are not of a regular recurring nature, and can be identified as an expenditure from a specific appropriation.</w:delText>
        </w:r>
      </w:del>
    </w:p>
    <w:p w14:paraId="4F33A0FA" w14:textId="1C0D7446" w:rsidR="00903013" w:rsidRDefault="00903013">
      <w:pPr>
        <w:pStyle w:val="BodyText"/>
        <w:rPr>
          <w:ins w:id="45" w:author="Tribble, Jerome" w:date="2021-02-24T09:22:00Z"/>
        </w:rPr>
      </w:pPr>
    </w:p>
    <w:p w14:paraId="4B325548" w14:textId="64FE794E" w:rsidR="006967E1" w:rsidRDefault="006967E1">
      <w:pPr>
        <w:pStyle w:val="BodyText"/>
        <w:rPr>
          <w:ins w:id="46" w:author="Tribble, Jerome" w:date="2021-02-24T09:22:00Z"/>
        </w:rPr>
      </w:pPr>
    </w:p>
    <w:p w14:paraId="1180907D" w14:textId="7F6D006D" w:rsidR="006967E1" w:rsidRDefault="006967E1">
      <w:pPr>
        <w:pStyle w:val="BodyText"/>
      </w:pPr>
      <w:bookmarkStart w:id="47" w:name="_GoBack"/>
      <w:bookmarkEnd w:id="47"/>
      <w:ins w:id="48" w:author="Tribble, Jerome" w:date="2021-02-24T09:22:00Z">
        <w:r>
          <w:rPr>
            <w:rFonts w:ascii="Times New Roman" w:eastAsia="Calibri" w:hAnsi="Times New Roman"/>
            <w:noProof/>
            <w:lang w:bidi="ar-SA"/>
          </w:rPr>
          <mc:AlternateContent>
            <mc:Choice Requires="wps">
              <w:drawing>
                <wp:anchor distT="0" distB="0" distL="114300" distR="114300" simplePos="0" relativeHeight="251659264" behindDoc="0" locked="0" layoutInCell="1" allowOverlap="1" wp14:anchorId="3B97EA4F" wp14:editId="43D93903">
                  <wp:simplePos x="0" y="0"/>
                  <wp:positionH relativeFrom="column">
                    <wp:posOffset>5807075</wp:posOffset>
                  </wp:positionH>
                  <wp:positionV relativeFrom="paragraph">
                    <wp:posOffset>5903595</wp:posOffset>
                  </wp:positionV>
                  <wp:extent cx="100012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1000125" cy="400050"/>
                          </a:xfrm>
                          <a:prstGeom prst="rect">
                            <a:avLst/>
                          </a:prstGeom>
                          <a:solidFill>
                            <a:sysClr val="window" lastClr="FFFFFF"/>
                          </a:solidFill>
                          <a:ln w="6350">
                            <a:solidFill>
                              <a:sysClr val="window" lastClr="FFFFFF">
                                <a:lumMod val="75000"/>
                              </a:sysClr>
                            </a:solidFill>
                          </a:ln>
                          <a:effectLst/>
                        </wps:spPr>
                        <wps:txbx>
                          <w:txbxContent>
                            <w:p w14:paraId="4E049C49" w14:textId="4C0818A3" w:rsidR="006967E1" w:rsidRDefault="006967E1" w:rsidP="006967E1">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 xml:space="preserve">RS </w:t>
                              </w:r>
                              <w:r w:rsidR="006351C8">
                                <w:rPr>
                                  <w:rFonts w:ascii="Arial" w:hAnsi="Arial" w:cs="Arial"/>
                                  <w:i/>
                                  <w:color w:val="A6A6A6" w:themeColor="background1" w:themeShade="A6"/>
                                  <w:sz w:val="16"/>
                                  <w:szCs w:val="16"/>
                                </w:rPr>
                                <w:t>02/24/2021</w:t>
                              </w:r>
                            </w:p>
                            <w:p w14:paraId="21EC7037" w14:textId="77777777" w:rsidR="006967E1" w:rsidRDefault="006967E1" w:rsidP="006967E1">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JT 02/24/2021</w:t>
                              </w:r>
                            </w:p>
                            <w:p w14:paraId="0699C3B4" w14:textId="77777777" w:rsidR="006967E1" w:rsidRDefault="006967E1" w:rsidP="006967E1">
                              <w:pPr>
                                <w:pStyle w:val="NoSpacing"/>
                                <w:rPr>
                                  <w:rFonts w:ascii="Arial" w:hAnsi="Arial" w:cs="Arial"/>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B97EA4F" id="_x0000_t202" coordsize="21600,21600" o:spt="202" path="m,l,21600r21600,l21600,xe">
                  <v:stroke joinstyle="miter"/>
                  <v:path gradientshapeok="t" o:connecttype="rect"/>
                </v:shapetype>
                <v:shape id="Text Box 18" o:spid="_x0000_s1026" type="#_x0000_t202" style="position:absolute;left:0;text-align:left;margin-left:457.25pt;margin-top:464.85pt;width:78.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" fillcolor="window" strokecolor="#bfbfbf" strokeweight=".5pt">
                  <v:textbox>
                    <w:txbxContent>
                      <w:p w14:paraId="4E049C49" w14:textId="4C0818A3" w:rsidR="006967E1" w:rsidRDefault="006967E1" w:rsidP="006967E1">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 xml:space="preserve">RS </w:t>
                        </w:r>
                        <w:r w:rsidR="006351C8">
                          <w:rPr>
                            <w:rFonts w:ascii="Arial" w:hAnsi="Arial" w:cs="Arial"/>
                            <w:i/>
                            <w:color w:val="A6A6A6" w:themeColor="background1" w:themeShade="A6"/>
                            <w:sz w:val="16"/>
                            <w:szCs w:val="16"/>
                          </w:rPr>
                          <w:t>02/24/2021</w:t>
                        </w:r>
                      </w:p>
                      <w:p w14:paraId="21EC7037" w14:textId="77777777" w:rsidR="006967E1" w:rsidRDefault="006967E1" w:rsidP="006967E1">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JT 02/24/2021</w:t>
                        </w:r>
                      </w:p>
                      <w:p w14:paraId="0699C3B4" w14:textId="77777777" w:rsidR="006967E1" w:rsidRDefault="006967E1" w:rsidP="006967E1">
                        <w:pPr>
                          <w:pStyle w:val="NoSpacing"/>
                          <w:rPr>
                            <w:rFonts w:ascii="Arial" w:hAnsi="Arial" w:cs="Arial"/>
                            <w:i/>
                          </w:rPr>
                        </w:pPr>
                      </w:p>
                    </w:txbxContent>
                  </v:textbox>
                </v:shape>
              </w:pict>
            </mc:Fallback>
          </mc:AlternateContent>
        </w:r>
      </w:ins>
    </w:p>
    <w:sectPr w:rsidR="006967E1">
      <w:headerReference w:type="default" r:id="rId7"/>
      <w:footerReference w:type="default" r:id="rId8"/>
      <w:pgSz w:w="12240" w:h="15840"/>
      <w:pgMar w:top="1340" w:right="1220" w:bottom="980" w:left="1220" w:header="724"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1442E" w14:textId="77777777" w:rsidR="00EC7A46" w:rsidRDefault="00EC7A46">
      <w:r>
        <w:separator/>
      </w:r>
    </w:p>
  </w:endnote>
  <w:endnote w:type="continuationSeparator" w:id="0">
    <w:p w14:paraId="6D702F25" w14:textId="77777777" w:rsidR="00EC7A46" w:rsidRDefault="00EC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0BEEF" w14:textId="77777777" w:rsidR="00903013" w:rsidRDefault="00903013">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37B87" w14:textId="77777777" w:rsidR="00EC7A46" w:rsidRDefault="00EC7A46">
      <w:r>
        <w:separator/>
      </w:r>
    </w:p>
  </w:footnote>
  <w:footnote w:type="continuationSeparator" w:id="0">
    <w:p w14:paraId="07DDC0B7" w14:textId="77777777" w:rsidR="00EC7A46" w:rsidRDefault="00EC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25F77" w14:textId="77777777" w:rsidR="00903013" w:rsidRDefault="00195F21">
    <w:pPr>
      <w:pStyle w:val="BodyText"/>
      <w:spacing w:line="14" w:lineRule="auto"/>
      <w:ind w:left="0"/>
      <w:rPr>
        <w:sz w:val="20"/>
      </w:rPr>
    </w:pPr>
    <w:r>
      <w:rPr>
        <w:noProof/>
        <w:lang w:bidi="ar-SA"/>
      </w:rPr>
      <mc:AlternateContent>
        <mc:Choice Requires="wps">
          <w:drawing>
            <wp:anchor distT="0" distB="0" distL="114300" distR="114300" simplePos="0" relativeHeight="503311712" behindDoc="1" locked="0" layoutInCell="1" allowOverlap="1" wp14:anchorId="193B22AA" wp14:editId="0CAD9D31">
              <wp:simplePos x="0" y="0"/>
              <wp:positionH relativeFrom="page">
                <wp:posOffset>2722245</wp:posOffset>
              </wp:positionH>
              <wp:positionV relativeFrom="page">
                <wp:posOffset>447040</wp:posOffset>
              </wp:positionV>
              <wp:extent cx="2327910" cy="19621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41493" w14:textId="77777777" w:rsidR="00903013" w:rsidRDefault="00CF5B6F">
                          <w:pPr>
                            <w:spacing w:before="12"/>
                            <w:ind w:left="20"/>
                            <w:rPr>
                              <w:b/>
                              <w:sz w:val="24"/>
                            </w:rPr>
                          </w:pPr>
                          <w:r>
                            <w:rPr>
                              <w:b/>
                              <w:sz w:val="24"/>
                            </w:rPr>
                            <w:t>SAM – BASIS OF ACCOUNTING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B22AA" id="_x0000_t202" coordsize="21600,21600" o:spt="202" path="m,l,21600r21600,l21600,xe">
              <v:stroke joinstyle="miter"/>
              <v:path gradientshapeok="t" o:connecttype="rect"/>
            </v:shapetype>
            <v:shape id="Text Box 2" o:spid="_x0000_s1027" type="#_x0000_t202" style="position:absolute;margin-left:214.35pt;margin-top:35.2pt;width:183.3pt;height:15.45pt;z-index:-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B+brAIAAKk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" filled="f" stroked="f">
              <v:textbox inset="0,0,0,0">
                <w:txbxContent>
                  <w:p w14:paraId="7B741493" w14:textId="77777777" w:rsidR="00903013" w:rsidRDefault="00CF5B6F">
                    <w:pPr>
                      <w:spacing w:before="12"/>
                      <w:ind w:left="20"/>
                      <w:rPr>
                        <w:b/>
                        <w:sz w:val="24"/>
                      </w:rPr>
                    </w:pPr>
                    <w:r>
                      <w:rPr>
                        <w:b/>
                        <w:sz w:val="24"/>
                      </w:rPr>
                      <w:t>SAM – BASIS OF ACCOUNTING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455CE"/>
    <w:multiLevelType w:val="hybridMultilevel"/>
    <w:tmpl w:val="E99A66E4"/>
    <w:lvl w:ilvl="0" w:tplc="BEA0AD4C">
      <w:start w:val="1"/>
      <w:numFmt w:val="decimal"/>
      <w:lvlText w:val="%1."/>
      <w:lvlJc w:val="left"/>
      <w:pPr>
        <w:ind w:left="580" w:hanging="360"/>
        <w:jc w:val="left"/>
      </w:pPr>
      <w:rPr>
        <w:rFonts w:ascii="Arial" w:eastAsia="Arial" w:hAnsi="Arial" w:cs="Arial" w:hint="default"/>
        <w:spacing w:val="-5"/>
        <w:w w:val="99"/>
        <w:sz w:val="24"/>
        <w:szCs w:val="24"/>
        <w:lang w:val="en-US" w:eastAsia="en-US" w:bidi="en-US"/>
      </w:rPr>
    </w:lvl>
    <w:lvl w:ilvl="1" w:tplc="C3B8149E">
      <w:numFmt w:val="bullet"/>
      <w:lvlText w:val="•"/>
      <w:lvlJc w:val="left"/>
      <w:pPr>
        <w:ind w:left="1502" w:hanging="360"/>
      </w:pPr>
      <w:rPr>
        <w:rFonts w:hint="default"/>
        <w:lang w:val="en-US" w:eastAsia="en-US" w:bidi="en-US"/>
      </w:rPr>
    </w:lvl>
    <w:lvl w:ilvl="2" w:tplc="6BFE4698">
      <w:numFmt w:val="bullet"/>
      <w:lvlText w:val="•"/>
      <w:lvlJc w:val="left"/>
      <w:pPr>
        <w:ind w:left="2424" w:hanging="360"/>
      </w:pPr>
      <w:rPr>
        <w:rFonts w:hint="default"/>
        <w:lang w:val="en-US" w:eastAsia="en-US" w:bidi="en-US"/>
      </w:rPr>
    </w:lvl>
    <w:lvl w:ilvl="3" w:tplc="96A23ABC">
      <w:numFmt w:val="bullet"/>
      <w:lvlText w:val="•"/>
      <w:lvlJc w:val="left"/>
      <w:pPr>
        <w:ind w:left="3346" w:hanging="360"/>
      </w:pPr>
      <w:rPr>
        <w:rFonts w:hint="default"/>
        <w:lang w:val="en-US" w:eastAsia="en-US" w:bidi="en-US"/>
      </w:rPr>
    </w:lvl>
    <w:lvl w:ilvl="4" w:tplc="9B84C66C">
      <w:numFmt w:val="bullet"/>
      <w:lvlText w:val="•"/>
      <w:lvlJc w:val="left"/>
      <w:pPr>
        <w:ind w:left="4268" w:hanging="360"/>
      </w:pPr>
      <w:rPr>
        <w:rFonts w:hint="default"/>
        <w:lang w:val="en-US" w:eastAsia="en-US" w:bidi="en-US"/>
      </w:rPr>
    </w:lvl>
    <w:lvl w:ilvl="5" w:tplc="928CAC64">
      <w:numFmt w:val="bullet"/>
      <w:lvlText w:val="•"/>
      <w:lvlJc w:val="left"/>
      <w:pPr>
        <w:ind w:left="5190" w:hanging="360"/>
      </w:pPr>
      <w:rPr>
        <w:rFonts w:hint="default"/>
        <w:lang w:val="en-US" w:eastAsia="en-US" w:bidi="en-US"/>
      </w:rPr>
    </w:lvl>
    <w:lvl w:ilvl="6" w:tplc="EA7EAC72">
      <w:numFmt w:val="bullet"/>
      <w:lvlText w:val="•"/>
      <w:lvlJc w:val="left"/>
      <w:pPr>
        <w:ind w:left="6112" w:hanging="360"/>
      </w:pPr>
      <w:rPr>
        <w:rFonts w:hint="default"/>
        <w:lang w:val="en-US" w:eastAsia="en-US" w:bidi="en-US"/>
      </w:rPr>
    </w:lvl>
    <w:lvl w:ilvl="7" w:tplc="3020BD72">
      <w:numFmt w:val="bullet"/>
      <w:lvlText w:val="•"/>
      <w:lvlJc w:val="left"/>
      <w:pPr>
        <w:ind w:left="7034" w:hanging="360"/>
      </w:pPr>
      <w:rPr>
        <w:rFonts w:hint="default"/>
        <w:lang w:val="en-US" w:eastAsia="en-US" w:bidi="en-US"/>
      </w:rPr>
    </w:lvl>
    <w:lvl w:ilvl="8" w:tplc="345C066E">
      <w:numFmt w:val="bullet"/>
      <w:lvlText w:val="•"/>
      <w:lvlJc w:val="left"/>
      <w:pPr>
        <w:ind w:left="7956" w:hanging="360"/>
      </w:pPr>
      <w:rPr>
        <w:rFonts w:hint="default"/>
        <w:lang w:val="en-US" w:eastAsia="en-US" w:bidi="en-US"/>
      </w:rPr>
    </w:lvl>
  </w:abstractNum>
  <w:abstractNum w:abstractNumId="1" w15:restartNumberingAfterBreak="0">
    <w:nsid w:val="2DDB6DC3"/>
    <w:multiLevelType w:val="hybridMultilevel"/>
    <w:tmpl w:val="52F287A0"/>
    <w:lvl w:ilvl="0" w:tplc="753CDEA8">
      <w:start w:val="1"/>
      <w:numFmt w:val="decimal"/>
      <w:lvlText w:val="%1."/>
      <w:lvlJc w:val="left"/>
      <w:pPr>
        <w:ind w:left="580" w:hanging="360"/>
        <w:jc w:val="left"/>
      </w:pPr>
      <w:rPr>
        <w:rFonts w:ascii="Arial" w:eastAsia="Arial" w:hAnsi="Arial" w:cs="Arial" w:hint="default"/>
        <w:spacing w:val="-5"/>
        <w:w w:val="99"/>
        <w:sz w:val="24"/>
        <w:szCs w:val="24"/>
        <w:lang w:val="en-US" w:eastAsia="en-US" w:bidi="en-US"/>
      </w:rPr>
    </w:lvl>
    <w:lvl w:ilvl="1" w:tplc="91EECE0A">
      <w:numFmt w:val="bullet"/>
      <w:lvlText w:val="•"/>
      <w:lvlJc w:val="left"/>
      <w:pPr>
        <w:ind w:left="1502" w:hanging="360"/>
      </w:pPr>
      <w:rPr>
        <w:rFonts w:hint="default"/>
        <w:lang w:val="en-US" w:eastAsia="en-US" w:bidi="en-US"/>
      </w:rPr>
    </w:lvl>
    <w:lvl w:ilvl="2" w:tplc="F404CA0E">
      <w:numFmt w:val="bullet"/>
      <w:lvlText w:val="•"/>
      <w:lvlJc w:val="left"/>
      <w:pPr>
        <w:ind w:left="2424" w:hanging="360"/>
      </w:pPr>
      <w:rPr>
        <w:rFonts w:hint="default"/>
        <w:lang w:val="en-US" w:eastAsia="en-US" w:bidi="en-US"/>
      </w:rPr>
    </w:lvl>
    <w:lvl w:ilvl="3" w:tplc="0DBE9326">
      <w:numFmt w:val="bullet"/>
      <w:lvlText w:val="•"/>
      <w:lvlJc w:val="left"/>
      <w:pPr>
        <w:ind w:left="3346" w:hanging="360"/>
      </w:pPr>
      <w:rPr>
        <w:rFonts w:hint="default"/>
        <w:lang w:val="en-US" w:eastAsia="en-US" w:bidi="en-US"/>
      </w:rPr>
    </w:lvl>
    <w:lvl w:ilvl="4" w:tplc="C428CBE6">
      <w:numFmt w:val="bullet"/>
      <w:lvlText w:val="•"/>
      <w:lvlJc w:val="left"/>
      <w:pPr>
        <w:ind w:left="4268" w:hanging="360"/>
      </w:pPr>
      <w:rPr>
        <w:rFonts w:hint="default"/>
        <w:lang w:val="en-US" w:eastAsia="en-US" w:bidi="en-US"/>
      </w:rPr>
    </w:lvl>
    <w:lvl w:ilvl="5" w:tplc="C444FC44">
      <w:numFmt w:val="bullet"/>
      <w:lvlText w:val="•"/>
      <w:lvlJc w:val="left"/>
      <w:pPr>
        <w:ind w:left="5190" w:hanging="360"/>
      </w:pPr>
      <w:rPr>
        <w:rFonts w:hint="default"/>
        <w:lang w:val="en-US" w:eastAsia="en-US" w:bidi="en-US"/>
      </w:rPr>
    </w:lvl>
    <w:lvl w:ilvl="6" w:tplc="5B0C791E">
      <w:numFmt w:val="bullet"/>
      <w:lvlText w:val="•"/>
      <w:lvlJc w:val="left"/>
      <w:pPr>
        <w:ind w:left="6112" w:hanging="360"/>
      </w:pPr>
      <w:rPr>
        <w:rFonts w:hint="default"/>
        <w:lang w:val="en-US" w:eastAsia="en-US" w:bidi="en-US"/>
      </w:rPr>
    </w:lvl>
    <w:lvl w:ilvl="7" w:tplc="0FB607B0">
      <w:numFmt w:val="bullet"/>
      <w:lvlText w:val="•"/>
      <w:lvlJc w:val="left"/>
      <w:pPr>
        <w:ind w:left="7034" w:hanging="360"/>
      </w:pPr>
      <w:rPr>
        <w:rFonts w:hint="default"/>
        <w:lang w:val="en-US" w:eastAsia="en-US" w:bidi="en-US"/>
      </w:rPr>
    </w:lvl>
    <w:lvl w:ilvl="8" w:tplc="43E418B4">
      <w:numFmt w:val="bullet"/>
      <w:lvlText w:val="•"/>
      <w:lvlJc w:val="left"/>
      <w:pPr>
        <w:ind w:left="7956" w:hanging="360"/>
      </w:pPr>
      <w:rPr>
        <w:rFonts w:hint="default"/>
        <w:lang w:val="en-US" w:eastAsia="en-US" w:bidi="en-US"/>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Anne Wong">
    <w15:presenceInfo w15:providerId="Windows Live" w15:userId="3c78166185af9013"/>
  </w15:person>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YwsbQ0NTY1szA1NDBW0lEKTi0uzszPAykwrQUAboUxDSwAAAA="/>
  </w:docVars>
  <w:rsids>
    <w:rsidRoot w:val="00903013"/>
    <w:rsid w:val="00195F21"/>
    <w:rsid w:val="002855D5"/>
    <w:rsid w:val="004A435E"/>
    <w:rsid w:val="004D5819"/>
    <w:rsid w:val="0061089E"/>
    <w:rsid w:val="006351C8"/>
    <w:rsid w:val="00681585"/>
    <w:rsid w:val="006967E1"/>
    <w:rsid w:val="006C32AC"/>
    <w:rsid w:val="007D3C24"/>
    <w:rsid w:val="00903013"/>
    <w:rsid w:val="00A15CE6"/>
    <w:rsid w:val="00A351B6"/>
    <w:rsid w:val="00A635CA"/>
    <w:rsid w:val="00CF5B6F"/>
    <w:rsid w:val="00D93AD7"/>
    <w:rsid w:val="00EC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B19EEB"/>
  <w15:docId w15:val="{D27B23EB-27B8-467F-9CC1-45455168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2"/>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ListParagraph">
    <w:name w:val="List Paragraph"/>
    <w:basedOn w:val="Normal"/>
    <w:uiPriority w:val="1"/>
    <w:qFormat/>
    <w:pPr>
      <w:spacing w:before="197"/>
      <w:ind w:left="580" w:hanging="360"/>
    </w:pPr>
  </w:style>
  <w:style w:type="paragraph" w:customStyle="1" w:styleId="TableParagraph">
    <w:name w:val="Table Paragraph"/>
    <w:basedOn w:val="Normal"/>
    <w:uiPriority w:val="1"/>
    <w:qFormat/>
    <w:pPr>
      <w:spacing w:before="74"/>
      <w:ind w:left="100"/>
    </w:pPr>
  </w:style>
  <w:style w:type="paragraph" w:styleId="NoSpacing">
    <w:name w:val="No Spacing"/>
    <w:uiPriority w:val="1"/>
    <w:qFormat/>
    <w:rsid w:val="006967E1"/>
    <w:pPr>
      <w:widowControl/>
      <w:autoSpaceDE/>
      <w:autoSpaceDN/>
    </w:pPr>
    <w:rPr>
      <w:rFonts w:ascii="Calibri" w:eastAsia="Calibri"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Isaac@DGS</dc:creator>
  <cp:lastModifiedBy>Singh, Rupi</cp:lastModifiedBy>
  <cp:revision>4</cp:revision>
  <dcterms:created xsi:type="dcterms:W3CDTF">2021-02-24T16:34:00Z</dcterms:created>
  <dcterms:modified xsi:type="dcterms:W3CDTF">2021-02-24T21:40:00Z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2014-11-13T00:00:00Z</vt:filetime>
  </property>
  <property fmtid="{D5CDD505-2E9C-101B-9397-08002B2CF9AE}" pid="3" name="Creator">
    <vt:lpwstr>Microsoft® Word 2010</vt:lpwstr>
  </property>
  <property fmtid="{D5CDD505-2E9C-101B-9397-08002B2CF9AE}" pid="4" name="LastSaved">
    <vt:filetime>2019-02-07T00:00:00Z</vt:filetime>
  </property>
</Properties>
</file>