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7E4BF" w14:textId="77777777" w:rsidR="00903013" w:rsidRDefault="00CF5B6F">
      <w:pPr>
        <w:pStyle w:val="Heading1"/>
        <w:tabs>
          <w:tab w:val="left" w:pos="8914"/>
        </w:tabs>
      </w:pPr>
      <w:r>
        <w:t>EXPENDITURES</w:t>
      </w:r>
      <w:r>
        <w:tab/>
        <w:t>10210</w:t>
      </w:r>
    </w:p>
    <w:p w14:paraId="1F8F77CA" w14:textId="260F18B8" w:rsidR="00903013" w:rsidRDefault="00CF5B6F">
      <w:pPr>
        <w:pStyle w:val="BodyText"/>
      </w:pPr>
      <w:r>
        <w:t>(</w:t>
      </w:r>
      <w:del w:id="0" w:author="Rupi Singh" w:date="2021-02-02T11:22:00Z">
        <w:r w:rsidDel="00A635CA">
          <w:delText>Revised 02/1999</w:delText>
        </w:r>
      </w:del>
      <w:ins w:id="1" w:author="Rupi Singh" w:date="2021-02-02T11:19:00Z">
        <w:r w:rsidR="002855D5">
          <w:t xml:space="preserve">Deleted </w:t>
        </w:r>
        <w:r w:rsidR="00A635CA">
          <w:t xml:space="preserve">and </w:t>
        </w:r>
      </w:ins>
      <w:ins w:id="2" w:author="Wong, Anne" w:date="2021-02-17T10:24:00Z">
        <w:r w:rsidR="00681585">
          <w:t>merged</w:t>
        </w:r>
      </w:ins>
      <w:ins w:id="3" w:author="Rupi Singh" w:date="2021-02-02T11:19:00Z">
        <w:r w:rsidR="00A635CA">
          <w:t xml:space="preserve"> </w:t>
        </w:r>
      </w:ins>
      <w:ins w:id="4" w:author="Singh, Rupi" w:date="2021-02-24T13:39:00Z">
        <w:r w:rsidR="004D10BF">
          <w:t>with</w:t>
        </w:r>
      </w:ins>
      <w:ins w:id="5" w:author="Rupi Singh" w:date="2021-02-02T11:19:00Z">
        <w:r w:rsidR="00A635CA">
          <w:t xml:space="preserve"> 8360</w:t>
        </w:r>
      </w:ins>
      <w:ins w:id="6" w:author="Rupi Singh" w:date="2021-02-02T11:24:00Z">
        <w:r w:rsidR="002855D5">
          <w:t xml:space="preserve"> </w:t>
        </w:r>
      </w:ins>
      <w:ins w:id="7" w:author="Tribble, Jerome" w:date="2021-02-24T08:30:00Z">
        <w:r w:rsidR="00B71CB4">
          <w:t>02</w:t>
        </w:r>
      </w:ins>
      <w:ins w:id="8" w:author="Rupi Singh" w:date="2021-02-02T11:24:00Z">
        <w:r w:rsidR="002855D5">
          <w:t>/2021</w:t>
        </w:r>
      </w:ins>
      <w:r>
        <w:t>)</w:t>
      </w:r>
    </w:p>
    <w:p w14:paraId="5DF3325C" w14:textId="77777777" w:rsidR="00903013" w:rsidRDefault="00903013">
      <w:pPr>
        <w:pStyle w:val="BodyText"/>
        <w:ind w:left="0"/>
      </w:pPr>
    </w:p>
    <w:p w14:paraId="55DFD32E" w14:textId="77777777" w:rsidR="00903013" w:rsidDel="00D93AD7" w:rsidRDefault="00CF5B6F">
      <w:pPr>
        <w:pStyle w:val="BodyText"/>
        <w:ind w:right="348"/>
        <w:rPr>
          <w:del w:id="9" w:author="Rupi Singh" w:date="2021-02-02T11:19:00Z"/>
        </w:rPr>
      </w:pPr>
      <w:del w:id="10" w:author="Rupi Singh" w:date="2021-02-02T11:19:00Z">
        <w:r w:rsidDel="00D93AD7">
          <w:delText xml:space="preserve">All agency expenditure accounts will be maintained on an appropriation expenditure basis to be consistent with appropriation accounting in the </w:delText>
        </w:r>
        <w:r w:rsidR="00EC7A46" w:rsidDel="00D93AD7">
          <w:rPr>
            <w:color w:val="0000FF"/>
            <w:u w:val="single" w:color="0000FF"/>
          </w:rPr>
          <w:fldChar w:fldCharType="begin"/>
        </w:r>
        <w:r w:rsidR="00EC7A46" w:rsidDel="00D93AD7">
          <w:rPr>
            <w:color w:val="0000FF"/>
            <w:u w:val="single" w:color="0000FF"/>
          </w:rPr>
          <w:delInstrText xml:space="preserve"> HYPERLINK "http://www.sco.ca.gov/" \h </w:delInstrText>
        </w:r>
        <w:r w:rsidR="00EC7A46" w:rsidDel="00D93AD7">
          <w:rPr>
            <w:color w:val="0000FF"/>
            <w:u w:val="single" w:color="0000FF"/>
          </w:rPr>
          <w:fldChar w:fldCharType="separate"/>
        </w:r>
        <w:r w:rsidDel="00D93AD7">
          <w:rPr>
            <w:color w:val="0000FF"/>
            <w:u w:val="single" w:color="0000FF"/>
          </w:rPr>
          <w:delText>State Controller's Office</w:delText>
        </w:r>
        <w:r w:rsidDel="00D93AD7">
          <w:rPr>
            <w:color w:val="0000FF"/>
          </w:rPr>
          <w:delText xml:space="preserve"> </w:delText>
        </w:r>
        <w:r w:rsidR="00EC7A46" w:rsidDel="00D93AD7">
          <w:rPr>
            <w:color w:val="0000FF"/>
          </w:rPr>
          <w:fldChar w:fldCharType="end"/>
        </w:r>
        <w:r w:rsidDel="00D93AD7">
          <w:delText>and to provide detailed budget reports reflecting transactions affecting the appropriations.</w:delText>
        </w:r>
      </w:del>
    </w:p>
    <w:p w14:paraId="06B56ACC" w14:textId="77777777" w:rsidR="00903013" w:rsidDel="00D93AD7" w:rsidRDefault="00903013">
      <w:pPr>
        <w:pStyle w:val="BodyText"/>
        <w:ind w:left="0"/>
        <w:rPr>
          <w:del w:id="11" w:author="Rupi Singh" w:date="2021-02-02T11:19:00Z"/>
        </w:rPr>
      </w:pPr>
    </w:p>
    <w:p w14:paraId="78CEDAD7" w14:textId="77777777" w:rsidR="00903013" w:rsidDel="00D93AD7" w:rsidRDefault="00CF5B6F">
      <w:pPr>
        <w:pStyle w:val="BodyText"/>
        <w:ind w:right="296"/>
        <w:jc w:val="both"/>
        <w:rPr>
          <w:del w:id="12" w:author="Rupi Singh" w:date="2021-02-02T11:19:00Z"/>
        </w:rPr>
      </w:pPr>
      <w:del w:id="13" w:author="Rupi Singh" w:date="2021-02-02T11:19:00Z">
        <w:r w:rsidDel="00D93AD7">
          <w:delText>Expenditures will be accounted and accrued as pertaining to the fiscal year in which</w:delText>
        </w:r>
        <w:r w:rsidDel="00D93AD7">
          <w:rPr>
            <w:spacing w:val="-33"/>
          </w:rPr>
          <w:delText xml:space="preserve"> </w:delText>
        </w:r>
        <w:r w:rsidDel="00D93AD7">
          <w:delText xml:space="preserve">the obligation to make the expenditure was created. For further detail, refer to SAM Section </w:delText>
        </w:r>
        <w:r w:rsidR="00EC7A46" w:rsidDel="00D93AD7">
          <w:rPr>
            <w:color w:val="0000FF"/>
            <w:u w:val="single" w:color="0000FF"/>
          </w:rPr>
          <w:fldChar w:fldCharType="begin"/>
        </w:r>
        <w:r w:rsidR="00EC7A46" w:rsidDel="00D93AD7">
          <w:rPr>
            <w:color w:val="0000FF"/>
            <w:u w:val="single" w:color="0000FF"/>
          </w:rPr>
          <w:delInstrText xml:space="preserve"> HYPERLINK "http://www.sam.dgs.ca.gov/TOC/10600.aspx" \h </w:delInstrText>
        </w:r>
        <w:r w:rsidR="00EC7A46" w:rsidDel="00D93AD7">
          <w:rPr>
            <w:color w:val="0000FF"/>
            <w:u w:val="single" w:color="0000FF"/>
          </w:rPr>
          <w:fldChar w:fldCharType="separate"/>
        </w:r>
        <w:r w:rsidDel="00D93AD7">
          <w:rPr>
            <w:color w:val="0000FF"/>
            <w:u w:val="single" w:color="0000FF"/>
          </w:rPr>
          <w:delText>10608</w:delText>
        </w:r>
        <w:r w:rsidR="00EC7A46" w:rsidDel="00D93AD7">
          <w:rPr>
            <w:color w:val="0000FF"/>
            <w:u w:val="single" w:color="0000FF"/>
          </w:rPr>
          <w:fldChar w:fldCharType="end"/>
        </w:r>
        <w:r w:rsidDel="00D93AD7">
          <w:delText>.</w:delText>
        </w:r>
      </w:del>
    </w:p>
    <w:p w14:paraId="4F33A0FA" w14:textId="7A3A6570" w:rsidR="00903013" w:rsidRDefault="00903013">
      <w:pPr>
        <w:pStyle w:val="BodyText"/>
        <w:rPr>
          <w:ins w:id="14" w:author="Tribble, Jerome" w:date="2021-02-24T09:23:00Z"/>
        </w:rPr>
      </w:pPr>
    </w:p>
    <w:p w14:paraId="2D527625" w14:textId="4F8B380A" w:rsidR="00737233" w:rsidRDefault="00737233">
      <w:pPr>
        <w:pStyle w:val="BodyText"/>
        <w:rPr>
          <w:ins w:id="15" w:author="Tribble, Jerome" w:date="2021-02-24T09:23:00Z"/>
        </w:rPr>
      </w:pPr>
    </w:p>
    <w:p w14:paraId="2AF1C63B" w14:textId="3D0B92EC" w:rsidR="00737233" w:rsidRDefault="00737233">
      <w:pPr>
        <w:pStyle w:val="BodyText"/>
      </w:pPr>
      <w:bookmarkStart w:id="16" w:name="_GoBack"/>
      <w:bookmarkEnd w:id="16"/>
      <w:ins w:id="17" w:author="Tribble, Jerome" w:date="2021-02-24T09:23:00Z">
        <w:r>
          <w:rPr>
            <w:rFonts w:ascii="Times New Roman" w:eastAsia="Calibri" w:hAnsi="Times New Roman"/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F979228" wp14:editId="4B5CAAA7">
                  <wp:simplePos x="0" y="0"/>
                  <wp:positionH relativeFrom="column">
                    <wp:posOffset>5807075</wp:posOffset>
                  </wp:positionH>
                  <wp:positionV relativeFrom="paragraph">
                    <wp:posOffset>6278880</wp:posOffset>
                  </wp:positionV>
                  <wp:extent cx="1000125" cy="400050"/>
                  <wp:effectExtent l="0" t="0" r="28575" b="19050"/>
                  <wp:wrapNone/>
                  <wp:docPr id="18" name="Text Box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00125" cy="400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24CEF302" w14:textId="173522B2" w:rsidR="00737233" w:rsidRDefault="00737233" w:rsidP="00737233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RS </w:t>
                              </w:r>
                              <w:r w:rsidR="004D10BF">
                                <w:rPr>
                                  <w:rFonts w:ascii="Arial" w:hAnsi="Arial" w:cs="Arial"/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02/24/2021</w:t>
                              </w:r>
                            </w:p>
                            <w:p w14:paraId="324D4B8D" w14:textId="77777777" w:rsidR="00737233" w:rsidRDefault="00737233" w:rsidP="00737233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JT 02/24/2021</w:t>
                              </w:r>
                            </w:p>
                            <w:p w14:paraId="5A58200F" w14:textId="77777777" w:rsidR="00737233" w:rsidRDefault="00737233" w:rsidP="00737233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F979228"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6" type="#_x0000_t202" style="position:absolute;left:0;text-align:left;margin-left:457.25pt;margin-top:494.4pt;width:78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" fillcolor="window" strokecolor="#bfbfbf" strokeweight=".5pt">
                  <v:textbox>
                    <w:txbxContent>
                      <w:p w14:paraId="24CEF302" w14:textId="173522B2" w:rsidR="00737233" w:rsidRDefault="00737233" w:rsidP="00737233">
                        <w:pPr>
                          <w:pStyle w:val="NoSpacing"/>
                          <w:rPr>
                            <w:rFonts w:ascii="Arial" w:hAnsi="Arial" w:cs="Arial"/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RS </w:t>
                        </w:r>
                        <w:r w:rsidR="004D10BF">
                          <w:rPr>
                            <w:rFonts w:ascii="Arial" w:hAnsi="Arial" w:cs="Arial"/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  <w:t>02/24/2021</w:t>
                        </w:r>
                      </w:p>
                      <w:p w14:paraId="324D4B8D" w14:textId="77777777" w:rsidR="00737233" w:rsidRDefault="00737233" w:rsidP="00737233">
                        <w:pPr>
                          <w:pStyle w:val="NoSpacing"/>
                          <w:rPr>
                            <w:rFonts w:ascii="Arial" w:hAnsi="Arial" w:cs="Arial"/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  <w:t>JT 02/24/2021</w:t>
                        </w:r>
                      </w:p>
                      <w:p w14:paraId="5A58200F" w14:textId="77777777" w:rsidR="00737233" w:rsidRDefault="00737233" w:rsidP="00737233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sectPr w:rsidR="00737233">
      <w:headerReference w:type="default" r:id="rId7"/>
      <w:footerReference w:type="default" r:id="rId8"/>
      <w:pgSz w:w="12240" w:h="15840"/>
      <w:pgMar w:top="1340" w:right="1220" w:bottom="980" w:left="1220" w:header="724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1442E" w14:textId="77777777" w:rsidR="00EC7A46" w:rsidRDefault="00EC7A46">
      <w:r>
        <w:separator/>
      </w:r>
    </w:p>
  </w:endnote>
  <w:endnote w:type="continuationSeparator" w:id="0">
    <w:p w14:paraId="6D702F25" w14:textId="77777777" w:rsidR="00EC7A46" w:rsidRDefault="00EC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BEEF" w14:textId="77777777" w:rsidR="00903013" w:rsidRDefault="00903013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37B87" w14:textId="77777777" w:rsidR="00EC7A46" w:rsidRDefault="00EC7A46">
      <w:r>
        <w:separator/>
      </w:r>
    </w:p>
  </w:footnote>
  <w:footnote w:type="continuationSeparator" w:id="0">
    <w:p w14:paraId="07DDC0B7" w14:textId="77777777" w:rsidR="00EC7A46" w:rsidRDefault="00EC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25F77" w14:textId="77777777" w:rsidR="00903013" w:rsidRDefault="00195F21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12" behindDoc="1" locked="0" layoutInCell="1" allowOverlap="1" wp14:anchorId="193B22AA" wp14:editId="0CAD9D31">
              <wp:simplePos x="0" y="0"/>
              <wp:positionH relativeFrom="page">
                <wp:posOffset>2722245</wp:posOffset>
              </wp:positionH>
              <wp:positionV relativeFrom="page">
                <wp:posOffset>447040</wp:posOffset>
              </wp:positionV>
              <wp:extent cx="2327910" cy="196215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791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41493" w14:textId="77777777" w:rsidR="00903013" w:rsidRDefault="00CF5B6F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SAM – BASIS OF ACCOUNTING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B22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14.35pt;margin-top:35.2pt;width:183.3pt;height:15.45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+brA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" filled="f" stroked="f">
              <v:textbox inset="0,0,0,0">
                <w:txbxContent>
                  <w:p w14:paraId="7B741493" w14:textId="77777777" w:rsidR="00903013" w:rsidRDefault="00CF5B6F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SAM – BASIS OF ACCOUNTING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55CE"/>
    <w:multiLevelType w:val="hybridMultilevel"/>
    <w:tmpl w:val="E99A66E4"/>
    <w:lvl w:ilvl="0" w:tplc="BEA0AD4C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spacing w:val="-5"/>
        <w:w w:val="99"/>
        <w:sz w:val="24"/>
        <w:szCs w:val="24"/>
        <w:lang w:val="en-US" w:eastAsia="en-US" w:bidi="en-US"/>
      </w:rPr>
    </w:lvl>
    <w:lvl w:ilvl="1" w:tplc="C3B8149E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en-US"/>
      </w:rPr>
    </w:lvl>
    <w:lvl w:ilvl="2" w:tplc="6BFE4698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en-US"/>
      </w:rPr>
    </w:lvl>
    <w:lvl w:ilvl="3" w:tplc="96A23AB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9B84C66C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en-US"/>
      </w:rPr>
    </w:lvl>
    <w:lvl w:ilvl="5" w:tplc="928CAC6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EA7EAC72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en-US"/>
      </w:rPr>
    </w:lvl>
    <w:lvl w:ilvl="7" w:tplc="3020BD72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en-US"/>
      </w:rPr>
    </w:lvl>
    <w:lvl w:ilvl="8" w:tplc="345C066E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DDB6DC3"/>
    <w:multiLevelType w:val="hybridMultilevel"/>
    <w:tmpl w:val="52F287A0"/>
    <w:lvl w:ilvl="0" w:tplc="753CDEA8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spacing w:val="-5"/>
        <w:w w:val="99"/>
        <w:sz w:val="24"/>
        <w:szCs w:val="24"/>
        <w:lang w:val="en-US" w:eastAsia="en-US" w:bidi="en-US"/>
      </w:rPr>
    </w:lvl>
    <w:lvl w:ilvl="1" w:tplc="91EECE0A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en-US"/>
      </w:rPr>
    </w:lvl>
    <w:lvl w:ilvl="2" w:tplc="F404CA0E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en-US"/>
      </w:rPr>
    </w:lvl>
    <w:lvl w:ilvl="3" w:tplc="0DBE9326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C428CBE6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en-US"/>
      </w:rPr>
    </w:lvl>
    <w:lvl w:ilvl="5" w:tplc="C444FC4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5B0C791E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en-US"/>
      </w:rPr>
    </w:lvl>
    <w:lvl w:ilvl="7" w:tplc="0FB607B0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en-US"/>
      </w:rPr>
    </w:lvl>
    <w:lvl w:ilvl="8" w:tplc="43E418B4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pi Singh">
    <w15:presenceInfo w15:providerId="None" w15:userId="Rupi Singh"/>
  </w15:person>
  <w15:person w15:author="Wong, Anne">
    <w15:presenceInfo w15:providerId="AD" w15:userId="S-1-5-21-2018394313-652884422-1811762917-12399"/>
  </w15:person>
  <w15:person w15:author="Singh, Rupi">
    <w15:presenceInfo w15:providerId="AD" w15:userId="S-1-5-21-2018394313-652884422-1811762917-12513"/>
  </w15:person>
  <w15:person w15:author="Tribble, Jerome">
    <w15:presenceInfo w15:providerId="AD" w15:userId="S-1-5-21-2018394313-652884422-1811762917-19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YwsbQ0NTY1szA1NDBW0lEKTi0uzszPAykwrQUAboUxDSwAAAA="/>
  </w:docVars>
  <w:rsids>
    <w:rsidRoot w:val="00903013"/>
    <w:rsid w:val="00195F21"/>
    <w:rsid w:val="002855D5"/>
    <w:rsid w:val="004D10BF"/>
    <w:rsid w:val="004D5819"/>
    <w:rsid w:val="00681585"/>
    <w:rsid w:val="006C32AC"/>
    <w:rsid w:val="00737233"/>
    <w:rsid w:val="007D3C24"/>
    <w:rsid w:val="00903013"/>
    <w:rsid w:val="00A15CE6"/>
    <w:rsid w:val="00A351B6"/>
    <w:rsid w:val="00A635CA"/>
    <w:rsid w:val="00B71CB4"/>
    <w:rsid w:val="00CD7ACC"/>
    <w:rsid w:val="00CF5B6F"/>
    <w:rsid w:val="00D93AD7"/>
    <w:rsid w:val="00EC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9B19EEB"/>
  <w15:docId w15:val="{D27B23EB-27B8-467F-9CC1-45455168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82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7"/>
      <w:ind w:left="5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74"/>
      <w:ind w:left="100"/>
    </w:pPr>
  </w:style>
  <w:style w:type="paragraph" w:styleId="NoSpacing">
    <w:name w:val="No Spacing"/>
    <w:uiPriority w:val="1"/>
    <w:qFormat/>
    <w:rsid w:val="00737233"/>
    <w:pPr>
      <w:widowControl/>
      <w:autoSpaceDE/>
      <w:autoSpaceDN/>
    </w:pPr>
    <w:rPr>
      <w:rFonts w:ascii="Calibri" w:eastAsia="Calibri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Isaac@DGS</dc:creator>
  <cp:lastModifiedBy>Singh, Rupi</cp:lastModifiedBy>
  <cp:revision>5</cp:revision>
  <dcterms:created xsi:type="dcterms:W3CDTF">2021-02-24T16:30:00Z</dcterms:created>
  <dcterms:modified xsi:type="dcterms:W3CDTF">2021-02-24T21:40:00Z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2019-02-07T00:00:00Z</vt:filetime>
  </property>
</Properties>
</file>