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626C9" w14:textId="77777777" w:rsidR="00903013" w:rsidRDefault="00CF5B6F">
      <w:pPr>
        <w:tabs>
          <w:tab w:val="left" w:pos="8914"/>
        </w:tabs>
        <w:spacing w:before="82"/>
        <w:ind w:left="22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z w:val="24"/>
        </w:rPr>
        <w:tab/>
        <w:t>10200</w:t>
      </w:r>
    </w:p>
    <w:p w14:paraId="3E6AE534" w14:textId="44C07206" w:rsidR="00903013" w:rsidRDefault="00CF5B6F">
      <w:pPr>
        <w:pStyle w:val="BodyText"/>
      </w:pPr>
      <w:r>
        <w:t>(</w:t>
      </w:r>
      <w:del w:id="0" w:author="Rupi Singh" w:date="2021-02-02T11:19:00Z">
        <w:r w:rsidDel="00D93AD7">
          <w:delText>Revised 05/1985</w:delText>
        </w:r>
      </w:del>
      <w:ins w:id="1" w:author="Rupi Singh" w:date="2021-02-02T11:18:00Z">
        <w:r w:rsidR="00D93AD7">
          <w:t xml:space="preserve">Deleted </w:t>
        </w:r>
      </w:ins>
      <w:ins w:id="2" w:author="Tribble, Jerome" w:date="2021-02-24T08:26:00Z">
        <w:r w:rsidR="00CD5FF2">
          <w:t>02</w:t>
        </w:r>
      </w:ins>
      <w:ins w:id="3" w:author="Rupi Singh" w:date="2021-02-02T11:18:00Z">
        <w:r w:rsidR="00D93AD7">
          <w:t>/2021</w:t>
        </w:r>
      </w:ins>
      <w:r>
        <w:t>)</w:t>
      </w:r>
    </w:p>
    <w:p w14:paraId="25E7E338" w14:textId="77777777" w:rsidR="00903013" w:rsidRDefault="00903013">
      <w:pPr>
        <w:pStyle w:val="BodyText"/>
        <w:ind w:left="0"/>
      </w:pPr>
    </w:p>
    <w:p w14:paraId="4C04A154" w14:textId="77777777" w:rsidR="00903013" w:rsidDel="00D93AD7" w:rsidRDefault="00CF5B6F">
      <w:pPr>
        <w:pStyle w:val="BodyText"/>
        <w:rPr>
          <w:del w:id="4" w:author="Rupi Singh" w:date="2021-02-02T11:18:00Z"/>
        </w:rPr>
      </w:pPr>
      <w:del w:id="5" w:author="Rupi Singh" w:date="2021-02-02T11:18:00Z">
        <w:r w:rsidDel="00D93AD7">
          <w:delText>Governmental Funds are accounted on the basis described below.</w:delText>
        </w:r>
      </w:del>
    </w:p>
    <w:p w14:paraId="68ADE004" w14:textId="6CAA45FE" w:rsidR="00903013" w:rsidRDefault="00903013"/>
    <w:p w14:paraId="4F33A0FA" w14:textId="1EC5BAA2" w:rsidR="00903013" w:rsidRDefault="00903013">
      <w:pPr>
        <w:pStyle w:val="BodyText"/>
        <w:rPr>
          <w:ins w:id="6" w:author="Tribble, Jerome" w:date="2021-02-24T09:23:00Z"/>
        </w:rPr>
      </w:pPr>
    </w:p>
    <w:p w14:paraId="22959D1D" w14:textId="5D9201D5" w:rsidR="00F45362" w:rsidRDefault="00F45362">
      <w:pPr>
        <w:pStyle w:val="BodyText"/>
      </w:pPr>
      <w:bookmarkStart w:id="7" w:name="_GoBack"/>
      <w:bookmarkEnd w:id="7"/>
      <w:ins w:id="8" w:author="Tribble, Jerome" w:date="2021-02-24T09:23:00Z">
        <w:r>
          <w:rPr>
            <w:rFonts w:ascii="Times New Roman" w:eastAsia="Calibri" w:hAnsi="Times New Roman"/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8B13187" wp14:editId="602DF161">
                  <wp:simplePos x="0" y="0"/>
                  <wp:positionH relativeFrom="column">
                    <wp:posOffset>5807075</wp:posOffset>
                  </wp:positionH>
                  <wp:positionV relativeFrom="paragraph">
                    <wp:posOffset>7345045</wp:posOffset>
                  </wp:positionV>
                  <wp:extent cx="1000125" cy="400050"/>
                  <wp:effectExtent l="0" t="0" r="28575" b="19050"/>
                  <wp:wrapNone/>
                  <wp:docPr id="18" name="Text Box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0125" cy="400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</a:ln>
                          <a:effectLst/>
                        </wps:spPr>
                        <wps:txbx>
                          <w:txbxContent>
                            <w:p w14:paraId="30C5C290" w14:textId="232D90EF" w:rsidR="00F45362" w:rsidRDefault="00F45362" w:rsidP="00F45362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RS </w:t>
                              </w:r>
                              <w:r w:rsidR="000120CF"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02/24/2021</w:t>
                              </w:r>
                            </w:p>
                            <w:p w14:paraId="2DC5E2D5" w14:textId="77777777" w:rsidR="00F45362" w:rsidRDefault="00F45362" w:rsidP="00F45362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JT 02/24/2021</w:t>
                              </w:r>
                            </w:p>
                            <w:p w14:paraId="1B9BDB06" w14:textId="77777777" w:rsidR="00F45362" w:rsidRDefault="00F45362" w:rsidP="00F45362">
                              <w:pPr>
                                <w:pStyle w:val="NoSpacing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8B13187"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6" type="#_x0000_t202" style="position:absolute;left:0;text-align:left;margin-left:457.25pt;margin-top:578.35pt;width: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" fillcolor="window" strokecolor="#bfbfbf" strokeweight=".5pt">
                  <v:textbox>
                    <w:txbxContent>
                      <w:p w14:paraId="30C5C290" w14:textId="232D90EF" w:rsidR="00F45362" w:rsidRDefault="00F45362" w:rsidP="00F45362">
                        <w:pPr>
                          <w:pStyle w:val="NoSpacing"/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RS </w:t>
                        </w:r>
                        <w:r w:rsidR="000120CF"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>02/24/2021</w:t>
                        </w:r>
                      </w:p>
                      <w:p w14:paraId="2DC5E2D5" w14:textId="77777777" w:rsidR="00F45362" w:rsidRDefault="00F45362" w:rsidP="00F45362">
                        <w:pPr>
                          <w:pStyle w:val="NoSpacing"/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A6A6A6" w:themeColor="background1" w:themeShade="A6"/>
                            <w:sz w:val="16"/>
                            <w:szCs w:val="16"/>
                          </w:rPr>
                          <w:t>JT 02/24/2021</w:t>
                        </w:r>
                      </w:p>
                      <w:p w14:paraId="1B9BDB06" w14:textId="77777777" w:rsidR="00F45362" w:rsidRDefault="00F45362" w:rsidP="00F45362">
                        <w:pPr>
                          <w:pStyle w:val="NoSpacing"/>
                          <w:rPr>
                            <w:rFonts w:ascii="Arial" w:hAnsi="Arial" w:cs="Arial"/>
                            <w:i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</w:p>
    <w:sectPr w:rsidR="00F45362">
      <w:headerReference w:type="default" r:id="rId7"/>
      <w:footerReference w:type="default" r:id="rId8"/>
      <w:pgSz w:w="12240" w:h="15840"/>
      <w:pgMar w:top="1340" w:right="1220" w:bottom="980" w:left="1220" w:header="724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1442E" w14:textId="77777777" w:rsidR="00EC7A46" w:rsidRDefault="00EC7A46">
      <w:r>
        <w:separator/>
      </w:r>
    </w:p>
  </w:endnote>
  <w:endnote w:type="continuationSeparator" w:id="0">
    <w:p w14:paraId="6D702F25" w14:textId="77777777" w:rsidR="00EC7A46" w:rsidRDefault="00EC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BEEF" w14:textId="77777777" w:rsidR="00903013" w:rsidRDefault="00903013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37B87" w14:textId="77777777" w:rsidR="00EC7A46" w:rsidRDefault="00EC7A46">
      <w:r>
        <w:separator/>
      </w:r>
    </w:p>
  </w:footnote>
  <w:footnote w:type="continuationSeparator" w:id="0">
    <w:p w14:paraId="07DDC0B7" w14:textId="77777777" w:rsidR="00EC7A46" w:rsidRDefault="00EC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25F77" w14:textId="77777777" w:rsidR="00903013" w:rsidRDefault="00195F21">
    <w:pPr>
      <w:pStyle w:val="BodyText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193B22AA" wp14:editId="0CAD9D31">
              <wp:simplePos x="0" y="0"/>
              <wp:positionH relativeFrom="page">
                <wp:posOffset>2722245</wp:posOffset>
              </wp:positionH>
              <wp:positionV relativeFrom="page">
                <wp:posOffset>447040</wp:posOffset>
              </wp:positionV>
              <wp:extent cx="2327910" cy="196215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79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41493" w14:textId="77777777" w:rsidR="00903013" w:rsidRDefault="00CF5B6F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SAM – BASIS OF ACCOUNTING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B22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14.35pt;margin-top:35.2pt;width:183.3pt;height:15.45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+b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" filled="f" stroked="f">
              <v:textbox inset="0,0,0,0">
                <w:txbxContent>
                  <w:p w14:paraId="7B741493" w14:textId="77777777" w:rsidR="00903013" w:rsidRDefault="00CF5B6F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SAM – BASIS OF ACCOUNTING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55CE"/>
    <w:multiLevelType w:val="hybridMultilevel"/>
    <w:tmpl w:val="E99A66E4"/>
    <w:lvl w:ilvl="0" w:tplc="BEA0AD4C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en-US"/>
      </w:rPr>
    </w:lvl>
    <w:lvl w:ilvl="1" w:tplc="C3B8149E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en-US"/>
      </w:rPr>
    </w:lvl>
    <w:lvl w:ilvl="2" w:tplc="6BFE4698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en-US"/>
      </w:rPr>
    </w:lvl>
    <w:lvl w:ilvl="3" w:tplc="96A23AB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9B84C66C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en-US"/>
      </w:rPr>
    </w:lvl>
    <w:lvl w:ilvl="5" w:tplc="928CAC6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EA7EAC72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en-US"/>
      </w:rPr>
    </w:lvl>
    <w:lvl w:ilvl="7" w:tplc="3020BD72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en-US"/>
      </w:rPr>
    </w:lvl>
    <w:lvl w:ilvl="8" w:tplc="345C066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DDB6DC3"/>
    <w:multiLevelType w:val="hybridMultilevel"/>
    <w:tmpl w:val="52F287A0"/>
    <w:lvl w:ilvl="0" w:tplc="753CDEA8">
      <w:start w:val="1"/>
      <w:numFmt w:val="decimal"/>
      <w:lvlText w:val="%1."/>
      <w:lvlJc w:val="left"/>
      <w:pPr>
        <w:ind w:left="580" w:hanging="360"/>
        <w:jc w:val="left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en-US"/>
      </w:rPr>
    </w:lvl>
    <w:lvl w:ilvl="1" w:tplc="91EECE0A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en-US"/>
      </w:rPr>
    </w:lvl>
    <w:lvl w:ilvl="2" w:tplc="F404CA0E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en-US"/>
      </w:rPr>
    </w:lvl>
    <w:lvl w:ilvl="3" w:tplc="0DBE932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C428CBE6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en-US"/>
      </w:rPr>
    </w:lvl>
    <w:lvl w:ilvl="5" w:tplc="C444FC4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5B0C791E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en-US"/>
      </w:rPr>
    </w:lvl>
    <w:lvl w:ilvl="7" w:tplc="0FB607B0"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en-US"/>
      </w:rPr>
    </w:lvl>
    <w:lvl w:ilvl="8" w:tplc="43E418B4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YwsbQ0NTY1szA1NDBW0lEKTi0uzszPAykwrQUAboUxDSwAAAA="/>
  </w:docVars>
  <w:rsids>
    <w:rsidRoot w:val="00903013"/>
    <w:rsid w:val="000120CF"/>
    <w:rsid w:val="00195F21"/>
    <w:rsid w:val="002855D5"/>
    <w:rsid w:val="004D5819"/>
    <w:rsid w:val="00681585"/>
    <w:rsid w:val="006C32AC"/>
    <w:rsid w:val="007D3C24"/>
    <w:rsid w:val="00903013"/>
    <w:rsid w:val="00A15CE6"/>
    <w:rsid w:val="00A351B6"/>
    <w:rsid w:val="00A635CA"/>
    <w:rsid w:val="00CD5FF2"/>
    <w:rsid w:val="00CF5B6F"/>
    <w:rsid w:val="00D93AD7"/>
    <w:rsid w:val="00EC7A46"/>
    <w:rsid w:val="00F4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9B19EEB"/>
  <w15:docId w15:val="{D27B23EB-27B8-467F-9CC1-4545516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82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7"/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74"/>
      <w:ind w:left="100"/>
    </w:pPr>
  </w:style>
  <w:style w:type="paragraph" w:styleId="NoSpacing">
    <w:name w:val="No Spacing"/>
    <w:uiPriority w:val="1"/>
    <w:qFormat/>
    <w:rsid w:val="00F45362"/>
    <w:pPr>
      <w:widowControl/>
      <w:autoSpaceDE/>
      <w:autoSpaceDN/>
    </w:pPr>
    <w:rPr>
      <w:rFonts w:ascii="Calibri" w:eastAsia="Calibri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Isaac@DGS</dc:creator>
  <cp:lastModifiedBy>Singh, Rupi</cp:lastModifiedBy>
  <cp:revision>4</cp:revision>
  <dcterms:created xsi:type="dcterms:W3CDTF">2021-02-24T16:27:00Z</dcterms:created>
  <dcterms:modified xsi:type="dcterms:W3CDTF">2021-02-24T21:38:00Z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2019-02-07T00:00:00Z</vt:filetime>
  </property>
</Properties>
</file>